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Kontaktpersonen-Nachverfolgung bei SARS-CoV-2-Infektionen</w:t>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0"/>
      <w:r>
        <w:rPr>
          <w:rFonts w:ascii="Times New Roman" w:eastAsia="Times New Roman" w:hAnsi="Times New Roman" w:cs="Times New Roman"/>
          <w:sz w:val="24"/>
          <w:szCs w:val="24"/>
          <w:lang w:eastAsia="de-DE"/>
        </w:rPr>
        <w:t>Stand: 6.1.2021</w:t>
      </w:r>
      <w:commentRangeEnd w:id="0"/>
      <w:r>
        <w:rPr>
          <w:rStyle w:val="Kommentarzeichen"/>
        </w:rPr>
        <w:commentReference w:id="0"/>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doc13516162bodyText1" w:history="1">
        <w:r>
          <w:rPr>
            <w:rFonts w:ascii="Times New Roman" w:eastAsia="Times New Roman" w:hAnsi="Times New Roman" w:cs="Times New Roman"/>
            <w:color w:val="0000FF"/>
            <w:sz w:val="24"/>
            <w:szCs w:val="24"/>
            <w:u w:val="single"/>
            <w:lang w:eastAsia="de-DE"/>
          </w:rPr>
          <w:t>1. Vorbemerkungen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3516162bodyText2" w:history="1">
        <w:r>
          <w:rPr>
            <w:rFonts w:ascii="Times New Roman" w:eastAsia="Times New Roman" w:hAnsi="Times New Roman" w:cs="Times New Roman"/>
            <w:color w:val="0000FF"/>
            <w:sz w:val="24"/>
            <w:szCs w:val="24"/>
            <w:u w:val="single"/>
            <w:lang w:eastAsia="de-DE"/>
          </w:rPr>
          <w:t>1.1. Allgemeine Hinweise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3516162bodyText3" w:history="1">
        <w:r>
          <w:rPr>
            <w:rFonts w:ascii="Times New Roman" w:eastAsia="Times New Roman" w:hAnsi="Times New Roman" w:cs="Times New Roman"/>
            <w:color w:val="0000FF"/>
            <w:sz w:val="24"/>
            <w:szCs w:val="24"/>
            <w:u w:val="single"/>
            <w:lang w:eastAsia="de-DE"/>
          </w:rPr>
          <w:t>1.2. Ziele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3516162bodyText4" w:history="1">
        <w:r>
          <w:rPr>
            <w:rFonts w:ascii="Times New Roman" w:eastAsia="Times New Roman" w:hAnsi="Times New Roman" w:cs="Times New Roman"/>
            <w:color w:val="0000FF"/>
            <w:sz w:val="24"/>
            <w:szCs w:val="24"/>
            <w:u w:val="single"/>
            <w:lang w:eastAsia="de-DE"/>
          </w:rPr>
          <w:t>1.3. Bemessung des infektiösen Zeitintervalls für den Quellfall</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3516162bodyText5" w:history="1">
        <w:r>
          <w:rPr>
            <w:rFonts w:ascii="Times New Roman" w:eastAsia="Times New Roman" w:hAnsi="Times New Roman" w:cs="Times New Roman"/>
            <w:color w:val="0000FF"/>
            <w:sz w:val="24"/>
            <w:szCs w:val="24"/>
            <w:u w:val="single"/>
            <w:lang w:eastAsia="de-DE"/>
          </w:rPr>
          <w:t>2. Priorisierung der Ermittlungen durch das Gesundheitsamt</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3516162bodyText6" w:history="1">
        <w:r>
          <w:rPr>
            <w:rFonts w:ascii="Times New Roman" w:eastAsia="Times New Roman" w:hAnsi="Times New Roman" w:cs="Times New Roman"/>
            <w:color w:val="0000FF"/>
            <w:sz w:val="24"/>
            <w:szCs w:val="24"/>
            <w:u w:val="single"/>
            <w:lang w:eastAsia="de-DE"/>
          </w:rPr>
          <w:t>2.1. Rückwärts- und Vorwärtsermittlung</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3516162bodyText7" w:history="1">
        <w:r>
          <w:rPr>
            <w:rFonts w:ascii="Times New Roman" w:eastAsia="Times New Roman" w:hAnsi="Times New Roman" w:cs="Times New Roman"/>
            <w:color w:val="0000FF"/>
            <w:sz w:val="24"/>
            <w:szCs w:val="24"/>
            <w:u w:val="single"/>
            <w:lang w:eastAsia="de-DE"/>
          </w:rPr>
          <w:t>2.2. Fokussierung auf Situationen mit hohem Übertragungspotential (</w:t>
        </w:r>
        <w:proofErr w:type="spellStart"/>
        <w:r>
          <w:rPr>
            <w:rFonts w:ascii="Times New Roman" w:eastAsia="Times New Roman" w:hAnsi="Times New Roman" w:cs="Times New Roman"/>
            <w:color w:val="0000FF"/>
            <w:sz w:val="24"/>
            <w:szCs w:val="24"/>
            <w:u w:val="single"/>
            <w:lang w:eastAsia="de-DE"/>
          </w:rPr>
          <w:t>Superspreading</w:t>
        </w:r>
        <w:proofErr w:type="spellEnd"/>
        <w:r>
          <w:rPr>
            <w:rFonts w:ascii="Times New Roman" w:eastAsia="Times New Roman" w:hAnsi="Times New Roman" w:cs="Times New Roman"/>
            <w:color w:val="0000FF"/>
            <w:sz w:val="24"/>
            <w:szCs w:val="24"/>
            <w:u w:val="single"/>
            <w:lang w:eastAsia="de-DE"/>
          </w:rPr>
          <w:t>-Events, Clustererkennung) bzw. mit Beteiligung von Risikogruppen</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doc13516162bodyText8" w:history="1">
        <w:r>
          <w:rPr>
            <w:rFonts w:ascii="Times New Roman" w:eastAsia="Times New Roman" w:hAnsi="Times New Roman" w:cs="Times New Roman"/>
            <w:color w:val="0000FF"/>
            <w:sz w:val="24"/>
            <w:szCs w:val="24"/>
            <w:u w:val="single"/>
            <w:lang w:eastAsia="de-DE"/>
          </w:rPr>
          <w:t>3. Definition und Management von Kontaktpersonen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doc13516162bodyText9" w:history="1">
        <w:r>
          <w:rPr>
            <w:rFonts w:ascii="Times New Roman" w:eastAsia="Times New Roman" w:hAnsi="Times New Roman" w:cs="Times New Roman"/>
            <w:color w:val="0000FF"/>
            <w:sz w:val="24"/>
            <w:szCs w:val="24"/>
            <w:u w:val="single"/>
            <w:lang w:eastAsia="de-DE"/>
          </w:rPr>
          <w:t>3.1. Kontaktpersonen der Kategorie 1 (höheres Infektionsrisiko)</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5" w:anchor="doc13516162bodyText10" w:history="1">
        <w:r>
          <w:rPr>
            <w:rFonts w:ascii="Times New Roman" w:eastAsia="Times New Roman" w:hAnsi="Times New Roman" w:cs="Times New Roman"/>
            <w:color w:val="0000FF"/>
            <w:sz w:val="24"/>
            <w:szCs w:val="24"/>
            <w:u w:val="single"/>
            <w:lang w:eastAsia="de-DE"/>
          </w:rPr>
          <w:t>3.1.1. Beispielhafte Konstellationen für Kontaktpersonen der Kategorie 1</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6" w:anchor="doc13516162bodyText11" w:history="1">
        <w:r>
          <w:rPr>
            <w:rFonts w:ascii="Times New Roman" w:eastAsia="Times New Roman" w:hAnsi="Times New Roman" w:cs="Times New Roman"/>
            <w:color w:val="0000FF"/>
            <w:sz w:val="24"/>
            <w:szCs w:val="24"/>
            <w:u w:val="single"/>
            <w:lang w:eastAsia="de-DE"/>
          </w:rPr>
          <w:t>3.1.2. Empfohlenes Management von Kontaktpersonen der Kategorie 1</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7" w:anchor="doc13516162bodyText12" w:history="1">
        <w:r>
          <w:rPr>
            <w:rFonts w:ascii="Times New Roman" w:eastAsia="Times New Roman" w:hAnsi="Times New Roman" w:cs="Times New Roman"/>
            <w:color w:val="0000FF"/>
            <w:sz w:val="24"/>
            <w:szCs w:val="24"/>
            <w:u w:val="single"/>
            <w:lang w:eastAsia="de-DE"/>
          </w:rPr>
          <w:t>3.2. Kontaktpersonen der Kategorie 2 (geringeres Infektionsrisiko)</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8" w:anchor="doc13516162bodyText13" w:history="1">
        <w:r>
          <w:rPr>
            <w:rFonts w:ascii="Times New Roman" w:eastAsia="Times New Roman" w:hAnsi="Times New Roman" w:cs="Times New Roman"/>
            <w:color w:val="0000FF"/>
            <w:sz w:val="24"/>
            <w:szCs w:val="24"/>
            <w:u w:val="single"/>
            <w:lang w:eastAsia="de-DE"/>
          </w:rPr>
          <w:t>3.2.1. Beispielhafte Konstellationen für Kontaktpersonen der Kategorie 2</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9" w:anchor="doc13516162bodyText14" w:history="1">
        <w:r>
          <w:rPr>
            <w:rFonts w:ascii="Times New Roman" w:eastAsia="Times New Roman" w:hAnsi="Times New Roman" w:cs="Times New Roman"/>
            <w:color w:val="0000FF"/>
            <w:sz w:val="24"/>
            <w:szCs w:val="24"/>
            <w:u w:val="single"/>
            <w:lang w:eastAsia="de-DE"/>
          </w:rPr>
          <w:t>3.2.2. Empfohlenes Vorgehen für das Management von Kontaktpersonen der Kategorie 2</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0" w:anchor="doc13516162bodyText15" w:history="1">
        <w:r>
          <w:rPr>
            <w:rFonts w:ascii="Times New Roman" w:eastAsia="Times New Roman" w:hAnsi="Times New Roman" w:cs="Times New Roman"/>
            <w:color w:val="0000FF"/>
            <w:sz w:val="24"/>
            <w:szCs w:val="24"/>
            <w:u w:val="single"/>
            <w:lang w:eastAsia="de-DE"/>
          </w:rPr>
          <w:t>4. Anhänge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1" w:anchor="doc13516162bodyText16" w:history="1">
        <w:r>
          <w:rPr>
            <w:rFonts w:ascii="Times New Roman" w:eastAsia="Times New Roman" w:hAnsi="Times New Roman" w:cs="Times New Roman"/>
            <w:color w:val="0000FF"/>
            <w:sz w:val="24"/>
            <w:szCs w:val="24"/>
            <w:u w:val="single"/>
            <w:lang w:eastAsia="de-DE"/>
          </w:rPr>
          <w:t>Anhang 1: Risikobewertung Kontaktpersonen Kategorie 1</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2" w:anchor="doc13516162bodyText17" w:history="1">
        <w:r>
          <w:rPr>
            <w:rFonts w:ascii="Times New Roman" w:eastAsia="Times New Roman" w:hAnsi="Times New Roman" w:cs="Times New Roman"/>
            <w:color w:val="0000FF"/>
            <w:sz w:val="24"/>
            <w:szCs w:val="24"/>
            <w:u w:val="single"/>
            <w:lang w:eastAsia="de-DE"/>
          </w:rPr>
          <w:t>Anhang 2: Mögliche Änderung der Kontaktpersonen-Kategorie von Kategorie 1 zu Kategorie 2 bei angewendeten Schutzmaßnahmen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3" w:anchor="doc13516162bodyText18" w:history="1">
        <w:r>
          <w:rPr>
            <w:rFonts w:ascii="Times New Roman" w:eastAsia="Times New Roman" w:hAnsi="Times New Roman" w:cs="Times New Roman"/>
            <w:color w:val="0000FF"/>
            <w:sz w:val="24"/>
            <w:szCs w:val="24"/>
            <w:u w:val="single"/>
            <w:lang w:eastAsia="de-DE"/>
          </w:rPr>
          <w:t>Anhang 3: Synopse Kontaktpersonenmanagement</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i/>
          <w:iCs/>
          <w:sz w:val="24"/>
          <w:szCs w:val="24"/>
          <w:lang w:eastAsia="de-DE"/>
        </w:rPr>
        <w:t xml:space="preserve">Änderung gegenüber der Version vom </w:t>
      </w:r>
      <w:ins w:id="1" w:author="an der Heiden, Maria" w:date="2021-01-13T06:23:00Z">
        <w:r>
          <w:rPr>
            <w:rFonts w:ascii="Times New Roman" w:eastAsia="Times New Roman" w:hAnsi="Times New Roman" w:cs="Times New Roman"/>
            <w:b/>
            <w:bCs/>
            <w:i/>
            <w:iCs/>
            <w:sz w:val="24"/>
            <w:szCs w:val="24"/>
            <w:lang w:eastAsia="de-DE"/>
          </w:rPr>
          <w:t>06</w:t>
        </w:r>
      </w:ins>
      <w:del w:id="2" w:author="an der Heiden, Maria" w:date="2021-01-13T06:23:00Z">
        <w:r>
          <w:rPr>
            <w:rFonts w:ascii="Times New Roman" w:eastAsia="Times New Roman" w:hAnsi="Times New Roman" w:cs="Times New Roman"/>
            <w:b/>
            <w:bCs/>
            <w:i/>
            <w:iCs/>
            <w:sz w:val="24"/>
            <w:szCs w:val="24"/>
            <w:lang w:eastAsia="de-DE"/>
          </w:rPr>
          <w:delText>21</w:delText>
        </w:r>
      </w:del>
      <w:r>
        <w:rPr>
          <w:rFonts w:ascii="Times New Roman" w:eastAsia="Times New Roman" w:hAnsi="Times New Roman" w:cs="Times New Roman"/>
          <w:b/>
          <w:bCs/>
          <w:i/>
          <w:iCs/>
          <w:sz w:val="24"/>
          <w:szCs w:val="24"/>
          <w:lang w:eastAsia="de-DE"/>
        </w:rPr>
        <w:t>.</w:t>
      </w:r>
      <w:ins w:id="3" w:author="an der Heiden, Maria" w:date="2021-01-13T06:23:00Z">
        <w:r>
          <w:rPr>
            <w:rFonts w:ascii="Times New Roman" w:eastAsia="Times New Roman" w:hAnsi="Times New Roman" w:cs="Times New Roman"/>
            <w:b/>
            <w:bCs/>
            <w:i/>
            <w:iCs/>
            <w:sz w:val="24"/>
            <w:szCs w:val="24"/>
            <w:lang w:eastAsia="de-DE"/>
          </w:rPr>
          <w:t>0</w:t>
        </w:r>
      </w:ins>
      <w:r>
        <w:rPr>
          <w:rFonts w:ascii="Times New Roman" w:eastAsia="Times New Roman" w:hAnsi="Times New Roman" w:cs="Times New Roman"/>
          <w:b/>
          <w:bCs/>
          <w:i/>
          <w:iCs/>
          <w:sz w:val="24"/>
          <w:szCs w:val="24"/>
          <w:lang w:eastAsia="de-DE"/>
        </w:rPr>
        <w:t>1</w:t>
      </w:r>
      <w:del w:id="4" w:author="an der Heiden, Maria" w:date="2021-01-13T06:23:00Z">
        <w:r>
          <w:rPr>
            <w:rFonts w:ascii="Times New Roman" w:eastAsia="Times New Roman" w:hAnsi="Times New Roman" w:cs="Times New Roman"/>
            <w:b/>
            <w:bCs/>
            <w:i/>
            <w:iCs/>
            <w:sz w:val="24"/>
            <w:szCs w:val="24"/>
            <w:lang w:eastAsia="de-DE"/>
          </w:rPr>
          <w:delText>2</w:delText>
        </w:r>
      </w:del>
      <w:r>
        <w:rPr>
          <w:rFonts w:ascii="Times New Roman" w:eastAsia="Times New Roman" w:hAnsi="Times New Roman" w:cs="Times New Roman"/>
          <w:b/>
          <w:bCs/>
          <w:i/>
          <w:iCs/>
          <w:sz w:val="24"/>
          <w:szCs w:val="24"/>
          <w:lang w:eastAsia="de-DE"/>
        </w:rPr>
        <w:t>.202</w:t>
      </w:r>
      <w:ins w:id="5" w:author="an der Heiden, Maria" w:date="2021-01-13T06:23:00Z">
        <w:r>
          <w:rPr>
            <w:rFonts w:ascii="Times New Roman" w:eastAsia="Times New Roman" w:hAnsi="Times New Roman" w:cs="Times New Roman"/>
            <w:b/>
            <w:bCs/>
            <w:i/>
            <w:iCs/>
            <w:sz w:val="24"/>
            <w:szCs w:val="24"/>
            <w:lang w:eastAsia="de-DE"/>
          </w:rPr>
          <w:t>1</w:t>
        </w:r>
      </w:ins>
      <w:del w:id="6" w:author="an der Heiden, Maria" w:date="2021-01-13T06:23:00Z">
        <w:r>
          <w:rPr>
            <w:rFonts w:ascii="Times New Roman" w:eastAsia="Times New Roman" w:hAnsi="Times New Roman" w:cs="Times New Roman"/>
            <w:b/>
            <w:bCs/>
            <w:i/>
            <w:iCs/>
            <w:sz w:val="24"/>
            <w:szCs w:val="24"/>
            <w:lang w:eastAsia="de-DE"/>
          </w:rPr>
          <w:delText>0</w:delText>
        </w:r>
      </w:del>
      <w:r>
        <w:rPr>
          <w:rFonts w:ascii="Times New Roman" w:eastAsia="Times New Roman" w:hAnsi="Times New Roman" w:cs="Times New Roman"/>
          <w:b/>
          <w:bCs/>
          <w:i/>
          <w:iCs/>
          <w:sz w:val="24"/>
          <w:szCs w:val="24"/>
          <w:lang w:eastAsia="de-DE"/>
        </w:rPr>
        <w:t xml:space="preserve">: </w:t>
      </w:r>
      <w:del w:id="7" w:author="an der Heiden, Maria" w:date="2021-01-13T06:24:00Z">
        <w:r>
          <w:rPr>
            <w:rFonts w:ascii="Times New Roman" w:eastAsia="Times New Roman" w:hAnsi="Times New Roman" w:cs="Times New Roman"/>
            <w:i/>
            <w:iCs/>
            <w:sz w:val="24"/>
            <w:szCs w:val="24"/>
            <w:lang w:eastAsia="de-DE"/>
          </w:rPr>
          <w:delText>Hinweise zum Umgang mit neuartigen Varianten von SARS-CoV-2 unter</w:delText>
        </w:r>
      </w:del>
      <w:ins w:id="8" w:author="an der Heiden, Maria" w:date="2021-01-13T06:24:00Z">
        <w:r>
          <w:rPr>
            <w:rFonts w:ascii="Times New Roman" w:eastAsia="Times New Roman" w:hAnsi="Times New Roman" w:cs="Times New Roman"/>
            <w:i/>
            <w:iCs/>
            <w:sz w:val="24"/>
            <w:szCs w:val="24"/>
            <w:lang w:eastAsia="de-DE"/>
          </w:rPr>
          <w:t>Wiederaufnahme Kontaktpersonen-Nachverfolgung bei Flügen aus dem Vereinigten Königreich und Südafrika</w:t>
        </w:r>
      </w:ins>
      <w:r>
        <w:rPr>
          <w:rFonts w:ascii="Times New Roman" w:eastAsia="Times New Roman" w:hAnsi="Times New Roman" w:cs="Times New Roman"/>
          <w:i/>
          <w:iCs/>
          <w:sz w:val="24"/>
          <w:szCs w:val="24"/>
          <w:lang w:eastAsia="de-DE"/>
        </w:rPr>
        <w:t xml:space="preserve"> </w:t>
      </w:r>
      <w:del w:id="9" w:author="an der Heiden, Maria" w:date="2021-01-13T06:23:00Z">
        <w:r>
          <w:rPr>
            <w:rFonts w:ascii="Times New Roman" w:eastAsia="Times New Roman" w:hAnsi="Times New Roman" w:cs="Times New Roman"/>
            <w:i/>
            <w:iCs/>
            <w:sz w:val="24"/>
            <w:szCs w:val="24"/>
            <w:lang w:eastAsia="de-DE"/>
          </w:rPr>
          <w:delText>2.2. und 3.1.2. &gt; 2. Hinweise zur Anordnung der Quarantäne; Ergänzung bei 3.1.2. &gt; 5. Hinweise bei Auftreten von COVID-19-Symptomen in Quarantäne</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Infografik Kontaktpersonen</w:t>
      </w:r>
      <w:r>
        <w:rPr>
          <w:rFonts w:ascii="Times New Roman" w:eastAsia="Times New Roman" w:hAnsi="Times New Roman" w:cs="Times New Roman"/>
          <w:b/>
          <w:bCs/>
          <w:sz w:val="24"/>
          <w:szCs w:val="24"/>
          <w:lang w:eastAsia="de-DE"/>
        </w:rPr>
        <w:softHyphen/>
        <w:t>nachverfolgung (siehe auch Anhang 3)</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4800" cy="304800"/>
                <wp:effectExtent l="0" t="0" r="0" b="0"/>
                <wp:docPr id="16" name="AutoShape 9" descr="Infografik Kontaktpersonennachverfolgung bei SARS-CoV-2-Infektion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Infografik Kontaktpersonennachverfolgung bei SARS-CoV-2-Infektion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GCE5UOkCAAAEBgAADgAAAAAAAAAA&#10;AAAAAAAuAgAAZHJzL2Uyb0RvYy54bWxQSwECLQAUAAYACAAAACEATKDpLNgAAAADAQAADwAAAAAA&#10;AAAAAAAAAABDBQAAZHJzL2Rvd25yZXYueG1sUEsFBgAAAAAEAAQA8wAAAEgGA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4800" cy="304800"/>
                <wp:effectExtent l="0" t="0" r="0" b="0"/>
                <wp:docPr id="15" name="AutoShape 10" descr="https://www.rki.de/SiteGlobals/StyleBundles/Bilder/Farbschema/icon_lupe.png;jsessionid=5EDB3CD0B90920A16785417F0CA0E74A.internet061?__blob=normal&amp;v=3">
                  <a:hlinkClick xmlns:a="http://schemas.openxmlformats.org/drawingml/2006/main" r:id="rId24"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https://www.rki.de/SiteGlobals/StyleBundles/Bilder/Farbschema/icon_lupe.png;jsessionid=5EDB3CD0B90920A16785417F0CA0E74A.internet061?__blob=normal&amp;v=3" href="https://www.rki.de/SharedDocs/Bilder/InfAZ/neuartiges_Coronavirus/Grafik_CT_allg.jpg;jsessionid=5EDB3CD0B90920A16785417F0CA0E74A.internet061?__blob=poster&amp;v=6" target="&quot;_blank&quot;" title="&quot;Großversion anzeig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" o:button="t" filled="f" stroked="f">
                <v:fill o:detectmouseclick="t"/>
                <o:lock v:ext="edit" aspectratio="t"/>
                <w10:anchorlock/>
              </v:rect>
            </w:pict>
          </mc:Fallback>
        </mc:AlternateConten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Infografik ist als PDF-Datei zum Selbstausdrucken verfügbar:</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5" w:tgtFrame="_blank" w:tooltip="zum Download: Infografik: Kontaktpersonen­nachverfolgung bei SARS-CoV-2-Infektionen (PDF/2 MB/Datei ist nicht barrierefrei) (Öffnet neues Fenster)" w:history="1">
        <w:r>
          <w:rPr>
            <w:rFonts w:ascii="Times New Roman" w:eastAsia="Times New Roman" w:hAnsi="Times New Roman" w:cs="Times New Roman"/>
            <w:color w:val="0000FF"/>
            <w:sz w:val="24"/>
            <w:szCs w:val="24"/>
            <w:u w:val="single"/>
            <w:lang w:eastAsia="de-DE"/>
          </w:rPr>
          <w:t>Infografik: Kontaktpersonen</w:t>
        </w:r>
        <w:r>
          <w:rPr>
            <w:rFonts w:ascii="Times New Roman" w:eastAsia="Times New Roman" w:hAnsi="Times New Roman" w:cs="Times New Roman"/>
            <w:color w:val="0000FF"/>
            <w:sz w:val="24"/>
            <w:szCs w:val="24"/>
            <w:u w:val="single"/>
            <w:lang w:eastAsia="de-DE"/>
          </w:rPr>
          <w:softHyphen/>
          <w:t>nachverfolgung bei SARS-CoV-2-Infektionen (PDF, 2 MB, Datei ist nicht barrierefrei)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Informationen zum Kontaktpersonen-Management in Arztpraxen, Krankenhäusern sowie Alten- und Pflegeeinrichtungen sind in separaten Dokumenten adressiert sowie für Situationen mit Personalmangel, siehe:</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26" w:tooltip="Ergänzende Grundsätze der medizinischen Versorgung in Zeiten der SARS-CoV-2-Epidemie" w:history="1">
        <w:r>
          <w:rPr>
            <w:rFonts w:ascii="Times New Roman" w:eastAsia="Times New Roman" w:hAnsi="Times New Roman" w:cs="Times New Roman"/>
            <w:color w:val="0000FF"/>
            <w:sz w:val="24"/>
            <w:szCs w:val="24"/>
            <w:u w:val="single"/>
            <w:lang w:eastAsia="de-DE"/>
          </w:rPr>
          <w:t>Ergänzende Grundsätze der medizinischen Versorgung in Zeiten der SARS-CoV-2-Epidemie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27" w:tooltip="Optionen zur vorzeitigen Tätigkeitsaufnahme von Kontaktpersonen unter medizinischem Personal in Arztpraxen und Krankenhäusern bei relevantem Personalmangel" w:history="1">
        <w:r>
          <w:rPr>
            <w:rFonts w:ascii="Times New Roman" w:eastAsia="Times New Roman" w:hAnsi="Times New Roman" w:cs="Times New Roman"/>
            <w:color w:val="0000FF"/>
            <w:sz w:val="24"/>
            <w:szCs w:val="24"/>
            <w:u w:val="single"/>
            <w:lang w:eastAsia="de-DE"/>
          </w:rPr>
          <w:t>Optionen zur vorzeitigen Tätigkeitsaufnahme von Kontaktpersonen unter medizinischem Personal in Arztpraxen und Krankenhäusern bei relevantem Personalmangel</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28" w:tooltip="Optionen zum Management von Kontaktpersonen unter medizinischem und nicht medizinischem Personal in Alten- und Pflegeeinrichtungen bei Personalmangel" w:history="1">
        <w:r>
          <w:rPr>
            <w:rFonts w:ascii="Times New Roman" w:eastAsia="Times New Roman" w:hAnsi="Times New Roman" w:cs="Times New Roman"/>
            <w:color w:val="0000FF"/>
            <w:sz w:val="24"/>
            <w:szCs w:val="24"/>
            <w:u w:val="single"/>
            <w:lang w:eastAsia="de-DE"/>
          </w:rPr>
          <w:t>Optionen zum Management von Kontaktpersonen unter medizinischem und nicht medizinischem Personal in Alten- und Pflegeeinrichtungen bei Personalmangel</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0" w:name="doc13516162bodyText1"/>
      <w:bookmarkEnd w:id="10"/>
      <w:r>
        <w:rPr>
          <w:rFonts w:ascii="Times New Roman" w:eastAsia="Times New Roman" w:hAnsi="Times New Roman" w:cs="Times New Roman"/>
          <w:b/>
          <w:bCs/>
          <w:sz w:val="36"/>
          <w:szCs w:val="36"/>
          <w:lang w:eastAsia="de-DE"/>
        </w:rPr>
        <w:t>1. Vorbemerkungen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1" w:name="doc13516162bodyText2"/>
      <w:bookmarkEnd w:id="11"/>
      <w:r>
        <w:rPr>
          <w:rFonts w:ascii="Times New Roman" w:eastAsia="Times New Roman" w:hAnsi="Times New Roman" w:cs="Times New Roman"/>
          <w:b/>
          <w:bCs/>
          <w:sz w:val="27"/>
          <w:szCs w:val="27"/>
          <w:lang w:eastAsia="de-DE"/>
        </w:rPr>
        <w:t>1.1. Allgemeine Hinweise</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Hinweise in diesem Dokument können im Rahmen einer Risikobewertung durch das zuständige Gesundheitsamt - unter Berücksichtigung der angestrebten Schutzziele - angepasst werden.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Unseren Empfehlungen liegen folgende Annahmen zugrunde:</w:t>
      </w:r>
    </w:p>
    <w:p>
      <w:pPr>
        <w:numPr>
          <w:ilvl w:val="1"/>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der Inkubationszeit beträgt in den meisten Fällen maximal 14 Tage.</w:t>
      </w:r>
    </w:p>
    <w:p>
      <w:pPr>
        <w:numPr>
          <w:ilvl w:val="1"/>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Mittelwert/Median für die Inkubationszeit liegt bei 5-6 Tagen.</w:t>
      </w:r>
    </w:p>
    <w:p>
      <w:pPr>
        <w:numPr>
          <w:ilvl w:val="1"/>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des infektiösen Zeitintervalls beträgt etwa 12 Tage (s. Abschnitt 1.3).</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Aufgrund der epidemiologischen Lage weltweit und in Deutschland wird die Empfehlung zur Kontaktpersonennachverfolgung bei Flugreisenden seit dem 20.10.2020 ausgesetzt</w:t>
      </w:r>
      <w:ins w:id="12" w:author="an der Heiden, Maria" w:date="2021-01-13T06:24:00Z">
        <w:r>
          <w:rPr>
            <w:rFonts w:ascii="Times New Roman" w:eastAsia="Times New Roman" w:hAnsi="Times New Roman" w:cs="Times New Roman"/>
            <w:sz w:val="24"/>
            <w:szCs w:val="24"/>
            <w:lang w:eastAsia="de-DE"/>
          </w:rPr>
          <w:t xml:space="preserve"> mit Ausnahme von Flugreisenden aus dem Vereinigten Köni</w:t>
        </w:r>
      </w:ins>
      <w:ins w:id="13" w:author="an der Heiden, Maria" w:date="2021-01-13T06:25:00Z">
        <w:r>
          <w:rPr>
            <w:rFonts w:ascii="Times New Roman" w:eastAsia="Times New Roman" w:hAnsi="Times New Roman" w:cs="Times New Roman"/>
            <w:sz w:val="24"/>
            <w:szCs w:val="24"/>
            <w:lang w:eastAsia="de-DE"/>
          </w:rPr>
          <w:t>greich und Südafrika (</w:t>
        </w:r>
      </w:ins>
      <w:commentRangeStart w:id="14"/>
      <w:commentRangeStart w:id="15"/>
      <w:ins w:id="16" w:author="an der Heiden, Maria" w:date="2021-01-13T06:47:00Z">
        <w:del w:id="17" w:author="Rexroth, Ute" w:date="2021-01-13T12:31:00Z">
          <w:r>
            <w:rPr>
              <w:rFonts w:ascii="Times New Roman" w:eastAsia="Times New Roman" w:hAnsi="Times New Roman" w:cs="Times New Roman"/>
              <w:sz w:val="24"/>
              <w:szCs w:val="24"/>
              <w:highlight w:val="yellow"/>
              <w:lang w:eastAsia="de-DE"/>
            </w:rPr>
            <w:delText>Vorübergehende</w:delText>
          </w:r>
          <w:commentRangeEnd w:id="14"/>
          <w:r>
            <w:rPr>
              <w:rStyle w:val="Kommentarzeichen"/>
            </w:rPr>
            <w:commentReference w:id="14"/>
          </w:r>
        </w:del>
      </w:ins>
      <w:commentRangeEnd w:id="15"/>
      <w:del w:id="18" w:author="Rexroth, Ute" w:date="2021-01-13T12:31:00Z">
        <w:r>
          <w:rPr>
            <w:rStyle w:val="Kommentarzeichen"/>
          </w:rPr>
          <w:commentReference w:id="15"/>
        </w:r>
      </w:del>
      <w:ins w:id="19" w:author="an der Heiden, Maria" w:date="2021-01-13T06:47:00Z">
        <w:del w:id="20" w:author="Rexroth, Ute" w:date="2021-01-13T12:31:00Z">
          <w:r>
            <w:rPr>
              <w:rFonts w:ascii="Times New Roman" w:eastAsia="Times New Roman" w:hAnsi="Times New Roman" w:cs="Times New Roman"/>
              <w:sz w:val="24"/>
              <w:szCs w:val="24"/>
              <w:lang w:eastAsia="de-DE"/>
            </w:rPr>
            <w:delText xml:space="preserve"> </w:delText>
          </w:r>
        </w:del>
      </w:ins>
      <w:ins w:id="21" w:author="an der Heiden, Maria" w:date="2021-01-13T06:25:00Z">
        <w:r>
          <w:rPr>
            <w:rFonts w:ascii="Times New Roman" w:eastAsia="Times New Roman" w:hAnsi="Times New Roman" w:cs="Times New Roman"/>
            <w:sz w:val="24"/>
            <w:szCs w:val="24"/>
            <w:lang w:eastAsia="de-DE"/>
          </w:rPr>
          <w:t xml:space="preserve">Wiederaufnahme der Empfehlung einer Kontaktpersonennachverfolgung </w:t>
        </w:r>
      </w:ins>
      <w:commentRangeStart w:id="22"/>
      <w:ins w:id="23" w:author="an der Heiden, Maria" w:date="2021-01-13T06:54:00Z">
        <w:r>
          <w:rPr>
            <w:rFonts w:ascii="Times New Roman" w:eastAsia="Times New Roman" w:hAnsi="Times New Roman" w:cs="Times New Roman"/>
            <w:sz w:val="24"/>
            <w:szCs w:val="24"/>
            <w:lang w:eastAsia="de-DE"/>
          </w:rPr>
          <w:t xml:space="preserve">prospektiv </w:t>
        </w:r>
      </w:ins>
      <w:commentRangeEnd w:id="22"/>
      <w:r>
        <w:rPr>
          <w:rStyle w:val="Kommentarzeichen"/>
        </w:rPr>
        <w:commentReference w:id="22"/>
      </w:r>
      <w:ins w:id="24" w:author="an der Heiden, Maria" w:date="2021-01-13T06:54:00Z">
        <w:r>
          <w:rPr>
            <w:rFonts w:ascii="Times New Roman" w:eastAsia="Times New Roman" w:hAnsi="Times New Roman" w:cs="Times New Roman"/>
            <w:sz w:val="24"/>
            <w:szCs w:val="24"/>
            <w:lang w:eastAsia="de-DE"/>
          </w:rPr>
          <w:t>ab</w:t>
        </w:r>
      </w:ins>
      <w:ins w:id="25" w:author="an der Heiden, Maria" w:date="2021-01-13T06:25:00Z">
        <w:r>
          <w:rPr>
            <w:rFonts w:ascii="Times New Roman" w:eastAsia="Times New Roman" w:hAnsi="Times New Roman" w:cs="Times New Roman"/>
            <w:sz w:val="24"/>
            <w:szCs w:val="24"/>
            <w:lang w:eastAsia="de-DE"/>
          </w:rPr>
          <w:t xml:space="preserve"> xx.01.2021 aufgrund der dort vermehrt zirkulierenden neuen Virusvarianten</w:t>
        </w:r>
      </w:ins>
      <w:ins w:id="26" w:author="an der Heiden, Maria" w:date="2021-01-13T06:55:00Z">
        <w:r>
          <w:rPr>
            <w:rFonts w:ascii="Times New Roman" w:eastAsia="Times New Roman" w:hAnsi="Times New Roman" w:cs="Times New Roman"/>
            <w:sz w:val="24"/>
            <w:szCs w:val="24"/>
            <w:lang w:eastAsia="de-DE"/>
          </w:rPr>
          <w:t xml:space="preserve">; </w:t>
        </w:r>
        <w:commentRangeStart w:id="27"/>
        <w:r>
          <w:rPr>
            <w:rFonts w:ascii="Times New Roman" w:eastAsia="Times New Roman" w:hAnsi="Times New Roman" w:cs="Times New Roman"/>
            <w:sz w:val="24"/>
            <w:szCs w:val="24"/>
            <w:lang w:eastAsia="de-DE"/>
          </w:rPr>
          <w:t>je nach Bewertung der Behörden vor Ort auch retrospektiv sinnvoll</w:t>
        </w:r>
        <w:commentRangeEnd w:id="27"/>
        <w:r>
          <w:rPr>
            <w:rStyle w:val="Kommentarzeichen"/>
          </w:rPr>
          <w:commentReference w:id="27"/>
        </w:r>
      </w:ins>
      <w:ins w:id="28" w:author="an der Heiden, Maria" w:date="2021-01-13T06:25: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0"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9" w:name="doc13516162bodyText3"/>
      <w:bookmarkEnd w:id="29"/>
      <w:r>
        <w:rPr>
          <w:rFonts w:ascii="Times New Roman" w:eastAsia="Times New Roman" w:hAnsi="Times New Roman" w:cs="Times New Roman"/>
          <w:b/>
          <w:bCs/>
          <w:sz w:val="27"/>
          <w:szCs w:val="27"/>
          <w:lang w:eastAsia="de-DE"/>
        </w:rPr>
        <w:t>1.2. Ziele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Unterbrechung von Infektionsketten, Eindämmung von Ausbrüchen</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Zeitnahe Identifizierung von Kontaktpersonen, bei denen die Wahrscheinlichkeit hoch ist, dass sie von einem bestätigten COVID-19-Fall („Quellfall“) angesteckt wurden</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Möglichkeit umgehende </w:t>
      </w:r>
      <w:proofErr w:type="spellStart"/>
      <w:r>
        <w:rPr>
          <w:rFonts w:ascii="Times New Roman" w:eastAsia="Times New Roman" w:hAnsi="Times New Roman" w:cs="Times New Roman"/>
          <w:sz w:val="24"/>
          <w:szCs w:val="24"/>
          <w:lang w:eastAsia="de-DE"/>
        </w:rPr>
        <w:t>Quarantänisierung</w:t>
      </w:r>
      <w:proofErr w:type="spellEnd"/>
      <w:r>
        <w:rPr>
          <w:rFonts w:ascii="Times New Roman" w:eastAsia="Times New Roman" w:hAnsi="Times New Roman" w:cs="Times New Roman"/>
          <w:sz w:val="24"/>
          <w:szCs w:val="24"/>
          <w:lang w:eastAsia="de-DE"/>
        </w:rPr>
        <w:t xml:space="preserve"> enger Kontaktpersonen, um weitere Infektionen zu verhindern</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Schnelle Erkennung und Isolierung weiterer COVID-19-Fälle</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Prioritäre Verhinderung der Ausbreitung in Risikogruppen und bei medizinischem Personal (Reduktion schwerer bzw. tödlich verlaufender Erkrankungen)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30" w:name="doc13516162bodyText4"/>
      <w:bookmarkEnd w:id="30"/>
      <w:r>
        <w:rPr>
          <w:rFonts w:ascii="Times New Roman" w:eastAsia="Times New Roman" w:hAnsi="Times New Roman" w:cs="Times New Roman"/>
          <w:b/>
          <w:bCs/>
          <w:sz w:val="27"/>
          <w:szCs w:val="27"/>
          <w:lang w:eastAsia="de-DE"/>
        </w:rPr>
        <w:lastRenderedPageBreak/>
        <w:t>1.3. Bemessung des infektiösen Zeitintervalls für den Quellfall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mit einem Quellfall im infektiösen Zeitintervall Kontakt hatten, werden als „Kontaktperson“ bezeichnet. Im Folgenden wird beschrieben, wie sich das infektiöse Zeitintervall bemisst, wenn ein Quellfall (a) symptomatisch bzw. (b) asymptomatisch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 Infektiöses Zeitintervall für symptomatische Quellfälle mit bekanntem Symptombeginn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Bemessung des infektiösen Zeitintervalls </w:t>
      </w:r>
      <w:r>
        <w:rPr>
          <w:rFonts w:ascii="Times New Roman" w:eastAsia="Times New Roman" w:hAnsi="Times New Roman" w:cs="Times New Roman"/>
          <w:b/>
          <w:bCs/>
          <w:sz w:val="24"/>
          <w:szCs w:val="24"/>
          <w:lang w:eastAsia="de-DE"/>
        </w:rPr>
        <w:t>für</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symptomatische Quellfälle mit bekanntem Symptombeginn = 2 Tage vor</w:t>
      </w:r>
      <w:r>
        <w:rPr>
          <w:rFonts w:ascii="Times New Roman" w:eastAsia="Times New Roman" w:hAnsi="Times New Roman" w:cs="Times New Roman"/>
          <w:sz w:val="24"/>
          <w:szCs w:val="24"/>
          <w:lang w:eastAsia="de-DE"/>
        </w:rPr>
        <w:t xml:space="preserve"> Auftreten der ersten Symptome </w:t>
      </w:r>
      <w:r>
        <w:rPr>
          <w:rFonts w:ascii="Times New Roman" w:eastAsia="Times New Roman" w:hAnsi="Times New Roman" w:cs="Times New Roman"/>
          <w:b/>
          <w:bCs/>
          <w:sz w:val="24"/>
          <w:szCs w:val="24"/>
          <w:lang w:eastAsia="de-DE"/>
        </w:rPr>
        <w:t>bis mindestens 10 Tage nach Symptombeginn</w:t>
      </w:r>
      <w:r>
        <w:rPr>
          <w:rFonts w:ascii="Times New Roman" w:eastAsia="Times New Roman" w:hAnsi="Times New Roman" w:cs="Times New Roman"/>
          <w:sz w:val="24"/>
          <w:szCs w:val="24"/>
          <w:lang w:eastAsia="de-DE"/>
        </w:rPr>
        <w:t>; bei schwerer oder andauernder Symptomatik ggf. auch länger.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 Infektiöses Zeitintervall für asymptomatische Quellfälle</w:t>
      </w:r>
    </w:p>
    <w:p>
      <w:pPr>
        <w:numPr>
          <w:ilvl w:val="0"/>
          <w:numId w:val="5"/>
        </w:numPr>
        <w:spacing w:before="100" w:beforeAutospacing="1" w:after="24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für den Quellfall keine weiteren Informationen zu dessen Infektionsquelle bzw. zum Infektionszeitpunkt vorliegen und es sich nicht um eine besondere Risikosituation bzw. ein Risikosetting handelt, wird das Datum der Probennahme für den positiven Labornachweis als Näherung für den fehlenden Symptombeginn angenommen.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Quellfälle mit unbekanntem Infektionsdatum = 2 Tage vor</w:t>
      </w:r>
      <w:r>
        <w:rPr>
          <w:rFonts w:ascii="Times New Roman" w:eastAsia="Times New Roman" w:hAnsi="Times New Roman" w:cs="Times New Roman"/>
          <w:sz w:val="24"/>
          <w:szCs w:val="24"/>
          <w:lang w:eastAsia="de-DE"/>
        </w:rPr>
        <w:t xml:space="preserve"> Probennahme-Datum </w:t>
      </w:r>
      <w:r>
        <w:rPr>
          <w:rFonts w:ascii="Times New Roman" w:eastAsia="Times New Roman" w:hAnsi="Times New Roman" w:cs="Times New Roman"/>
          <w:b/>
          <w:bCs/>
          <w:sz w:val="24"/>
          <w:szCs w:val="24"/>
          <w:lang w:eastAsia="de-DE"/>
        </w:rPr>
        <w:t>bis 10 Tage nach Probennahme-Datum</w:t>
      </w:r>
      <w:r>
        <w:rPr>
          <w:rFonts w:ascii="Times New Roman" w:eastAsia="Times New Roman" w:hAnsi="Times New Roman" w:cs="Times New Roman"/>
          <w:sz w:val="24"/>
          <w:szCs w:val="24"/>
          <w:lang w:eastAsia="de-DE"/>
        </w:rPr>
        <w:t>.</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bekannt oder sehr wahrscheinlich ist, zu welchem Zeitpunkt oder bei welchem Ereignis sich der asymptomatische Quellfall angesteckt hat gilt: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Quellfälle mit bekanntem Infektionsdatum = ab Tag 3</w:t>
      </w:r>
      <w:r>
        <w:rPr>
          <w:rFonts w:ascii="Times New Roman" w:eastAsia="Times New Roman" w:hAnsi="Times New Roman" w:cs="Times New Roman"/>
          <w:sz w:val="24"/>
          <w:szCs w:val="24"/>
          <w:lang w:eastAsia="de-DE"/>
        </w:rPr>
        <w:t xml:space="preserve"> nach Exposition des Quellfalls </w:t>
      </w:r>
      <w:r>
        <w:rPr>
          <w:rFonts w:ascii="Times New Roman" w:eastAsia="Times New Roman" w:hAnsi="Times New Roman" w:cs="Times New Roman"/>
          <w:b/>
          <w:bCs/>
          <w:sz w:val="24"/>
          <w:szCs w:val="24"/>
          <w:lang w:eastAsia="de-DE"/>
        </w:rPr>
        <w:t>bis Tag 15 nach Exposition</w:t>
      </w:r>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1" w:name="doc13516162bodyText5"/>
      <w:bookmarkEnd w:id="31"/>
      <w:r>
        <w:rPr>
          <w:rFonts w:ascii="Times New Roman" w:eastAsia="Times New Roman" w:hAnsi="Times New Roman" w:cs="Times New Roman"/>
          <w:b/>
          <w:bCs/>
          <w:sz w:val="36"/>
          <w:szCs w:val="36"/>
          <w:lang w:eastAsia="de-DE"/>
        </w:rPr>
        <w:t>2. Priorisierung der Ermittlungen durch das Gesundheitsamt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32" w:name="doc13516162bodyText6"/>
      <w:bookmarkEnd w:id="32"/>
      <w:r>
        <w:rPr>
          <w:rFonts w:ascii="Times New Roman" w:eastAsia="Times New Roman" w:hAnsi="Times New Roman" w:cs="Times New Roman"/>
          <w:b/>
          <w:bCs/>
          <w:sz w:val="27"/>
          <w:szCs w:val="27"/>
          <w:lang w:eastAsia="de-DE"/>
        </w:rPr>
        <w:t>2.1. Rückwärts- und Vorwärtsermittlung</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sog. </w:t>
      </w:r>
      <w:r>
        <w:rPr>
          <w:rFonts w:ascii="Times New Roman" w:eastAsia="Times New Roman" w:hAnsi="Times New Roman" w:cs="Times New Roman"/>
          <w:b/>
          <w:bCs/>
          <w:sz w:val="24"/>
          <w:szCs w:val="24"/>
          <w:lang w:eastAsia="de-DE"/>
        </w:rPr>
        <w:t>Rückwärtsermittlung</w:t>
      </w:r>
      <w:r>
        <w:rPr>
          <w:rFonts w:ascii="Times New Roman" w:eastAsia="Times New Roman" w:hAnsi="Times New Roman" w:cs="Times New Roman"/>
          <w:sz w:val="24"/>
          <w:szCs w:val="24"/>
          <w:lang w:eastAsia="de-DE"/>
        </w:rPr>
        <w:t xml:space="preserve"> wird die Infektionsquelle (in Bezug auf den Quellfall) ermittelt und deren Übertragungspotential bewertet. Der Zeitraum für die Rückwärtsermittlung beträgt - analog zur Inkubationszeit - ab Symptombeginn rückblickend 14 Tage.</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sog. </w:t>
      </w:r>
      <w:r>
        <w:rPr>
          <w:rFonts w:ascii="Times New Roman" w:eastAsia="Times New Roman" w:hAnsi="Times New Roman" w:cs="Times New Roman"/>
          <w:b/>
          <w:bCs/>
          <w:sz w:val="24"/>
          <w:szCs w:val="24"/>
          <w:lang w:eastAsia="de-DE"/>
        </w:rPr>
        <w:t>Vorwärtsermittlung</w:t>
      </w:r>
      <w:r>
        <w:rPr>
          <w:rFonts w:ascii="Times New Roman" w:eastAsia="Times New Roman" w:hAnsi="Times New Roman" w:cs="Times New Roman"/>
          <w:sz w:val="24"/>
          <w:szCs w:val="24"/>
          <w:lang w:eastAsia="de-DE"/>
        </w:rPr>
        <w:t xml:space="preserve"> wird das vom Quellfall selbst (ab zwei Tage vor Symptombeginn bis zum Zeitpunkt seiner Isolation) ausgehende Übertragungspotential erfragt und bewertet.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4800" cy="304800"/>
                <wp:effectExtent l="0" t="0" r="0" b="0"/>
                <wp:docPr id="14" name="AutoShape 11" descr="Kontaktpersonen-Nachverfolgung bei SARS-CoV-2-Infektionen: Vorwärts- und Rückwärtsermittlu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Kontaktpersonen-Nachverfolgung bei SARS-CoV-2-Infektionen: Vorwärts- und Rückwärtsermittlu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EteRjAQDAAAhBgAADgAAAAAAAAAAAAAAAAAuAgAAZHJzL2Uyb0RvYy54bWxQSwECLQAU&#10;AAYACAAAACEATKDpLNgAAAADAQAADwAAAAAAAAAAAAAAAABeBQAAZHJzL2Rvd25yZXYueG1sUEsF&#10;BgAAAAAEAAQA8wAAAGMGA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4800" cy="304800"/>
                <wp:effectExtent l="0" t="0" r="0" b="0"/>
                <wp:docPr id="13" name="AutoShape 12" descr="https://www.rki.de/SiteGlobals/StyleBundles/Bilder/Farbschema/icon_lupe.png;jsessionid=5EDB3CD0B90920A16785417F0CA0E74A.internet061?__blob=normal&amp;v=3">
                  <a:hlinkClick xmlns:a="http://schemas.openxmlformats.org/drawingml/2006/main" r:id="rId34"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https://www.rki.de/SiteGlobals/StyleBundles/Bilder/Farbschema/icon_lupe.png;jsessionid=5EDB3CD0B90920A16785417F0CA0E74A.internet061?__blob=normal&amp;v=3" href="https://www.rki.de/SharedDocs/Bilder/InfAZ/neuartiges_Coronavirus/KoNa-Abb1.png;jsessionid=5EDB3CD0B90920A16785417F0CA0E74A.internet061?__blob=poster&amp;v=2" target="&quot;_blank&quot;" title="&quot;Großversion anzeig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" o:button="t" filled="f" stroked="f">
                <v:fill o:detectmouseclick="t"/>
                <o:lock v:ext="edit" aspectratio="t"/>
                <w10:anchorlock/>
              </v:rect>
            </w:pict>
          </mc:Fallback>
        </mc:AlternateContent>
      </w:r>
      <w:r>
        <w:rPr>
          <w:rFonts w:ascii="Times New Roman" w:eastAsia="Times New Roman" w:hAnsi="Times New Roman" w:cs="Times New Roman"/>
          <w:sz w:val="24"/>
          <w:szCs w:val="24"/>
          <w:lang w:eastAsia="de-DE"/>
        </w:rPr>
        <w:t xml:space="preserve">Abb. 1: Vorwärts- und Rückwärtsermittlung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Bei der Vorwärtsermittlung und Rückwärtsermittlung sind folgende Schritte zu beachten:</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Risikobewertung:</w:t>
      </w:r>
    </w:p>
    <w:p>
      <w:pPr>
        <w:numPr>
          <w:ilvl w:val="1"/>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Einmalige vs. fortdauernde Exposition</w:t>
      </w:r>
    </w:p>
    <w:p>
      <w:pPr>
        <w:numPr>
          <w:ilvl w:val="1"/>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Beurteilung des Infektionsumfelds/Settings (z.B. Räumlichkeit, Dauer des Aufenthalts, Personendichte, Lüftungsverhältnisse, Aktivitäten, Hinweise auf Aerosolübertragung)</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Ggf. Einbindung des Veranstalters oder einer anderen Schlüsselperson (z.B. zur Erstellung einer Kontaktpersonenliste; schnelle Informationsweiterleitung)</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Fallsuche (ggf. Kommunikation mit anderen Gesundheitsämtern)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33" w:name="doc13516162bodyText7"/>
      <w:bookmarkEnd w:id="33"/>
      <w:r>
        <w:rPr>
          <w:rFonts w:ascii="Times New Roman" w:eastAsia="Times New Roman" w:hAnsi="Times New Roman" w:cs="Times New Roman"/>
          <w:b/>
          <w:bCs/>
          <w:sz w:val="27"/>
          <w:szCs w:val="27"/>
          <w:lang w:eastAsia="de-DE"/>
        </w:rPr>
        <w:t>2.2. Fokussierung auf Situationen mit hohem Übertragungspotential (</w:t>
      </w:r>
      <w:proofErr w:type="spellStart"/>
      <w:r>
        <w:rPr>
          <w:rFonts w:ascii="Times New Roman" w:eastAsia="Times New Roman" w:hAnsi="Times New Roman" w:cs="Times New Roman"/>
          <w:b/>
          <w:bCs/>
          <w:sz w:val="27"/>
          <w:szCs w:val="27"/>
          <w:lang w:eastAsia="de-DE"/>
        </w:rPr>
        <w:t>Superspreading</w:t>
      </w:r>
      <w:proofErr w:type="spellEnd"/>
      <w:r>
        <w:rPr>
          <w:rFonts w:ascii="Times New Roman" w:eastAsia="Times New Roman" w:hAnsi="Times New Roman" w:cs="Times New Roman"/>
          <w:b/>
          <w:bCs/>
          <w:sz w:val="27"/>
          <w:szCs w:val="27"/>
          <w:lang w:eastAsia="de-DE"/>
        </w:rPr>
        <w:t>-Events, Clustererkennung) bzw. mit Beteiligung von Risikogruppen</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Übertragungen von SARS-CoV-2-Infektionen treten nicht gleichmäßig verteilt auf: Einige Personen stecken viele weitere Menschen an; auf der anderen Seite gibt es viele infizierte Personen, die keine oder nur wenige weitere Menschen anstecken (Überdispersion).</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Situationen, in denen es zur Ansteckung mehrerer Personen gekommen sein kann (beispielsweise Busreisen, gemeinsame Feiern), oder Übertragungsereignisse, in denen Risikogruppen involviert sind, müssen priorisiert und vom Gesundheitsamt näher untersucht werden.</w:t>
      </w:r>
    </w:p>
    <w:p>
      <w:pPr>
        <w:numPr>
          <w:ilvl w:val="1"/>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Ermittlung eines schon bestätigten oder potentiellen Ausbruchsgeschehens ("Herd"; Cluster; </w:t>
      </w:r>
      <w:proofErr w:type="spellStart"/>
      <w:r>
        <w:rPr>
          <w:rFonts w:ascii="Times New Roman" w:eastAsia="Times New Roman" w:hAnsi="Times New Roman" w:cs="Times New Roman"/>
          <w:sz w:val="24"/>
          <w:szCs w:val="24"/>
          <w:lang w:eastAsia="de-DE"/>
        </w:rPr>
        <w:t>Superspreading</w:t>
      </w:r>
      <w:proofErr w:type="spellEnd"/>
      <w:r>
        <w:rPr>
          <w:rFonts w:ascii="Times New Roman" w:eastAsia="Times New Roman" w:hAnsi="Times New Roman" w:cs="Times New Roman"/>
          <w:sz w:val="24"/>
          <w:szCs w:val="24"/>
          <w:lang w:eastAsia="de-DE"/>
        </w:rPr>
        <w:t>-Events) hat Vorrang vor Einzelfällen.</w:t>
      </w:r>
    </w:p>
    <w:p>
      <w:pPr>
        <w:numPr>
          <w:ilvl w:val="1"/>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Ereignisse bei oder im Kontext von Risikogruppen oder medizinischem Personal (z.B. Pflegeeinrichtungen, Krankenhäuser) haben Vorrang vor anderen Situationen.</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Bekanntwerden eines Infektionsgeschehens in einem Risikosetting müssen Sofortmaßnahmen eingeleitet werden, um die Infektionskette rasch und wirksam zu unterbrechen (z.B. vorsorgliche Gruppenquarantäne, Identifizierung weiterer Fälle bzw. Kontaktpersonen, ad hoc-Testung von symptomatischen und asymptomatischen Exponierten). </w:t>
      </w:r>
      <w:r>
        <w:rPr>
          <w:rFonts w:ascii="Times New Roman" w:eastAsia="Times New Roman" w:hAnsi="Times New Roman" w:cs="Times New Roman"/>
          <w:sz w:val="24"/>
          <w:szCs w:val="24"/>
          <w:lang w:eastAsia="de-DE"/>
        </w:rPr>
        <w:br/>
        <w:t>s. auch Infografik „</w:t>
      </w:r>
      <w:hyperlink r:id="rId36" w:tgtFrame="_blank" w:tooltip="zum Download: Orientierungshilfe Kontaktpersonenmanagement in der Herbst- und Wintersaison 2020/21 (PDF/2 MB/Datei ist nicht barrierefrei) (Öffnet neues Fenster)" w:history="1">
        <w:r>
          <w:rPr>
            <w:rFonts w:ascii="Times New Roman" w:eastAsia="Times New Roman" w:hAnsi="Times New Roman" w:cs="Times New Roman"/>
            <w:color w:val="0000FF"/>
            <w:sz w:val="24"/>
            <w:szCs w:val="24"/>
            <w:u w:val="single"/>
            <w:lang w:eastAsia="de-DE"/>
          </w:rPr>
          <w:t>Orientierungshilfe Kontaktpersonenmanagement in der Herbst- und Wintersaison 2020/21 (PDF, 2 MB, Datei ist nicht barrierefrei)</w:t>
        </w:r>
      </w:hyperlink>
      <w:r>
        <w:rPr>
          <w:rFonts w:ascii="Times New Roman" w:eastAsia="Times New Roman" w:hAnsi="Times New Roman" w:cs="Times New Roman"/>
          <w:sz w:val="24"/>
          <w:szCs w:val="24"/>
          <w:lang w:eastAsia="de-DE"/>
        </w:rPr>
        <w:t>“.</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Hinweisen auf eine Exposition durch neuartige Varianten von SARS-CoV-2 (erhöhtes oder unbekanntes Übertragungspotenzial, unerwartete Krankheitsschwere, Impfdurchbrüche, ungewöhnliches Ausbruchsgeschehen [hohe </w:t>
      </w:r>
      <w:proofErr w:type="spellStart"/>
      <w:r>
        <w:rPr>
          <w:rFonts w:ascii="Times New Roman" w:eastAsia="Times New Roman" w:hAnsi="Times New Roman" w:cs="Times New Roman"/>
          <w:sz w:val="24"/>
          <w:szCs w:val="24"/>
          <w:lang w:eastAsia="de-DE"/>
        </w:rPr>
        <w:t>Attackrate</w:t>
      </w:r>
      <w:proofErr w:type="spellEnd"/>
      <w:r>
        <w:rPr>
          <w:rFonts w:ascii="Times New Roman" w:eastAsia="Times New Roman" w:hAnsi="Times New Roman" w:cs="Times New Roman"/>
          <w:sz w:val="24"/>
          <w:szCs w:val="24"/>
          <w:lang w:eastAsia="de-DE"/>
        </w:rPr>
        <w:t xml:space="preserve"> bei Kindern], entsprechende Reiseanamnese, molekulardiagnostische Hinweise, bekannte Reinfektion).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7"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4" w:name="doc13516162bodyText8"/>
      <w:bookmarkEnd w:id="34"/>
      <w:r>
        <w:rPr>
          <w:rFonts w:ascii="Times New Roman" w:eastAsia="Times New Roman" w:hAnsi="Times New Roman" w:cs="Times New Roman"/>
          <w:b/>
          <w:bCs/>
          <w:sz w:val="36"/>
          <w:szCs w:val="36"/>
          <w:lang w:eastAsia="de-DE"/>
        </w:rPr>
        <w:t>3. Definition und Management von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8"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35" w:name="doc13516162bodyText9"/>
      <w:bookmarkEnd w:id="35"/>
      <w:r>
        <w:rPr>
          <w:rFonts w:ascii="Times New Roman" w:eastAsia="Times New Roman" w:hAnsi="Times New Roman" w:cs="Times New Roman"/>
          <w:b/>
          <w:bCs/>
          <w:sz w:val="27"/>
          <w:szCs w:val="27"/>
          <w:lang w:eastAsia="de-DE"/>
        </w:rPr>
        <w:lastRenderedPageBreak/>
        <w:t>3.1. Kontaktpersonen der Kategorie 1 (höheres Infektionsrisiko)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Kontaktpersonen werden </w:t>
      </w:r>
      <w:proofErr w:type="gramStart"/>
      <w:r>
        <w:rPr>
          <w:rFonts w:ascii="Times New Roman" w:eastAsia="Times New Roman" w:hAnsi="Times New Roman" w:cs="Times New Roman"/>
          <w:sz w:val="24"/>
          <w:szCs w:val="24"/>
          <w:lang w:eastAsia="de-DE"/>
        </w:rPr>
        <w:t>bei folgenden</w:t>
      </w:r>
      <w:proofErr w:type="gramEnd"/>
      <w:r>
        <w:rPr>
          <w:rFonts w:ascii="Times New Roman" w:eastAsia="Times New Roman" w:hAnsi="Times New Roman" w:cs="Times New Roman"/>
          <w:sz w:val="24"/>
          <w:szCs w:val="24"/>
          <w:lang w:eastAsia="de-DE"/>
        </w:rPr>
        <w:t xml:space="preserve"> Situationen der Kategorie 1 zugeordnet: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A. </w:t>
      </w:r>
      <w:r>
        <w:rPr>
          <w:rFonts w:ascii="Times New Roman" w:eastAsia="Times New Roman" w:hAnsi="Times New Roman" w:cs="Times New Roman"/>
          <w:sz w:val="24"/>
          <w:szCs w:val="24"/>
          <w:lang w:eastAsia="de-DE"/>
        </w:rPr>
        <w:t xml:space="preserve">Enger Kontakt (&lt;1,5 m, Nahfeld) länger als 15 Minuten </w:t>
      </w:r>
      <w:r>
        <w:rPr>
          <w:rFonts w:ascii="Times New Roman" w:eastAsia="Times New Roman" w:hAnsi="Times New Roman" w:cs="Times New Roman"/>
          <w:b/>
          <w:bCs/>
          <w:sz w:val="24"/>
          <w:szCs w:val="24"/>
          <w:lang w:eastAsia="de-DE"/>
        </w:rPr>
        <w:t>ohne</w:t>
      </w:r>
      <w:r>
        <w:rPr>
          <w:rFonts w:ascii="Times New Roman" w:eastAsia="Times New Roman" w:hAnsi="Times New Roman" w:cs="Times New Roman"/>
          <w:sz w:val="24"/>
          <w:szCs w:val="24"/>
          <w:lang w:eastAsia="de-DE"/>
        </w:rPr>
        <w:t xml:space="preserve"> adäquaten Schutz (adäquater Schutz = Quellfall und Kontaktperson tragen </w:t>
      </w:r>
      <w:r>
        <w:rPr>
          <w:rFonts w:ascii="Times New Roman" w:eastAsia="Times New Roman" w:hAnsi="Times New Roman" w:cs="Times New Roman"/>
          <w:b/>
          <w:bCs/>
          <w:sz w:val="24"/>
          <w:szCs w:val="24"/>
          <w:lang w:eastAsia="de-DE"/>
        </w:rPr>
        <w:t xml:space="preserve">durchgehend und korrekt </w:t>
      </w:r>
      <w:r>
        <w:rPr>
          <w:rFonts w:ascii="Times New Roman" w:eastAsia="Times New Roman" w:hAnsi="Times New Roman" w:cs="Times New Roman"/>
          <w:sz w:val="24"/>
          <w:szCs w:val="24"/>
          <w:lang w:eastAsia="de-DE"/>
        </w:rPr>
        <w:t xml:space="preserve">MNS [Mund-Nasen-Schutz] oder MNB [Mund-Nasen-Bedeckung], </w:t>
      </w:r>
      <w:hyperlink r:id="rId39" w:anchor="a2" w:tooltip="Kontaktpersonen-Nachverfolgung bei SARS-CoV-2-Infektionen" w:history="1">
        <w:r>
          <w:rPr>
            <w:rFonts w:ascii="Times New Roman" w:eastAsia="Times New Roman" w:hAnsi="Times New Roman" w:cs="Times New Roman"/>
            <w:color w:val="0000FF"/>
            <w:sz w:val="24"/>
            <w:szCs w:val="24"/>
            <w:u w:val="single"/>
            <w:lang w:eastAsia="de-DE"/>
          </w:rPr>
          <w:t>siehe Anhang 2</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w:t>
      </w:r>
      <w:r>
        <w:rPr>
          <w:rFonts w:ascii="Times New Roman" w:eastAsia="Times New Roman" w:hAnsi="Times New Roman" w:cs="Times New Roman"/>
          <w:sz w:val="24"/>
          <w:szCs w:val="24"/>
          <w:lang w:eastAsia="de-DE"/>
        </w:rPr>
        <w:t xml:space="preserve"> Kontakt unabhängig vom Abstand mit wahrscheinlich hoher Konzentration infektiöser Aerosole im Raum &gt; 30 Minuten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Nähere Informationen zur Risikobewertung bei engem Kontakt und bei der Übertragung durch Aerosole finden sich in </w:t>
      </w:r>
      <w:hyperlink r:id="rId40" w:anchor="a1" w:tooltip="Kontaktpersonen-Nachverfolgung bei SARS-CoV-2-Infektionen" w:history="1">
        <w:r>
          <w:rPr>
            <w:rFonts w:ascii="Times New Roman" w:eastAsia="Times New Roman" w:hAnsi="Times New Roman" w:cs="Times New Roman"/>
            <w:color w:val="0000FF"/>
            <w:sz w:val="24"/>
            <w:szCs w:val="24"/>
            <w:u w:val="single"/>
            <w:lang w:eastAsia="de-DE"/>
          </w:rPr>
          <w:t>Anhang 1</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4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36" w:name="doc13516162bodyText10"/>
      <w:bookmarkEnd w:id="36"/>
      <w:r>
        <w:rPr>
          <w:rFonts w:ascii="Times New Roman" w:eastAsia="Times New Roman" w:hAnsi="Times New Roman" w:cs="Times New Roman"/>
          <w:b/>
          <w:bCs/>
          <w:sz w:val="24"/>
          <w:szCs w:val="24"/>
          <w:lang w:eastAsia="de-DE"/>
        </w:rPr>
        <w:t>3.1.1. Beispielhafte Konstellationen für Kontaktpersonen der Kategorie 1</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mit kumulativ mindestens 15-minütigem Gesichtskontakt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 ohne MNS oder MNB mit einem Quellfall, z.B. im Rahmen eines Gesprächs. Dazu gehören z.B. Personen aus demselben Haushalt (A)</w:t>
      </w:r>
    </w:p>
    <w:p>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Tragen von MNS oder MNB kann Übertragungen im Nahbereich verhindern und somit zu einer Änderung der Kontaktkategorie führen (</w:t>
      </w:r>
      <w:hyperlink r:id="rId42" w:anchor="a2" w:tooltip="Kontaktpersonen-Nachverfolgung bei SARS-CoV-2-Infektionen" w:history="1">
        <w:r>
          <w:rPr>
            <w:rFonts w:ascii="Times New Roman" w:eastAsia="Times New Roman" w:hAnsi="Times New Roman" w:cs="Times New Roman"/>
            <w:color w:val="0000FF"/>
            <w:sz w:val="24"/>
            <w:szCs w:val="24"/>
            <w:u w:val="single"/>
            <w:lang w:eastAsia="de-DE"/>
          </w:rPr>
          <w:t>siehe Anhang 2</w:t>
        </w:r>
      </w:hyperlink>
      <w:r>
        <w:rPr>
          <w:rFonts w:ascii="Times New Roman" w:eastAsia="Times New Roman" w:hAnsi="Times New Roman" w:cs="Times New Roman"/>
          <w:sz w:val="24"/>
          <w:szCs w:val="24"/>
          <w:lang w:eastAsia="de-DE"/>
        </w:rPr>
        <w:t>)</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mit direktem Kontakt zu Sekreten oder Körperflüssigkeiten, insbesondere zu respiratorischen Sekreten eines Quellfalls, wie z.B. durch Küssen, Anhusten, Anniesen, Kontakt zu Erbrochenem, Mund-zu-Mund Beatmung, etc. (A)</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infektiösen Aerosolen im Raum ausgesetzt waren (z.B. Feiern, gemeinsames Singen oder Sporttreiben in Innenräumen ohne adäquate Lüftung) (B). Hier bietet ein MNS/MNB keinen ausreichenden Schutz vor Übertragung (</w:t>
      </w:r>
      <w:hyperlink r:id="rId43" w:anchor="a2" w:tooltip="Kontaktpersonen-Nachverfolgung bei SARS-CoV-2-Infektionen" w:history="1">
        <w:r>
          <w:rPr>
            <w:rFonts w:ascii="Times New Roman" w:eastAsia="Times New Roman" w:hAnsi="Times New Roman" w:cs="Times New Roman"/>
            <w:color w:val="0000FF"/>
            <w:sz w:val="24"/>
            <w:szCs w:val="24"/>
            <w:u w:val="single"/>
            <w:lang w:eastAsia="de-DE"/>
          </w:rPr>
          <w:t>siehe Anhang 2</w:t>
        </w:r>
      </w:hyperlink>
      <w:r>
        <w:rPr>
          <w:rFonts w:ascii="Times New Roman" w:eastAsia="Times New Roman" w:hAnsi="Times New Roman" w:cs="Times New Roman"/>
          <w:sz w:val="24"/>
          <w:szCs w:val="24"/>
          <w:lang w:eastAsia="de-DE"/>
        </w:rPr>
        <w:t>)</w:t>
      </w:r>
    </w:p>
    <w:p>
      <w:pPr>
        <w:numPr>
          <w:ilvl w:val="0"/>
          <w:numId w:val="10"/>
        </w:numPr>
        <w:spacing w:before="100" w:beforeAutospacing="1" w:after="100" w:afterAutospacing="1" w:line="240" w:lineRule="auto"/>
        <w:rPr>
          <w:ins w:id="37" w:author="an der Heiden, Maria" w:date="2021-01-13T06:28: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Optional (nach Ermessen des Gesundheitsamtes, auch im Hinblick auf die Praktikabilität): Personen mit Aufenthalt mit dem bestätigten COVID-19-Fall in relativ beengter Raumsituation oder schwer zu überblickende Kontaktsituation (z.B. Schulklassen, gemeinsames Schulessen, Gruppenveranstaltungen) und unabhängig von der individuellen Risik</w:t>
      </w:r>
      <w:bookmarkStart w:id="38" w:name="_GoBack"/>
      <w:bookmarkEnd w:id="38"/>
      <w:r>
        <w:rPr>
          <w:rFonts w:ascii="Times New Roman" w:eastAsia="Times New Roman" w:hAnsi="Times New Roman" w:cs="Times New Roman"/>
          <w:sz w:val="24"/>
          <w:szCs w:val="24"/>
          <w:lang w:eastAsia="de-DE"/>
        </w:rPr>
        <w:t>oermittlung (A, B)</w:t>
      </w:r>
    </w:p>
    <w:p>
      <w:pPr>
        <w:numPr>
          <w:ilvl w:val="0"/>
          <w:numId w:val="28"/>
        </w:numPr>
        <w:spacing w:before="100" w:beforeAutospacing="1" w:after="100" w:afterAutospacing="1" w:line="240" w:lineRule="auto"/>
        <w:rPr>
          <w:ins w:id="39" w:author="an der Heiden, Maria" w:date="2021-01-13T06:38:00Z"/>
          <w:rFonts w:ascii="Times New Roman" w:eastAsia="Times New Roman" w:hAnsi="Times New Roman" w:cs="Times New Roman"/>
          <w:sz w:val="24"/>
          <w:szCs w:val="24"/>
          <w:lang w:eastAsia="de-DE"/>
        </w:rPr>
      </w:pPr>
      <w:commentRangeStart w:id="40"/>
      <w:commentRangeStart w:id="41"/>
      <w:ins w:id="42" w:author="an der Heiden, Maria" w:date="2021-01-13T06:39:00Z">
        <w:r>
          <w:rPr>
            <w:rFonts w:ascii="Times New Roman" w:eastAsia="Times New Roman" w:hAnsi="Times New Roman" w:cs="Times New Roman"/>
            <w:sz w:val="24"/>
            <w:szCs w:val="24"/>
            <w:lang w:eastAsia="de-DE"/>
          </w:rPr>
          <w:t>P</w:t>
        </w:r>
      </w:ins>
      <w:ins w:id="43" w:author="an der Heiden, Maria" w:date="2021-01-13T06:38:00Z">
        <w:r>
          <w:rPr>
            <w:rFonts w:ascii="Times New Roman" w:eastAsia="Times New Roman" w:hAnsi="Times New Roman" w:cs="Times New Roman"/>
            <w:sz w:val="24"/>
            <w:szCs w:val="24"/>
            <w:lang w:eastAsia="de-DE"/>
          </w:rPr>
          <w:t>ersonen</w:t>
        </w:r>
      </w:ins>
      <w:ins w:id="44" w:author="an der Heiden, Maria" w:date="2021-01-13T06:39:00Z">
        <w:r>
          <w:rPr>
            <w:rFonts w:ascii="Times New Roman" w:eastAsia="Times New Roman" w:hAnsi="Times New Roman" w:cs="Times New Roman"/>
            <w:sz w:val="24"/>
            <w:szCs w:val="24"/>
            <w:lang w:eastAsia="de-DE"/>
          </w:rPr>
          <w:t>, die auf einer Flugreise</w:t>
        </w:r>
      </w:ins>
      <w:ins w:id="45" w:author="an der Heiden, Maria" w:date="2021-01-13T06:41:00Z">
        <w:r>
          <w:rPr>
            <w:rFonts w:ascii="Times New Roman" w:eastAsia="Times New Roman" w:hAnsi="Times New Roman" w:cs="Times New Roman"/>
            <w:sz w:val="24"/>
            <w:szCs w:val="24"/>
            <w:lang w:eastAsia="de-DE"/>
          </w:rPr>
          <w:t xml:space="preserve"> aus dem Vereinigten Königreich oder Südafrika</w:t>
        </w:r>
      </w:ins>
      <w:ins w:id="46" w:author="an der Heiden, Maria" w:date="2021-01-13T06:39:00Z">
        <w:r>
          <w:rPr>
            <w:rFonts w:ascii="Times New Roman" w:eastAsia="Times New Roman" w:hAnsi="Times New Roman" w:cs="Times New Roman"/>
            <w:sz w:val="24"/>
            <w:szCs w:val="24"/>
            <w:lang w:eastAsia="de-DE"/>
          </w:rPr>
          <w:t xml:space="preserve"> gegenüber einem</w:t>
        </w:r>
      </w:ins>
      <w:ins w:id="47" w:author="an der Heiden, Maria" w:date="2021-01-13T06:38:00Z">
        <w:r>
          <w:rPr>
            <w:rFonts w:ascii="Times New Roman" w:eastAsia="Times New Roman" w:hAnsi="Times New Roman" w:cs="Times New Roman"/>
            <w:sz w:val="24"/>
            <w:szCs w:val="24"/>
            <w:lang w:eastAsia="de-DE"/>
          </w:rPr>
          <w:t xml:space="preserve"> bestätigten COVID-19-Fall</w:t>
        </w:r>
      </w:ins>
      <w:ins w:id="48" w:author="an der Heiden, Maria" w:date="2021-01-13T06:39:00Z">
        <w:r>
          <w:rPr>
            <w:rFonts w:ascii="Times New Roman" w:eastAsia="Times New Roman" w:hAnsi="Times New Roman" w:cs="Times New Roman"/>
            <w:sz w:val="24"/>
            <w:szCs w:val="24"/>
            <w:lang w:eastAsia="de-DE"/>
          </w:rPr>
          <w:t xml:space="preserve"> exponiert waren</w:t>
        </w:r>
      </w:ins>
      <w:ins w:id="49" w:author="an der Heiden, Maria" w:date="2021-01-13T06:38:00Z">
        <w:r>
          <w:rPr>
            <w:rFonts w:ascii="Times New Roman" w:eastAsia="Times New Roman" w:hAnsi="Times New Roman" w:cs="Times New Roman"/>
            <w:sz w:val="24"/>
            <w:szCs w:val="24"/>
            <w:lang w:eastAsia="de-DE"/>
          </w:rPr>
          <w:t xml:space="preserve">: </w:t>
        </w:r>
      </w:ins>
      <w:commentRangeEnd w:id="40"/>
      <w:ins w:id="50" w:author="an der Heiden, Maria" w:date="2021-01-13T06:40:00Z">
        <w:r>
          <w:rPr>
            <w:rFonts w:ascii="Times New Roman" w:eastAsia="Times New Roman" w:hAnsi="Times New Roman" w:cs="Times New Roman"/>
            <w:sz w:val="24"/>
            <w:szCs w:val="24"/>
            <w:lang w:eastAsia="de-DE"/>
          </w:rPr>
          <w:commentReference w:id="40"/>
        </w:r>
      </w:ins>
      <w:commentRangeEnd w:id="41"/>
      <w:r>
        <w:rPr>
          <w:rStyle w:val="Kommentarzeichen"/>
        </w:rPr>
        <w:commentReference w:id="41"/>
      </w:r>
    </w:p>
    <w:p>
      <w:pPr>
        <w:numPr>
          <w:ilvl w:val="1"/>
          <w:numId w:val="29"/>
        </w:numPr>
        <w:spacing w:before="100" w:beforeAutospacing="1" w:after="100" w:afterAutospacing="1" w:line="240" w:lineRule="auto"/>
        <w:rPr>
          <w:ins w:id="51" w:author="an der Heiden, Maria" w:date="2021-01-13T06:38:00Z"/>
          <w:rFonts w:ascii="Times New Roman" w:hAnsi="Times New Roman" w:cs="Times New Roman"/>
          <w:sz w:val="24"/>
          <w:szCs w:val="24"/>
        </w:rPr>
      </w:pPr>
      <w:ins w:id="52" w:author="an der Heiden, Maria" w:date="2021-01-13T06:38:00Z">
        <w:r>
          <w:rPr>
            <w:rFonts w:ascii="Times New Roman" w:hAnsi="Times New Roman" w:cs="Times New Roman"/>
            <w:sz w:val="24"/>
            <w:szCs w:val="24"/>
          </w:rPr>
          <w:t>Passagiere, die in derselben Reihe wie der bestätigte COVID-19-Fall oder in den zwei Reihen vor oder hinter diesem gesessen hatten, unabhängig von der Flugzeit.</w:t>
        </w:r>
      </w:ins>
    </w:p>
    <w:p>
      <w:pPr>
        <w:numPr>
          <w:ilvl w:val="1"/>
          <w:numId w:val="29"/>
        </w:numPr>
        <w:spacing w:before="100" w:beforeAutospacing="1" w:after="100" w:afterAutospacing="1" w:line="240" w:lineRule="auto"/>
        <w:rPr>
          <w:ins w:id="53" w:author="an der Heiden, Maria" w:date="2021-01-13T06:38:00Z"/>
          <w:rFonts w:ascii="Times New Roman" w:hAnsi="Times New Roman" w:cs="Times New Roman"/>
          <w:sz w:val="24"/>
          <w:szCs w:val="24"/>
        </w:rPr>
      </w:pPr>
      <w:ins w:id="54" w:author="an der Heiden, Maria" w:date="2021-01-13T06:38:00Z">
        <w:r>
          <w:rPr>
            <w:rFonts w:ascii="Times New Roman" w:hAnsi="Times New Roman" w:cs="Times New Roman"/>
            <w:sz w:val="24"/>
            <w:szCs w:val="24"/>
          </w:rPr>
          <w:t>Crew-Mitglieder oder andere Passagiere, sofern eines der anderen Kriterien zutrifft (z.B. längeres Gespräch; o.ä.).</w:t>
        </w:r>
      </w:ins>
    </w:p>
    <w:p>
      <w:pPr>
        <w:numPr>
          <w:ilvl w:val="1"/>
          <w:numId w:val="29"/>
        </w:numPr>
        <w:spacing w:before="100" w:beforeAutospacing="1" w:after="100" w:afterAutospacing="1" w:line="240" w:lineRule="auto"/>
        <w:rPr>
          <w:ins w:id="55" w:author="an der Heiden, Maria" w:date="2021-01-13T06:38:00Z"/>
          <w:rFonts w:ascii="Times New Roman" w:hAnsi="Times New Roman" w:cs="Times New Roman"/>
          <w:sz w:val="24"/>
          <w:szCs w:val="24"/>
        </w:rPr>
      </w:pPr>
      <w:ins w:id="56" w:author="an der Heiden, Maria" w:date="2021-01-13T06:38:00Z">
        <w:r>
          <w:rPr>
            <w:rFonts w:ascii="Times New Roman" w:hAnsi="Times New Roman" w:cs="Times New Roman"/>
            <w:sz w:val="24"/>
            <w:szCs w:val="24"/>
          </w:rPr>
          <w:t xml:space="preserve">Unter dem Ziel einer frühzeitigen Identifizierung infizierter Kontaktpersonen </w:t>
        </w:r>
      </w:ins>
      <w:ins w:id="57" w:author="an der Heiden, Maria" w:date="2021-01-13T06:42:00Z">
        <w:r>
          <w:rPr>
            <w:rFonts w:ascii="Times New Roman" w:hAnsi="Times New Roman" w:cs="Times New Roman"/>
            <w:sz w:val="24"/>
            <w:szCs w:val="24"/>
          </w:rPr>
          <w:t xml:space="preserve">mit den im Vereinigten Königreich und Südafrika zirkulierenden neuen Varianten, </w:t>
        </w:r>
      </w:ins>
      <w:ins w:id="58" w:author="an der Heiden, Maria" w:date="2021-01-13T06:38:00Z">
        <w:r>
          <w:rPr>
            <w:rFonts w:ascii="Times New Roman" w:hAnsi="Times New Roman" w:cs="Times New Roman"/>
            <w:sz w:val="24"/>
            <w:szCs w:val="24"/>
          </w:rPr>
          <w:t>wird – abhängig von der Verfügbarkeit entsprechender Daten</w:t>
        </w:r>
      </w:ins>
      <w:ins w:id="59" w:author="an der Heiden, Maria" w:date="2021-01-13T06:43:00Z">
        <w:r>
          <w:rPr>
            <w:rFonts w:ascii="Times New Roman" w:hAnsi="Times New Roman" w:cs="Times New Roman"/>
            <w:sz w:val="24"/>
            <w:szCs w:val="24"/>
          </w:rPr>
          <w:t xml:space="preserve"> und einer Bewertung durch die Behörden vor Ort</w:t>
        </w:r>
      </w:ins>
      <w:ins w:id="60" w:author="an der Heiden, Maria" w:date="2021-01-13T06:38:00Z">
        <w:r>
          <w:rPr>
            <w:rFonts w:ascii="Times New Roman" w:hAnsi="Times New Roman" w:cs="Times New Roman"/>
            <w:sz w:val="24"/>
            <w:szCs w:val="24"/>
          </w:rPr>
          <w:t xml:space="preserve"> - empfohlen, eine Kontaktpersonennachverfolgung zu initiieren, wenn der Flug innerhalb der letzten 28 Tage stattgefunden hat (2 x maximale Dauer der Inkubationszeit).</w:t>
        </w:r>
      </w:ins>
    </w:p>
    <w:p>
      <w:pPr>
        <w:numPr>
          <w:ilvl w:val="0"/>
          <w:numId w:val="10"/>
        </w:numPr>
        <w:spacing w:before="100" w:beforeAutospacing="1" w:after="100" w:afterAutospacing="1" w:line="240" w:lineRule="auto"/>
        <w:rPr>
          <w:del w:id="61" w:author="an der Heiden, Maria" w:date="2021-01-13T06:40:00Z"/>
          <w:rFonts w:ascii="Times New Roman" w:eastAsia="Times New Roman" w:hAnsi="Times New Roman" w:cs="Times New Roman"/>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Informationen zum Kontaktpersonen-Management in Arztpraxen, Krankenhäusern sowie Alten- und Pflegeeinrichtungen sind in separaten Dokumenten adressiert, siehe u.a. „</w:t>
      </w:r>
      <w:hyperlink r:id="rId44" w:tooltip="Ergänzende Grundsätze der medizinischen Versorgung in Zeiten der SARS-CoV-2-Epidemie" w:history="1">
        <w:r>
          <w:rPr>
            <w:rFonts w:ascii="Times New Roman" w:eastAsia="Times New Roman" w:hAnsi="Times New Roman" w:cs="Times New Roman"/>
            <w:color w:val="0000FF"/>
            <w:sz w:val="24"/>
            <w:szCs w:val="24"/>
            <w:u w:val="single"/>
            <w:lang w:eastAsia="de-DE"/>
          </w:rPr>
          <w:t>Ergänzende Grundsätze der medizinischen Versorgung in Zeiten der SARS-CoV-2-Epidemie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62" w:name="doc13516162bodyText11"/>
      <w:bookmarkEnd w:id="62"/>
      <w:r>
        <w:rPr>
          <w:rFonts w:ascii="Times New Roman" w:eastAsia="Times New Roman" w:hAnsi="Times New Roman" w:cs="Times New Roman"/>
          <w:b/>
          <w:bCs/>
          <w:sz w:val="24"/>
          <w:szCs w:val="24"/>
          <w:lang w:eastAsia="de-DE"/>
        </w:rPr>
        <w:t>3.1.2. Empfohlenes Management von Kontaktpersonen der Kategorie 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1. Hinweise zur Ermittlung von Kontaktpersonen </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Gesundheitsamt ermittelt gemäß §25 IfSG die persönlichen Daten der Kontaktpersonen, bei Veranstaltungen zusätzlich die Kontaktdaten des Veranstalters.</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Priorität haben Übertragungsereignisse mit hohem Ansteckungsrisiko und/oder bei denen Risikogruppen involviert waren (siehe Abschnitt 2.2.).</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Information der Kontaktpersonen über ihre Quarantäne, die Übertragungsrisiken und das Krankheitsbild kann ggf. delegiert werden (beispielsweise kann der Quellfall die ihm bekannten engen Kontakte umgehend informieren).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2. Hinweise zur Anordnung der Quarantäne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Kontaktpersonen der Kategorie müssen sich unverzüglich für 14 Tage häuslich absondern (</w:t>
      </w:r>
      <w:r>
        <w:rPr>
          <w:rFonts w:ascii="Times New Roman" w:eastAsia="Times New Roman" w:hAnsi="Times New Roman" w:cs="Times New Roman"/>
          <w:b/>
          <w:bCs/>
          <w:sz w:val="24"/>
          <w:szCs w:val="24"/>
          <w:lang w:eastAsia="de-DE"/>
        </w:rPr>
        <w:t>Quarantäne</w:t>
      </w:r>
      <w:r>
        <w:rPr>
          <w:rFonts w:ascii="Times New Roman" w:eastAsia="Times New Roman" w:hAnsi="Times New Roman" w:cs="Times New Roman"/>
          <w:sz w:val="24"/>
          <w:szCs w:val="24"/>
          <w:lang w:eastAsia="de-DE"/>
        </w:rPr>
        <w:t>) - gerechnet ab dem letzten Tag des Kontaktes zum Quellfall. Die häusliche Absonderung kann bei fehlender Symptomatik auf 10 Tage verkürzt werden, wenn ein negativer SARS-CoV-2-Test (</w:t>
      </w:r>
      <w:hyperlink r:id="rId46" w:tooltip="Hinweise zur Testung von Patienten auf Infektion mit dem neuartigen Coronavirus SARS-CoV-2" w:history="1">
        <w:r>
          <w:rPr>
            <w:rFonts w:ascii="Times New Roman" w:eastAsia="Times New Roman" w:hAnsi="Times New Roman" w:cs="Times New Roman"/>
            <w:color w:val="0000FF"/>
            <w:sz w:val="24"/>
            <w:szCs w:val="24"/>
            <w:u w:val="single"/>
            <w:lang w:eastAsia="de-DE"/>
          </w:rPr>
          <w:t>Antigen-Nachweis oder PCR-Nachweis</w:t>
        </w:r>
      </w:hyperlink>
      <w:r>
        <w:rPr>
          <w:rFonts w:ascii="Times New Roman" w:eastAsia="Times New Roman" w:hAnsi="Times New Roman" w:cs="Times New Roman"/>
          <w:sz w:val="24"/>
          <w:szCs w:val="24"/>
          <w:lang w:eastAsia="de-DE"/>
        </w:rPr>
        <w:t>) vorliegt; der Test darf frühestens am zehnten Tag der Quarantäne durchgeführt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Nachweis einer neuartigen Variante von SARS-CoV-2, wie sie in </w:t>
      </w:r>
      <w:commentRangeStart w:id="63"/>
      <w:r>
        <w:rPr>
          <w:rFonts w:ascii="Times New Roman" w:eastAsia="Times New Roman" w:hAnsi="Times New Roman" w:cs="Times New Roman"/>
          <w:sz w:val="24"/>
          <w:szCs w:val="24"/>
          <w:lang w:eastAsia="de-DE"/>
        </w:rPr>
        <w:t xml:space="preserve">England </w:t>
      </w:r>
      <w:commentRangeEnd w:id="63"/>
      <w:r>
        <w:rPr>
          <w:rStyle w:val="Kommentarzeichen"/>
        </w:rPr>
        <w:commentReference w:id="63"/>
      </w:r>
      <w:r>
        <w:rPr>
          <w:rFonts w:ascii="Times New Roman" w:eastAsia="Times New Roman" w:hAnsi="Times New Roman" w:cs="Times New Roman"/>
          <w:sz w:val="24"/>
          <w:szCs w:val="24"/>
          <w:lang w:eastAsia="de-DE"/>
        </w:rPr>
        <w:t>und Südafrika erstmals isoliert wurden (B.1.1.7; B.1.351), sollte keine Verkürzung der Quarantänedauer von 14 Tagen erfolgen.</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Quarantäneanordnung gilt nur für Kontaktpersonen der Kategorie 1 (KP1); Haushaltsmitglieder von Kontaktpersonen der Kategorie 1 müssen sich </w:t>
      </w:r>
      <w:r>
        <w:rPr>
          <w:rFonts w:ascii="Times New Roman" w:eastAsia="Times New Roman" w:hAnsi="Times New Roman" w:cs="Times New Roman"/>
          <w:b/>
          <w:bCs/>
          <w:sz w:val="24"/>
          <w:szCs w:val="24"/>
          <w:lang w:eastAsia="de-DE"/>
        </w:rPr>
        <w:t>nicht</w:t>
      </w:r>
      <w:r>
        <w:rPr>
          <w:rFonts w:ascii="Times New Roman" w:eastAsia="Times New Roman" w:hAnsi="Times New Roman" w:cs="Times New Roman"/>
          <w:sz w:val="24"/>
          <w:szCs w:val="24"/>
          <w:lang w:eastAsia="de-DE"/>
        </w:rPr>
        <w:t xml:space="preserve"> in Quarantäne begeben. Allerdings ist es ratsam, bestimmte Verhaltensregeln im Haushalt einzuhalten (</w:t>
      </w:r>
      <w:hyperlink r:id="rId47"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r>
        <w:rPr>
          <w:rFonts w:ascii="Times New Roman" w:eastAsia="Times New Roman" w:hAnsi="Times New Roman" w:cs="Times New Roman"/>
          <w:sz w:val="24"/>
          <w:szCs w:val="24"/>
          <w:lang w:eastAsia="de-DE"/>
        </w:rPr>
        <w: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Quarantäne für Haushaltskontaktpersonen eines bestätigten COVID-19-Falls beträgt maximal 14 Tage – gezählt ab dem Tag des Symptombeginns des Primärfalles.</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einer durch negativen Test verkürzten Quarantäne (10 Tage, s.o.) sollten die Kontaktpersonen 1 zur Risikominimierung für weitere 4 Tage – also bis zum Tag 14 - ihre Kontakte reduzieren, insbesondere zu Personen aus einer Risikogruppe. Für Haushaltsmitglieder von COVID-19-Fällen wird bis zum Tag 20 eine Reduktion der Kontakte empfohlen.</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Treten bei Haushaltskontaktpersonen Symptome auf, muss eine umgehende Isolierung und Testung erfolgen (s. Punkt 5.).</w:t>
      </w:r>
    </w:p>
    <w:p>
      <w:pPr>
        <w:numPr>
          <w:ilvl w:val="0"/>
          <w:numId w:val="12"/>
        </w:numPr>
        <w:spacing w:before="100" w:beforeAutospacing="1" w:after="24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Testen asymptomatischer Kontaktpersonen ist eine Einzelfallentscheidung und erfolgt nach Maßgabe des zuständigen Gesundheitsamts.</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Ein negatives Testergebnis vor dem 10. Tag der Quarantäne hebt das Monitoring des Gesundheitszustandes nicht auf und ersetzt oder verkürzt die Quarantäne nicht.</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Die Absonderung kann unter Abwägung der Möglichkeiten und nach Risikobewertung des Gesundheitsamtes ggf. in einer anderen Einrichtung/Unterbringung erfolgen.</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Falls es sich bei der Kontaktperson um einen früheren laborbestätigten Fall handelt, ist </w:t>
      </w:r>
      <w:r>
        <w:rPr>
          <w:rFonts w:ascii="Times New Roman" w:eastAsia="Times New Roman" w:hAnsi="Times New Roman" w:cs="Times New Roman"/>
          <w:b/>
          <w:bCs/>
          <w:sz w:val="24"/>
          <w:szCs w:val="24"/>
          <w:lang w:eastAsia="de-DE"/>
        </w:rPr>
        <w:t>keine</w:t>
      </w:r>
      <w:r>
        <w:rPr>
          <w:rFonts w:ascii="Times New Roman" w:eastAsia="Times New Roman" w:hAnsi="Times New Roman" w:cs="Times New Roman"/>
          <w:sz w:val="24"/>
          <w:szCs w:val="24"/>
          <w:lang w:eastAsia="de-DE"/>
        </w:rPr>
        <w:t xml:space="preserve"> Quarantäne erforderlich. Es soll ein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(Körpertemperatur, Symptome) durchgeführt werden und bei Auftreten von Symptomen eine sofortige Selbst-Isolierung und Testung erfolgen. Bei positivem Test wird die Kontaktperson wieder zu einem Fall und es wird entsprechend der Empfehlungen vorgegangen (Isolierung, Ermittlung und </w:t>
      </w:r>
      <w:proofErr w:type="spellStart"/>
      <w:r>
        <w:rPr>
          <w:rFonts w:ascii="Times New Roman" w:eastAsia="Times New Roman" w:hAnsi="Times New Roman" w:cs="Times New Roman"/>
          <w:sz w:val="24"/>
          <w:szCs w:val="24"/>
          <w:lang w:eastAsia="de-DE"/>
        </w:rPr>
        <w:t>Quarantänisierung</w:t>
      </w:r>
      <w:proofErr w:type="spellEnd"/>
      <w:r>
        <w:rPr>
          <w:rFonts w:ascii="Times New Roman" w:eastAsia="Times New Roman" w:hAnsi="Times New Roman" w:cs="Times New Roman"/>
          <w:sz w:val="24"/>
          <w:szCs w:val="24"/>
          <w:lang w:eastAsia="de-DE"/>
        </w:rPr>
        <w:t xml:space="preserve"> von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 Hinweise zum Verhalten von Kontaktpersonen der Kategorie 1 in Quarantäne</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Möglichkeit zeitliche und räumliche Trennung der Kontaktperson von anderen Haushaltsmitgliedern (z.B. keine gemeinsame Einnahme von Mahlzeiten, räumliche Trennung, getrennte Schlafplätze). Für im Haushalt lebende Kinder müssen die Quarantäneregelungen altersentsprechend angepasst werden. Beispielsweise ist eine räumliche Trennung von Kindern und Eltern (und ggf. Geschwistern) im Haushalt nur einzuhalten, wenn sie für die Eltern vertretbar ist und vom Kind gut toleriert wird.</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Häufiges Händewaschen, Einhaltung der Nies- und Hustenregeln.</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Informationen zur Quarantäne sind im Flyer bzw. der mobilen Version „Coronavirus-Infektion und häusliche Quarantäne“ zusammengefasst (in 14 Sprachen übersetzt): </w:t>
      </w:r>
      <w:hyperlink r:id="rId48"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4. Hinweise zur Gesundheitsüberwachung von Kontaktpersonen der Kategorie 1 in Quarantäne</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Gesundheitliches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bis zum 14. Tag (bzw. 10. Tag, s.o.) nach dem letzten Kontakt zum Quellfall</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Tägliches Messen der Körpertemperatur</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Führen eines Tagebuchs über die Körpertemperatur und eventuelle Symptome. Bei Symptomen muss das Gesundheitsamt informiert werden (siehe folgender Abschnitt)</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Führen eines Kontakt-Tagebuches (</w:t>
      </w:r>
      <w:hyperlink r:id="rId49" w:tooltip="Mehrsprachiges Tagebuch von Kontaktpersonen" w:history="1">
        <w:r>
          <w:rPr>
            <w:rFonts w:ascii="Times New Roman" w:eastAsia="Times New Roman" w:hAnsi="Times New Roman" w:cs="Times New Roman"/>
            <w:color w:val="0000FF"/>
            <w:sz w:val="24"/>
            <w:szCs w:val="24"/>
            <w:u w:val="single"/>
            <w:lang w:eastAsia="de-DE"/>
          </w:rPr>
          <w:t>www.rki.de/covid-19-kontaktpersonen</w:t>
        </w:r>
      </w:hyperlink>
      <w:r>
        <w:rPr>
          <w:rFonts w:ascii="Times New Roman" w:eastAsia="Times New Roman" w:hAnsi="Times New Roman" w:cs="Times New Roman"/>
          <w:sz w:val="24"/>
          <w:szCs w:val="24"/>
          <w:lang w:eastAsia="de-DE"/>
        </w:rPr>
        <w:t>).</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Regelmäßige Information des Gesundheitsamts über den Gesundheitszustand, in Absprache mit dem Gesundheitsamt und orientierend am Einzelfall.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5. Hinweise bei Auftreten von COVID-19-Symptomen in Quarantäne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Sofortige Kontaktaufnahme mit dem Gesundheitsamt und</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häusliche Selbstisolation</w:t>
      </w:r>
      <w:r>
        <w:rPr>
          <w:rFonts w:ascii="Times New Roman" w:eastAsia="Times New Roman" w:hAnsi="Times New Roman" w:cs="Times New Roman"/>
          <w:sz w:val="24"/>
          <w:szCs w:val="24"/>
          <w:lang w:eastAsia="de-DE"/>
        </w:rPr>
        <w:t>, ggf. nach Maßgabe des Gesundheitsamtes (häusliche oder ggf. eine stationäre Absonderung)</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Diagnostik mittels einer geeigneten Atemwegsprobe gemäß den Empfehlungen des RKI zur Labordiagnostik (</w:t>
      </w:r>
      <w:hyperlink r:id="rId50" w:tooltip="Hinweise zur Testung von Patienten auf Infektion mit dem neuartigen Coronavirus SARS-CoV-2" w:history="1">
        <w:r>
          <w:rPr>
            <w:rFonts w:ascii="Times New Roman" w:eastAsia="Times New Roman" w:hAnsi="Times New Roman" w:cs="Times New Roman"/>
            <w:color w:val="0000FF"/>
            <w:sz w:val="24"/>
            <w:szCs w:val="24"/>
            <w:u w:val="single"/>
            <w:lang w:eastAsia="de-DE"/>
          </w:rPr>
          <w:t>www.rki.de/covid-19-diagnostik</w:t>
        </w:r>
      </w:hyperlink>
      <w:r>
        <w:rPr>
          <w:rFonts w:ascii="Times New Roman" w:eastAsia="Times New Roman" w:hAnsi="Times New Roman" w:cs="Times New Roman"/>
          <w:sz w:val="24"/>
          <w:szCs w:val="24"/>
          <w:lang w:eastAsia="de-DE"/>
        </w:rPr>
        <w:t>). Ggf. ärztliche Konsultation und Therapie.</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negativem Test sollte nach Einschätzung des Gesundheitsamtes eine Testwiederholung oder nochmalige Testung am Ende der Quarantänezeit erwogen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64" w:name="doc13516162bodyText12"/>
      <w:bookmarkEnd w:id="64"/>
      <w:r>
        <w:rPr>
          <w:rFonts w:ascii="Times New Roman" w:eastAsia="Times New Roman" w:hAnsi="Times New Roman" w:cs="Times New Roman"/>
          <w:b/>
          <w:bCs/>
          <w:sz w:val="27"/>
          <w:szCs w:val="27"/>
          <w:lang w:eastAsia="de-DE"/>
        </w:rPr>
        <w:t>3.2. Kontaktpersonen der Kategorie 2 (geringeres Infektionsrisiko)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Keine Exposition wie unter Kontaktkategorie 1 beschrieben (A, B), aber eine infektionsrelevante Exposition kann nicht sicher ausgeschlossen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65" w:name="doc13516162bodyText13"/>
      <w:bookmarkEnd w:id="65"/>
      <w:r>
        <w:rPr>
          <w:rFonts w:ascii="Times New Roman" w:eastAsia="Times New Roman" w:hAnsi="Times New Roman" w:cs="Times New Roman"/>
          <w:b/>
          <w:bCs/>
          <w:sz w:val="24"/>
          <w:szCs w:val="24"/>
          <w:lang w:eastAsia="de-DE"/>
        </w:rPr>
        <w:t>3.2.1. Beispielhafte Konstellationen für Kontaktpersonen der Kategorie 2</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Nahfeldexposition (&lt; 1,5 m) über einen Zeitraum von weniger als 15 Minuten</w:t>
      </w:r>
    </w:p>
    <w:p>
      <w:pPr>
        <w:numPr>
          <w:ilvl w:val="0"/>
          <w:numId w:val="17"/>
        </w:numPr>
        <w:spacing w:before="100" w:beforeAutospacing="1" w:after="24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Quellfall und Kontaktperson trugen </w:t>
      </w:r>
      <w:r>
        <w:rPr>
          <w:rFonts w:ascii="Times New Roman" w:eastAsia="Times New Roman" w:hAnsi="Times New Roman" w:cs="Times New Roman"/>
          <w:b/>
          <w:bCs/>
          <w:sz w:val="24"/>
          <w:szCs w:val="24"/>
          <w:lang w:eastAsia="de-DE"/>
        </w:rPr>
        <w:t xml:space="preserve">durchgehend und korrekt </w:t>
      </w:r>
      <w:r>
        <w:rPr>
          <w:rFonts w:ascii="Times New Roman" w:eastAsia="Times New Roman" w:hAnsi="Times New Roman" w:cs="Times New Roman"/>
          <w:sz w:val="24"/>
          <w:szCs w:val="24"/>
          <w:lang w:eastAsia="de-DE"/>
        </w:rPr>
        <w:t xml:space="preserve">MNS oder MNB in Situationen, in denen 1,5 m Mindestabstand nicht eingehalten werden konnte. Folgende Bedingungen müssen dabei erfüllt sein: </w:t>
      </w:r>
      <w:r>
        <w:rPr>
          <w:rFonts w:ascii="Times New Roman" w:eastAsia="Times New Roman" w:hAnsi="Times New Roman" w:cs="Times New Roman"/>
          <w:sz w:val="24"/>
          <w:szCs w:val="24"/>
          <w:lang w:eastAsia="de-DE"/>
        </w:rPr>
        <w:br/>
        <w:t xml:space="preserve">(1) MNS oder eine MNB nach Definition wie bei </w:t>
      </w:r>
      <w:hyperlink r:id="rId53"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BfArM</w:t>
        </w:r>
      </w:hyperlink>
      <w:r>
        <w:rPr>
          <w:rFonts w:ascii="Times New Roman" w:eastAsia="Times New Roman" w:hAnsi="Times New Roman" w:cs="Times New Roman"/>
          <w:sz w:val="24"/>
          <w:szCs w:val="24"/>
          <w:lang w:eastAsia="de-DE"/>
        </w:rPr>
        <w:t xml:space="preserve"> (oder nach neuem Eurostandard (CWA 17553)) UND </w:t>
      </w:r>
      <w:r>
        <w:rPr>
          <w:rFonts w:ascii="Times New Roman" w:eastAsia="Times New Roman" w:hAnsi="Times New Roman" w:cs="Times New Roman"/>
          <w:sz w:val="24"/>
          <w:szCs w:val="24"/>
          <w:lang w:eastAsia="de-DE"/>
        </w:rPr>
        <w:br/>
        <w:t xml:space="preserve">(2) wenn diese durchgehend und korrekt, d.h. enganliegend und sowohl über Mund und Nase getragen wurde. </w:t>
      </w:r>
      <w:hyperlink r:id="rId54" w:anchor="a2" w:tooltip="Kontaktpersonen-Nachverfolgung bei SARS-CoV-2-Infektionen" w:history="1">
        <w:r>
          <w:rPr>
            <w:rFonts w:ascii="Times New Roman" w:eastAsia="Times New Roman" w:hAnsi="Times New Roman" w:cs="Times New Roman"/>
            <w:color w:val="0000FF"/>
            <w:sz w:val="24"/>
            <w:szCs w:val="24"/>
            <w:u w:val="single"/>
            <w:lang w:eastAsia="de-DE"/>
          </w:rPr>
          <w:t>Siehe Anhang 2</w:t>
        </w:r>
      </w:hyperlink>
      <w:r>
        <w:rPr>
          <w:rFonts w:ascii="Times New Roman" w:eastAsia="Times New Roman" w:hAnsi="Times New Roman" w:cs="Times New Roman"/>
          <w:sz w:val="24"/>
          <w:szCs w:val="24"/>
          <w:lang w:eastAsia="de-DE"/>
        </w:rPr>
        <w:t xml:space="preserve">. </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Kurzzeitiger Aufenthalt (Anhaltswert &lt; 30 min) in einem Raum mit angenommener Anreicherung von infektiösen Aerosolen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66" w:name="doc13516162bodyText14"/>
      <w:bookmarkEnd w:id="66"/>
      <w:r>
        <w:rPr>
          <w:rFonts w:ascii="Times New Roman" w:eastAsia="Times New Roman" w:hAnsi="Times New Roman" w:cs="Times New Roman"/>
          <w:b/>
          <w:bCs/>
          <w:sz w:val="24"/>
          <w:szCs w:val="24"/>
          <w:lang w:eastAsia="de-DE"/>
        </w:rPr>
        <w:t>3.2.2. Empfohlenes Vorgehen für das Management von Kontaktpersonen der Kategorie 2</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Kontaktreduktion (insbes. zu Personen mit Zugehörigkeit zu einer Risikogruppe)</w:t>
      </w:r>
      <w:r>
        <w:rPr>
          <w:rFonts w:ascii="Times New Roman" w:eastAsia="Times New Roman" w:hAnsi="Times New Roman" w:cs="Times New Roman"/>
          <w:sz w:val="24"/>
          <w:szCs w:val="24"/>
          <w:lang w:eastAsia="de-DE"/>
        </w:rPr>
        <w:t xml:space="preserve"> für 14 Tagen nach dem letzten Kontakt mit dem Quellfall</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Auftreten von Symptomen Selbstisolierung und sofortige Kontaktaufnahme mit dem Gesundheitsamt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6"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7" w:name="doc13516162bodyText15"/>
      <w:bookmarkEnd w:id="67"/>
      <w:r>
        <w:rPr>
          <w:rFonts w:ascii="Times New Roman" w:eastAsia="Times New Roman" w:hAnsi="Times New Roman" w:cs="Times New Roman"/>
          <w:b/>
          <w:bCs/>
          <w:sz w:val="36"/>
          <w:szCs w:val="36"/>
          <w:lang w:eastAsia="de-DE"/>
        </w:rPr>
        <w:t>4. Anhänge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Risikobewertung Kontaktpersonen Kategorie 1</w:t>
      </w:r>
      <w:r>
        <w:rPr>
          <w:rFonts w:ascii="Times New Roman" w:eastAsia="Times New Roman" w:hAnsi="Times New Roman" w:cs="Times New Roman"/>
          <w:sz w:val="24"/>
          <w:szCs w:val="24"/>
          <w:lang w:eastAsia="de-DE"/>
        </w:rPr>
        <w:br/>
        <w:t>Anhang 2: Änderung der Kontaktpersonen-Kategorie durch Anwendung von Schutzmaßnahmen</w:t>
      </w:r>
      <w:r>
        <w:rPr>
          <w:rFonts w:ascii="Times New Roman" w:eastAsia="Times New Roman" w:hAnsi="Times New Roman" w:cs="Times New Roman"/>
          <w:sz w:val="24"/>
          <w:szCs w:val="24"/>
          <w:lang w:eastAsia="de-DE"/>
        </w:rPr>
        <w:br/>
        <w:t>Anhang 3: Synopse Kontaktpersonenmanagement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7"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68" w:name="doc13516162bodyText16"/>
      <w:bookmarkEnd w:id="68"/>
      <w:r>
        <w:rPr>
          <w:rFonts w:ascii="Times New Roman" w:eastAsia="Times New Roman" w:hAnsi="Times New Roman" w:cs="Times New Roman"/>
          <w:b/>
          <w:bCs/>
          <w:sz w:val="27"/>
          <w:szCs w:val="27"/>
          <w:lang w:eastAsia="de-DE"/>
        </w:rPr>
        <w:t xml:space="preserve">Anhang 1: Risikobewertung Kontaktpersonen Kategorie 1 </w:t>
      </w:r>
      <w:bookmarkStart w:id="69" w:name="a1"/>
      <w:bookmarkEnd w:id="69"/>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A. Enger Kontakt (&lt;1,5 m, Nahfeld) </w:t>
      </w:r>
      <w:r>
        <w:rPr>
          <w:rFonts w:ascii="Times New Roman" w:eastAsia="Times New Roman" w:hAnsi="Times New Roman" w:cs="Times New Roman"/>
          <w:sz w:val="24"/>
          <w:szCs w:val="24"/>
          <w:lang w:eastAsia="de-DE"/>
        </w:rPr>
        <w:br/>
        <w:t>Infektiöses Virus wird vom Quellfall über Aerosole/Kleinpartikel (hier als „Aerosol(e)“ bezeichnet) und über Tröpfchen ausgestoßen. Die Zahl der ausgestoßenen Partikel steigt von Atmen über Sprechen, zu Schreien bzw. Singen an. Im Nahfeld (etwa 1,5 m) um eine infektiöse Person ist die Partikelkonzentration größer („Atemstrahl“). Es wird vermutet, dass die meisten Übertragungen über das Nahfeld erfolgen. Die Exposition im Nahfeld kann durch korrekten Einsatz einer Maske (Mund-Nasenschutz [MNS], Mund-Nasen-Bedeckung [MNB, entspricht Alltagsmaske] oder FFP-Maske) gemindert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B. Kontakt unabhängig vom Abstand (hohe Konzentration infektiöser Aerosole im Raum)</w:t>
      </w:r>
      <w:r>
        <w:rPr>
          <w:rFonts w:ascii="Times New Roman" w:eastAsia="Times New Roman" w:hAnsi="Times New Roman" w:cs="Times New Roman"/>
          <w:sz w:val="24"/>
          <w:szCs w:val="24"/>
          <w:lang w:eastAsia="de-DE"/>
        </w:rPr>
        <w:br/>
        <w:t>Darüber hinaus können sich Viruspartikel in Aerosolen bei mangelnder Frischluftzufuhr in Innenräumen anreichern, weil sie über Stunden in der Luft schweben (</w:t>
      </w:r>
      <w:hyperlink r:id="rId58" w:tooltip="Epidemiologischer Steckbrief zu SARS-CoV-2 und COVID-19" w:history="1">
        <w:r>
          <w:rPr>
            <w:rFonts w:ascii="Times New Roman" w:eastAsia="Times New Roman" w:hAnsi="Times New Roman" w:cs="Times New Roman"/>
            <w:color w:val="0000FF"/>
            <w:sz w:val="24"/>
            <w:szCs w:val="24"/>
            <w:u w:val="single"/>
            <w:lang w:eastAsia="de-DE"/>
          </w:rPr>
          <w:t>siehe auch Steckbrief des RKI</w:t>
        </w:r>
      </w:hyperlink>
      <w:r>
        <w:rPr>
          <w:rFonts w:ascii="Times New Roman" w:eastAsia="Times New Roman" w:hAnsi="Times New Roman" w:cs="Times New Roman"/>
          <w:sz w:val="24"/>
          <w:szCs w:val="24"/>
          <w:lang w:eastAsia="de-DE"/>
        </w:rPr>
        <w:t>). Vermehrungsfähige Viren haben (unter experimentellen Bedingungen) eine Halbwertszeit von etwa einer Stunde. Bei hoher Konzentration infektiöser Viruspartikel im Raum sind auch Personen gefährdet, die sich weit vom Quellfall entfernt aufhalten („</w:t>
      </w:r>
      <w:proofErr w:type="spellStart"/>
      <w:r>
        <w:rPr>
          <w:rFonts w:ascii="Times New Roman" w:eastAsia="Times New Roman" w:hAnsi="Times New Roman" w:cs="Times New Roman"/>
          <w:sz w:val="24"/>
          <w:szCs w:val="24"/>
          <w:lang w:eastAsia="de-DE"/>
        </w:rPr>
        <w:t>Fernfeld</w:t>
      </w:r>
      <w:proofErr w:type="spellEnd"/>
      <w:r>
        <w:rPr>
          <w:rFonts w:ascii="Times New Roman" w:eastAsia="Times New Roman" w:hAnsi="Times New Roman" w:cs="Times New Roman"/>
          <w:sz w:val="24"/>
          <w:szCs w:val="24"/>
          <w:lang w:eastAsia="de-DE"/>
        </w:rPr>
        <w:t xml:space="preserve">“). Die </w:t>
      </w:r>
      <w:proofErr w:type="spellStart"/>
      <w:r>
        <w:rPr>
          <w:rFonts w:ascii="Times New Roman" w:eastAsia="Times New Roman" w:hAnsi="Times New Roman" w:cs="Times New Roman"/>
          <w:sz w:val="24"/>
          <w:szCs w:val="24"/>
          <w:lang w:eastAsia="de-DE"/>
        </w:rPr>
        <w:t>Aufsättigung</w:t>
      </w:r>
      <w:proofErr w:type="spellEnd"/>
      <w:r>
        <w:rPr>
          <w:rFonts w:ascii="Times New Roman" w:eastAsia="Times New Roman" w:hAnsi="Times New Roman" w:cs="Times New Roman"/>
          <w:sz w:val="24"/>
          <w:szCs w:val="24"/>
          <w:lang w:eastAsia="de-DE"/>
        </w:rPr>
        <w:t xml:space="preserve"> der Aerosole mit infektiösen Partikeln hängt von der Tätigkeit der infektiösen Peron ab: Atmen&lt;Sprechen&lt;&lt;Schreien/Singen. Eine singende Person stößt pro Sekunde in etwa so viele Partikel aus wie 30 sprechende 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einer solchen Situation steigt das Risiko an mit</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Anzahl der infektiösen Personen im Raum</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Infektiosität des Quellfalls (um den Erkrankungsbeginn herum höher als später im Erkrankungsverlauf)</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Länge des Aufenthalts der infektiösen Person(en) im Raum</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Partikelemission</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Atemaktivität (Atemfrequenz, -tiefe) der exponierten Personen (z.B. beim Sporttreiben)</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Enge des Raumes und</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dem Mangel an Frischluftzufuhr (Details siehe </w:t>
      </w:r>
      <w:hyperlink r:id="rId59" w:tgtFrame="_blank" w:tooltip="Externer Link Umweltbundesamt (Öffnet neues Fenster)" w:history="1">
        <w:r>
          <w:rPr>
            <w:rFonts w:ascii="Times New Roman" w:eastAsia="Times New Roman" w:hAnsi="Times New Roman" w:cs="Times New Roman"/>
            <w:color w:val="0000FF"/>
            <w:sz w:val="24"/>
            <w:szCs w:val="24"/>
            <w:u w:val="single"/>
            <w:lang w:eastAsia="de-DE"/>
          </w:rPr>
          <w:t>Stellungnahme der Kommission Innenraumlufthygiene am Umweltbundesamt</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Exposition zu im Raum hochkonzentriert schwebenden infektiösen Partikeln kann durch MNS/MNB kaum gemindert werden, da die Aerosole an der Maske vorbei eingeatmet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60"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70" w:name="doc13516162bodyText17"/>
      <w:bookmarkEnd w:id="70"/>
      <w:r>
        <w:rPr>
          <w:rFonts w:ascii="Times New Roman" w:eastAsia="Times New Roman" w:hAnsi="Times New Roman" w:cs="Times New Roman"/>
          <w:b/>
          <w:bCs/>
          <w:sz w:val="27"/>
          <w:szCs w:val="27"/>
          <w:lang w:eastAsia="de-DE"/>
        </w:rPr>
        <w:t xml:space="preserve">Anhang 2: Mögliche Änderung der Kontaktpersonen-Kategorie von Kategorie 1 zu Kategorie 2 bei angewendeten Schutzmaßnahmen </w:t>
      </w:r>
      <w:bookmarkStart w:id="71" w:name="a2"/>
      <w:bookmarkEnd w:id="71"/>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08"/>
        <w:gridCol w:w="735"/>
        <w:gridCol w:w="4129"/>
      </w:tblGrid>
      <w:tr>
        <w:trPr>
          <w:tblHeader/>
          <w:tblCellSpacing w:w="15" w:type="dxa"/>
        </w:trPr>
        <w:tc>
          <w:tcPr>
            <w:tcW w:w="0" w:type="auto"/>
            <w:vAlign w:val="center"/>
            <w:hideMark/>
          </w:tcPr>
          <w:p>
            <w:pPr>
              <w:spacing w:after="0" w:line="240" w:lineRule="auto"/>
              <w:jc w:val="center"/>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Art des Kontaktes</w:t>
            </w:r>
          </w:p>
        </w:tc>
        <w:tc>
          <w:tcPr>
            <w:tcW w:w="0" w:type="auto"/>
            <w:vAlign w:val="center"/>
            <w:hideMark/>
          </w:tcPr>
          <w:p>
            <w:pPr>
              <w:spacing w:after="0" w:line="240" w:lineRule="auto"/>
              <w:jc w:val="center"/>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Kate</w:t>
            </w:r>
            <w:r>
              <w:rPr>
                <w:rFonts w:ascii="Times New Roman" w:eastAsia="Times New Roman" w:hAnsi="Times New Roman" w:cs="Times New Roman"/>
                <w:b/>
                <w:bCs/>
                <w:sz w:val="24"/>
                <w:szCs w:val="24"/>
                <w:lang w:eastAsia="de-DE"/>
              </w:rPr>
              <w:softHyphen/>
              <w:t>gorie</w:t>
            </w:r>
          </w:p>
        </w:tc>
        <w:tc>
          <w:tcPr>
            <w:tcW w:w="0" w:type="auto"/>
            <w:vAlign w:val="center"/>
            <w:hideMark/>
          </w:tcPr>
          <w:p>
            <w:pPr>
              <w:spacing w:after="0" w:line="240" w:lineRule="auto"/>
              <w:jc w:val="center"/>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Änderung der Ein</w:t>
            </w:r>
            <w:r>
              <w:rPr>
                <w:rFonts w:ascii="Times New Roman" w:eastAsia="Times New Roman" w:hAnsi="Times New Roman" w:cs="Times New Roman"/>
                <w:b/>
                <w:bCs/>
                <w:sz w:val="24"/>
                <w:szCs w:val="24"/>
                <w:lang w:eastAsia="de-DE"/>
              </w:rPr>
              <w:softHyphen/>
              <w:t>stu</w:t>
            </w:r>
            <w:r>
              <w:rPr>
                <w:rFonts w:ascii="Times New Roman" w:eastAsia="Times New Roman" w:hAnsi="Times New Roman" w:cs="Times New Roman"/>
                <w:b/>
                <w:bCs/>
                <w:sz w:val="24"/>
                <w:szCs w:val="24"/>
                <w:lang w:eastAsia="de-DE"/>
              </w:rPr>
              <w:softHyphen/>
              <w:t>fung durch Schutz</w:t>
            </w:r>
            <w:r>
              <w:rPr>
                <w:rFonts w:ascii="Times New Roman" w:eastAsia="Times New Roman" w:hAnsi="Times New Roman" w:cs="Times New Roman"/>
                <w:b/>
                <w:bCs/>
                <w:sz w:val="24"/>
                <w:szCs w:val="24"/>
                <w:lang w:eastAsia="de-DE"/>
              </w:rPr>
              <w:softHyphen/>
              <w:t>maß</w:t>
            </w:r>
            <w:r>
              <w:rPr>
                <w:rFonts w:ascii="Times New Roman" w:eastAsia="Times New Roman" w:hAnsi="Times New Roman" w:cs="Times New Roman"/>
                <w:b/>
                <w:bCs/>
                <w:sz w:val="24"/>
                <w:szCs w:val="24"/>
                <w:lang w:eastAsia="de-DE"/>
              </w:rPr>
              <w:softHyphen/>
              <w:t>nahmen</w:t>
            </w:r>
          </w:p>
        </w:tc>
      </w:tr>
      <w:tr>
        <w:trPr>
          <w:tblCellSpacing w:w="15" w:type="dxa"/>
        </w:trPr>
        <w:tc>
          <w:tcPr>
            <w:tcW w:w="0" w:type="auto"/>
            <w:vAlign w:val="center"/>
            <w:hideMark/>
          </w:tcPr>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Nahfeld, enger Kontakt &lt; 1,5m </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Dauer: &gt; 15 Min.</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Räum</w:t>
            </w:r>
            <w:r>
              <w:rPr>
                <w:rFonts w:ascii="Times New Roman" w:eastAsia="Times New Roman" w:hAnsi="Times New Roman" w:cs="Times New Roman"/>
                <w:sz w:val="24"/>
                <w:szCs w:val="24"/>
                <w:lang w:eastAsia="de-DE"/>
              </w:rPr>
              <w:softHyphen/>
              <w:t>lich</w:t>
            </w:r>
            <w:r>
              <w:rPr>
                <w:rFonts w:ascii="Times New Roman" w:eastAsia="Times New Roman" w:hAnsi="Times New Roman" w:cs="Times New Roman"/>
                <w:sz w:val="24"/>
                <w:szCs w:val="24"/>
                <w:lang w:eastAsia="de-DE"/>
              </w:rPr>
              <w:softHyphen/>
              <w:t>keit: nicht relevant</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Aerosol</w:t>
            </w:r>
            <w:r>
              <w:rPr>
                <w:rFonts w:ascii="Times New Roman" w:eastAsia="Times New Roman" w:hAnsi="Times New Roman" w:cs="Times New Roman"/>
                <w:sz w:val="24"/>
                <w:szCs w:val="24"/>
                <w:lang w:eastAsia="de-DE"/>
              </w:rPr>
              <w:softHyphen/>
              <w:t>emission: Singen/lautes Sprechen ↑↑↑, nor</w:t>
            </w:r>
            <w:r>
              <w:rPr>
                <w:rFonts w:ascii="Times New Roman" w:eastAsia="Times New Roman" w:hAnsi="Times New Roman" w:cs="Times New Roman"/>
                <w:sz w:val="24"/>
                <w:szCs w:val="24"/>
                <w:lang w:eastAsia="de-DE"/>
              </w:rPr>
              <w:softHyphen/>
              <w:t>males Sprechen ↑↑, Atmen ↑</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Kat. 1</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Änderung von Kate</w:t>
            </w:r>
            <w:r>
              <w:rPr>
                <w:rFonts w:ascii="Times New Roman" w:eastAsia="Times New Roman" w:hAnsi="Times New Roman" w:cs="Times New Roman"/>
                <w:sz w:val="24"/>
                <w:szCs w:val="24"/>
                <w:lang w:eastAsia="de-DE"/>
              </w:rPr>
              <w:softHyphen/>
              <w:t>gorie 1 in Kate</w:t>
            </w:r>
            <w:r>
              <w:rPr>
                <w:rFonts w:ascii="Times New Roman" w:eastAsia="Times New Roman" w:hAnsi="Times New Roman" w:cs="Times New Roman"/>
                <w:sz w:val="24"/>
                <w:szCs w:val="24"/>
                <w:lang w:eastAsia="de-DE"/>
              </w:rPr>
              <w:softHyphen/>
              <w:t xml:space="preserve">gorie 2, wenn Quellfall </w:t>
            </w:r>
            <w:r>
              <w:rPr>
                <w:rFonts w:ascii="Times New Roman" w:eastAsia="Times New Roman" w:hAnsi="Times New Roman" w:cs="Times New Roman"/>
                <w:b/>
                <w:bCs/>
                <w:sz w:val="24"/>
                <w:szCs w:val="24"/>
                <w:lang w:eastAsia="de-DE"/>
              </w:rPr>
              <w:t>UND</w:t>
            </w:r>
            <w:r>
              <w:rPr>
                <w:rFonts w:ascii="Times New Roman" w:eastAsia="Times New Roman" w:hAnsi="Times New Roman" w:cs="Times New Roman"/>
                <w:sz w:val="24"/>
                <w:szCs w:val="24"/>
                <w:lang w:eastAsia="de-DE"/>
              </w:rPr>
              <w:t xml:space="preserve"> Kontakt</w:t>
            </w:r>
            <w:r>
              <w:rPr>
                <w:rFonts w:ascii="Times New Roman" w:eastAsia="Times New Roman" w:hAnsi="Times New Roman" w:cs="Times New Roman"/>
                <w:sz w:val="24"/>
                <w:szCs w:val="24"/>
                <w:lang w:eastAsia="de-DE"/>
              </w:rPr>
              <w:softHyphen/>
              <w:t xml:space="preserve">person </w:t>
            </w:r>
            <w:r>
              <w:rPr>
                <w:rFonts w:ascii="Times New Roman" w:eastAsia="Times New Roman" w:hAnsi="Times New Roman" w:cs="Times New Roman"/>
                <w:b/>
                <w:bCs/>
                <w:sz w:val="24"/>
                <w:szCs w:val="24"/>
                <w:lang w:eastAsia="de-DE"/>
              </w:rPr>
              <w:t>durch</w:t>
            </w:r>
            <w:r>
              <w:rPr>
                <w:rFonts w:ascii="Times New Roman" w:eastAsia="Times New Roman" w:hAnsi="Times New Roman" w:cs="Times New Roman"/>
                <w:sz w:val="24"/>
                <w:szCs w:val="24"/>
                <w:lang w:eastAsia="de-DE"/>
              </w:rPr>
              <w:softHyphen/>
            </w:r>
            <w:r>
              <w:rPr>
                <w:rFonts w:ascii="Times New Roman" w:eastAsia="Times New Roman" w:hAnsi="Times New Roman" w:cs="Times New Roman"/>
                <w:b/>
                <w:bCs/>
                <w:sz w:val="24"/>
                <w:szCs w:val="24"/>
                <w:lang w:eastAsia="de-DE"/>
              </w:rPr>
              <w:t>gehend und korrekt</w:t>
            </w:r>
            <w:r>
              <w:rPr>
                <w:rFonts w:ascii="Times New Roman" w:eastAsia="Times New Roman" w:hAnsi="Times New Roman" w:cs="Times New Roman"/>
                <w:sz w:val="24"/>
                <w:szCs w:val="24"/>
                <w:lang w:eastAsia="de-DE"/>
              </w:rPr>
              <w:t xml:space="preserve"> einen MNS oder MNB</w:t>
            </w:r>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getragen haben</w:t>
            </w:r>
          </w:p>
        </w:tc>
      </w:tr>
      <w:tr>
        <w:trPr>
          <w:tblCellSpacing w:w="15" w:type="dxa"/>
        </w:trPr>
        <w:tc>
          <w:tcPr>
            <w:tcW w:w="0" w:type="auto"/>
            <w:vAlign w:val="center"/>
            <w:hideMark/>
          </w:tcPr>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Kontakt un</w:t>
            </w:r>
            <w:r>
              <w:rPr>
                <w:rFonts w:ascii="Times New Roman" w:eastAsia="Times New Roman" w:hAnsi="Times New Roman" w:cs="Times New Roman"/>
                <w:b/>
                <w:bCs/>
                <w:sz w:val="24"/>
                <w:szCs w:val="24"/>
                <w:lang w:eastAsia="de-DE"/>
              </w:rPr>
              <w:softHyphen/>
              <w:t>ab</w:t>
            </w:r>
            <w:r>
              <w:rPr>
                <w:rFonts w:ascii="Times New Roman" w:eastAsia="Times New Roman" w:hAnsi="Times New Roman" w:cs="Times New Roman"/>
                <w:b/>
                <w:bCs/>
                <w:sz w:val="24"/>
                <w:szCs w:val="24"/>
                <w:lang w:eastAsia="de-DE"/>
              </w:rPr>
              <w:softHyphen/>
              <w:t>hängig vom Ab</w:t>
            </w:r>
            <w:r>
              <w:rPr>
                <w:rFonts w:ascii="Times New Roman" w:eastAsia="Times New Roman" w:hAnsi="Times New Roman" w:cs="Times New Roman"/>
                <w:b/>
                <w:bCs/>
                <w:sz w:val="24"/>
                <w:szCs w:val="24"/>
                <w:lang w:eastAsia="de-DE"/>
              </w:rPr>
              <w:softHyphen/>
              <w:t>stand* (hohe Kon</w:t>
            </w:r>
            <w:r>
              <w:rPr>
                <w:rFonts w:ascii="Times New Roman" w:eastAsia="Times New Roman" w:hAnsi="Times New Roman" w:cs="Times New Roman"/>
                <w:b/>
                <w:bCs/>
                <w:sz w:val="24"/>
                <w:szCs w:val="24"/>
                <w:lang w:eastAsia="de-DE"/>
              </w:rPr>
              <w:softHyphen/>
              <w:t>zen</w:t>
            </w:r>
            <w:r>
              <w:rPr>
                <w:rFonts w:ascii="Times New Roman" w:eastAsia="Times New Roman" w:hAnsi="Times New Roman" w:cs="Times New Roman"/>
                <w:b/>
                <w:bCs/>
                <w:sz w:val="24"/>
                <w:szCs w:val="24"/>
                <w:lang w:eastAsia="de-DE"/>
              </w:rPr>
              <w:softHyphen/>
              <w:t>tra</w:t>
            </w:r>
            <w:r>
              <w:rPr>
                <w:rFonts w:ascii="Times New Roman" w:eastAsia="Times New Roman" w:hAnsi="Times New Roman" w:cs="Times New Roman"/>
                <w:b/>
                <w:bCs/>
                <w:sz w:val="24"/>
                <w:szCs w:val="24"/>
                <w:lang w:eastAsia="de-DE"/>
              </w:rPr>
              <w:softHyphen/>
              <w:t>tion infek</w:t>
            </w:r>
            <w:r>
              <w:rPr>
                <w:rFonts w:ascii="Times New Roman" w:eastAsia="Times New Roman" w:hAnsi="Times New Roman" w:cs="Times New Roman"/>
                <w:b/>
                <w:bCs/>
                <w:sz w:val="24"/>
                <w:szCs w:val="24"/>
                <w:lang w:eastAsia="de-DE"/>
              </w:rPr>
              <w:softHyphen/>
              <w:t>tiöser Aero</w:t>
            </w:r>
            <w:r>
              <w:rPr>
                <w:rFonts w:ascii="Times New Roman" w:eastAsia="Times New Roman" w:hAnsi="Times New Roman" w:cs="Times New Roman"/>
                <w:b/>
                <w:bCs/>
                <w:sz w:val="24"/>
                <w:szCs w:val="24"/>
                <w:lang w:eastAsia="de-DE"/>
              </w:rPr>
              <w:softHyphen/>
              <w:t>sole im Raum)</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Dauer: &gt; 30 Min</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Räum</w:t>
            </w:r>
            <w:r>
              <w:rPr>
                <w:rFonts w:ascii="Times New Roman" w:eastAsia="Times New Roman" w:hAnsi="Times New Roman" w:cs="Times New Roman"/>
                <w:sz w:val="24"/>
                <w:szCs w:val="24"/>
                <w:lang w:eastAsia="de-DE"/>
              </w:rPr>
              <w:softHyphen/>
              <w:t>lich</w:t>
            </w:r>
            <w:r>
              <w:rPr>
                <w:rFonts w:ascii="Times New Roman" w:eastAsia="Times New Roman" w:hAnsi="Times New Roman" w:cs="Times New Roman"/>
                <w:sz w:val="24"/>
                <w:szCs w:val="24"/>
                <w:lang w:eastAsia="de-DE"/>
              </w:rPr>
              <w:softHyphen/>
              <w:t>keit: Innen</w:t>
            </w:r>
            <w:r>
              <w:rPr>
                <w:rFonts w:ascii="Times New Roman" w:eastAsia="Times New Roman" w:hAnsi="Times New Roman" w:cs="Times New Roman"/>
                <w:sz w:val="24"/>
                <w:szCs w:val="24"/>
                <w:lang w:eastAsia="de-DE"/>
              </w:rPr>
              <w:softHyphen/>
              <w:t xml:space="preserve">raum mit schlechter Lüftung </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lastRenderedPageBreak/>
              <w:t>und län</w:t>
            </w:r>
            <w:r>
              <w:rPr>
                <w:rFonts w:ascii="Times New Roman" w:eastAsia="Times New Roman" w:hAnsi="Times New Roman" w:cs="Times New Roman"/>
                <w:sz w:val="24"/>
                <w:szCs w:val="24"/>
                <w:lang w:eastAsia="de-DE"/>
              </w:rPr>
              <w:softHyphen/>
              <w:t>ge</w:t>
            </w:r>
            <w:r>
              <w:rPr>
                <w:rFonts w:ascii="Times New Roman" w:eastAsia="Times New Roman" w:hAnsi="Times New Roman" w:cs="Times New Roman"/>
                <w:sz w:val="24"/>
                <w:szCs w:val="24"/>
                <w:lang w:eastAsia="de-DE"/>
              </w:rPr>
              <w:softHyphen/>
              <w:t>rem Auf</w:t>
            </w:r>
            <w:r>
              <w:rPr>
                <w:rFonts w:ascii="Times New Roman" w:eastAsia="Times New Roman" w:hAnsi="Times New Roman" w:cs="Times New Roman"/>
                <w:sz w:val="24"/>
                <w:szCs w:val="24"/>
                <w:lang w:eastAsia="de-DE"/>
              </w:rPr>
              <w:softHyphen/>
              <w:t>ent</w:t>
            </w:r>
            <w:r>
              <w:rPr>
                <w:rFonts w:ascii="Times New Roman" w:eastAsia="Times New Roman" w:hAnsi="Times New Roman" w:cs="Times New Roman"/>
                <w:sz w:val="24"/>
                <w:szCs w:val="24"/>
                <w:lang w:eastAsia="de-DE"/>
              </w:rPr>
              <w:softHyphen/>
              <w:t>halt des Quell</w:t>
            </w:r>
            <w:r>
              <w:rPr>
                <w:rFonts w:ascii="Times New Roman" w:eastAsia="Times New Roman" w:hAnsi="Times New Roman" w:cs="Times New Roman"/>
                <w:sz w:val="24"/>
                <w:szCs w:val="24"/>
                <w:lang w:eastAsia="de-DE"/>
              </w:rPr>
              <w:softHyphen/>
              <w:t>falls im Raum vor oder zeit</w:t>
            </w:r>
            <w:r>
              <w:rPr>
                <w:rFonts w:ascii="Times New Roman" w:eastAsia="Times New Roman" w:hAnsi="Times New Roman" w:cs="Times New Roman"/>
                <w:sz w:val="24"/>
                <w:szCs w:val="24"/>
                <w:lang w:eastAsia="de-DE"/>
              </w:rPr>
              <w:softHyphen/>
              <w:t>gleich mit Kontaktperson(en)</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Aerosol</w:t>
            </w:r>
            <w:r>
              <w:rPr>
                <w:rFonts w:ascii="Times New Roman" w:eastAsia="Times New Roman" w:hAnsi="Times New Roman" w:cs="Times New Roman"/>
                <w:sz w:val="24"/>
                <w:szCs w:val="24"/>
                <w:lang w:eastAsia="de-DE"/>
              </w:rPr>
              <w:softHyphen/>
              <w:t>emission: Singen/lautes Sprechen ↑↑↑, normales Sprechen ↑↑, Atmen ↑</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Kat. 1</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Keine Ände</w:t>
            </w:r>
            <w:r>
              <w:rPr>
                <w:rFonts w:ascii="Times New Roman" w:eastAsia="Times New Roman" w:hAnsi="Times New Roman" w:cs="Times New Roman"/>
                <w:sz w:val="24"/>
                <w:szCs w:val="24"/>
                <w:lang w:eastAsia="de-DE"/>
              </w:rPr>
              <w:softHyphen/>
            </w:r>
            <w:r>
              <w:rPr>
                <w:rFonts w:ascii="Times New Roman" w:eastAsia="Times New Roman" w:hAnsi="Times New Roman" w:cs="Times New Roman"/>
                <w:b/>
                <w:bCs/>
                <w:sz w:val="24"/>
                <w:szCs w:val="24"/>
                <w:lang w:eastAsia="de-DE"/>
              </w:rPr>
              <w:t>rung</w:t>
            </w:r>
            <w:r>
              <w:rPr>
                <w:rFonts w:ascii="Times New Roman" w:eastAsia="Times New Roman" w:hAnsi="Times New Roman" w:cs="Times New Roman"/>
                <w:sz w:val="24"/>
                <w:szCs w:val="24"/>
                <w:lang w:eastAsia="de-DE"/>
              </w:rPr>
              <w:t xml:space="preserve"> der Kate</w:t>
            </w:r>
            <w:r>
              <w:rPr>
                <w:rFonts w:ascii="Times New Roman" w:eastAsia="Times New Roman" w:hAnsi="Times New Roman" w:cs="Times New Roman"/>
                <w:sz w:val="24"/>
                <w:szCs w:val="24"/>
                <w:lang w:eastAsia="de-DE"/>
              </w:rPr>
              <w:softHyphen/>
              <w:t xml:space="preserve">gorie durch das Tragen eines MNS oder einer MNB </w:t>
            </w:r>
            <w:r>
              <w:rPr>
                <w:rFonts w:ascii="Times New Roman" w:eastAsia="Times New Roman" w:hAnsi="Times New Roman" w:cs="Times New Roman"/>
                <w:b/>
                <w:bCs/>
                <w:sz w:val="24"/>
                <w:szCs w:val="24"/>
                <w:lang w:eastAsia="de-DE"/>
              </w:rPr>
              <w:t>möglich</w:t>
            </w:r>
          </w:p>
        </w:tc>
      </w:tr>
    </w:tbl>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die Faktoren Anzahl potentiell infektiöser Personen im Raum, Lüftung/Frischluftzufuhr, Raumvolumen, Aufenthaltsdauer (von Quellfall und. Kontaktperson), Aerosolproduktion sowie Infektiosität (als Proxy: Erkrankungstag) des Quellfalls müssen gegeneinander abgewogen werden. Absolute Angaben können nicht gemacht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wenn folgende Bedingungen erfüllt werden: (1) MNS oder eine MNB nach Definition wie bei </w:t>
      </w:r>
      <w:hyperlink r:id="rId61"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BfArM</w:t>
        </w:r>
      </w:hyperlink>
      <w:r>
        <w:rPr>
          <w:rFonts w:ascii="Times New Roman" w:eastAsia="Times New Roman" w:hAnsi="Times New Roman" w:cs="Times New Roman"/>
          <w:sz w:val="24"/>
          <w:szCs w:val="24"/>
          <w:lang w:eastAsia="de-DE"/>
        </w:rPr>
        <w:t xml:space="preserve"> (oder nach neuem Eurostandard (CWA 17553)) UND (2) wenn diese durchgehend und korrekt, d.h. enganliegend und sowohl über Mund und Nase getragen wurde.</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6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72" w:name="doc13516162bodyText18"/>
      <w:bookmarkEnd w:id="72"/>
      <w:r>
        <w:rPr>
          <w:rFonts w:ascii="Times New Roman" w:eastAsia="Times New Roman" w:hAnsi="Times New Roman" w:cs="Times New Roman"/>
          <w:b/>
          <w:bCs/>
          <w:sz w:val="27"/>
          <w:szCs w:val="27"/>
          <w:lang w:eastAsia="de-DE"/>
        </w:rPr>
        <w:t>Anhang 3: Synopse Kontaktpersonenmanagement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4800" cy="304800"/>
                <wp:effectExtent l="0" t="0" r="0" b="0"/>
                <wp:docPr id="12" name="AutoShape 13" descr="Infografik Kontaktpersonennachverfolgung bei SARS-CoV-2-Infektion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Infografik Kontaktpersonennachverfolgung bei SARS-CoV-2-Infektion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EahIGXqAgAABQYAAA4AAAAAAAAA&#10;AAAAAAAALgIAAGRycy9lMm9Eb2MueG1sUEsBAi0AFAAGAAgAAAAhAEyg6SzYAAAAAwEAAA8AAAAA&#10;AAAAAAAAAAAARAUAAGRycy9kb3ducmV2LnhtbFBLBQYAAAAABAAEAPMAAABJBg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4800" cy="304800"/>
                <wp:effectExtent l="0" t="0" r="0" b="0"/>
                <wp:docPr id="11" name="AutoShape 14" descr="https://www.rki.de/SiteGlobals/StyleBundles/Bilder/Farbschema/icon_lupe.png;jsessionid=5EDB3CD0B90920A16785417F0CA0E74A.internet061?__blob=normal&amp;v=3">
                  <a:hlinkClick xmlns:a="http://schemas.openxmlformats.org/drawingml/2006/main" r:id="rId24"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https://www.rki.de/SiteGlobals/StyleBundles/Bilder/Farbschema/icon_lupe.png;jsessionid=5EDB3CD0B90920A16785417F0CA0E74A.internet061?__blob=normal&amp;v=3" href="https://www.rki.de/SharedDocs/Bilder/InfAZ/neuartiges_Coronavirus/Grafik_CT_allg.jpg;jsessionid=5EDB3CD0B90920A16785417F0CA0E74A.internet061?__blob=poster&amp;v=6" target="&quot;_blank&quot;" title="&quot;Großversion anzeig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" o:button="t" filled="f" stroked="f">
                <v:fill o:detectmouseclick="t"/>
                <o:lock v:ext="edit" aspectratio="t"/>
                <w10:anchorlock/>
              </v:rect>
            </w:pict>
          </mc:Fallback>
        </mc:AlternateConten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6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73" w:name="doc13516162bodyText19"/>
      <w:bookmarkEnd w:id="73"/>
      <w:r>
        <w:rPr>
          <w:rFonts w:ascii="Times New Roman" w:eastAsia="Times New Roman" w:hAnsi="Times New Roman" w:cs="Times New Roman"/>
          <w:b/>
          <w:bCs/>
          <w:sz w:val="36"/>
          <w:szCs w:val="36"/>
          <w:lang w:eastAsia="de-DE"/>
        </w:rPr>
        <w:t>Weitere Informationen</w:t>
      </w:r>
    </w:p>
    <w:p>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hyperlink r:id="rId64" w:tgtFrame="_self" w:tooltip="Management von Kontaktpersonen bei respiratorischen Erkrankungen durch das Coronavirus SARS-CoV-2" w:history="1">
        <w:r>
          <w:rPr>
            <w:rFonts w:ascii="Times New Roman" w:eastAsia="Times New Roman" w:hAnsi="Times New Roman" w:cs="Times New Roman"/>
            <w:color w:val="0000FF"/>
            <w:sz w:val="24"/>
            <w:szCs w:val="24"/>
            <w:u w:val="single"/>
            <w:lang w:eastAsia="de-DE"/>
          </w:rPr>
          <w:t>Tagebuch und Kontaktpersonenliste</w:t>
        </w:r>
      </w:hyperlink>
    </w:p>
    <w:p>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hyperlink r:id="rId65" w:tgtFrame="_blank" w:tooltip="Management von Kontaktpersonen bei respiratorischen Erkrankungen durch das Coronavirus SARS-CoV-2" w:history="1">
        <w:r>
          <w:rPr>
            <w:rFonts w:ascii="Times New Roman" w:eastAsia="Times New Roman" w:hAnsi="Times New Roman" w:cs="Times New Roman"/>
            <w:color w:val="0000FF"/>
            <w:sz w:val="24"/>
            <w:szCs w:val="24"/>
            <w:u w:val="single"/>
            <w:lang w:eastAsia="de-DE"/>
          </w:rPr>
          <w:t>Kontaktpersonenliste (Vorlage), Stand 24.4.2020 (xlsx, 22 KB, Datei ist nicht barrierefrei)</w:t>
        </w:r>
      </w:hyperlink>
    </w:p>
    <w:p>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hyperlink r:id="rId66" w:tgtFrame="_self" w:tooltip="Lesen Sie den Artikel &quot;Häusliche Quarantäne (vom Gesundheitsamt angeordnet): Flyer für Kontaktpersonen&quot;" w:history="1">
        <w:r>
          <w:rPr>
            <w:rFonts w:ascii="Times New Roman" w:eastAsia="Times New Roman" w:hAnsi="Times New Roman" w:cs="Times New Roman"/>
            <w:color w:val="0000FF"/>
            <w:sz w:val="24"/>
            <w:szCs w:val="24"/>
            <w:u w:val="single"/>
            <w:lang w:eastAsia="de-DE"/>
          </w:rPr>
          <w:t>Häusliche Quarantäne (vom Gesundheitsamt angeordnet): Flyer für Kontaktpersonen</w:t>
        </w:r>
      </w:hyperlink>
    </w:p>
    <w:p>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hyperlink r:id="rId67" w:tgtFrame="_self" w:tooltip="Internetseite des Robert Koch-Instituts zum Coronavirus SARS-CoV-2, unter anderem mit Hinweisen zu Diagnostik, Hygiene und Infektionskontrolle" w:history="1">
        <w:r>
          <w:rPr>
            <w:rFonts w:ascii="Times New Roman" w:eastAsia="Times New Roman" w:hAnsi="Times New Roman" w:cs="Times New Roman"/>
            <w:color w:val="0000FF"/>
            <w:sz w:val="24"/>
            <w:szCs w:val="24"/>
            <w:u w:val="single"/>
            <w:lang w:eastAsia="de-DE"/>
          </w:rPr>
          <w:t>RKI-Seite zu COVID-19, u.a. mit Hinweisen zu Diagnostik, Hygiene und Infektionskontrolle</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06.01.2021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68" w:anchor="Start" w:tooltip="Zum Seitenanfang" w:history="1">
        <w:r>
          <w:rPr>
            <w:rFonts w:ascii="Times New Roman" w:eastAsia="Times New Roman" w:hAnsi="Times New Roman" w:cs="Times New Roman"/>
            <w:color w:val="0000FF"/>
            <w:sz w:val="24"/>
            <w:szCs w:val="24"/>
            <w:u w:val="single"/>
            <w:lang w:eastAsia="de-DE"/>
          </w:rPr>
          <w:t>nach oben</w:t>
        </w:r>
      </w:hyperlink>
    </w:p>
    <w:p>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hyperlink r:id="rId69" w:tooltip="Artikel drucken (öffnet Dialog)" w:history="1">
        <w:r>
          <w:rPr>
            <w:rFonts w:ascii="Times New Roman" w:eastAsia="Times New Roman" w:hAnsi="Times New Roman" w:cs="Times New Roman"/>
            <w:color w:val="0000FF"/>
            <w:sz w:val="24"/>
            <w:szCs w:val="24"/>
            <w:u w:val="single"/>
            <w:lang w:eastAsia="de-DE"/>
          </w:rPr>
          <w:t>Seite drucken</w:t>
        </w:r>
      </w:hyperlink>
    </w:p>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74" w:name="Zusatzinformationen"/>
      <w:r>
        <w:rPr>
          <w:rFonts w:ascii="Times New Roman" w:eastAsia="Times New Roman" w:hAnsi="Times New Roman" w:cs="Times New Roman"/>
          <w:b/>
          <w:bCs/>
          <w:kern w:val="36"/>
          <w:sz w:val="48"/>
          <w:szCs w:val="48"/>
          <w:lang w:eastAsia="de-DE"/>
        </w:rPr>
        <w:t>Zusatzinformationen</w:t>
      </w:r>
      <w:bookmarkEnd w:id="74"/>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Infektionskrankheiten A-Z</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Gesundheit A-Z</w:t>
      </w: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Neu</w:t>
      </w:r>
    </w:p>
    <w:p>
      <w:pPr>
        <w:numPr>
          <w:ilvl w:val="0"/>
          <w:numId w:val="26"/>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hyperlink r:id="rId70" w:tgtFrame="_self" w:tooltip="Digitales Impfquotenmonitoring: aktuelle Daten" w:history="1">
        <w:r>
          <w:rPr>
            <w:rFonts w:ascii="Times New Roman" w:eastAsia="Times New Roman" w:hAnsi="Times New Roman" w:cs="Times New Roman"/>
            <w:b/>
            <w:bCs/>
            <w:color w:val="0000FF"/>
            <w:sz w:val="27"/>
            <w:szCs w:val="27"/>
            <w:u w:val="single"/>
            <w:lang w:eastAsia="de-DE"/>
          </w:rPr>
          <w:t xml:space="preserve">Digitales </w:t>
        </w:r>
        <w:proofErr w:type="spellStart"/>
        <w:r>
          <w:rPr>
            <w:rFonts w:ascii="Times New Roman" w:eastAsia="Times New Roman" w:hAnsi="Times New Roman" w:cs="Times New Roman"/>
            <w:b/>
            <w:bCs/>
            <w:color w:val="0000FF"/>
            <w:sz w:val="27"/>
            <w:szCs w:val="27"/>
            <w:u w:val="single"/>
            <w:lang w:eastAsia="de-DE"/>
          </w:rPr>
          <w:t>Impfquotenmonitoring</w:t>
        </w:r>
        <w:proofErr w:type="spellEnd"/>
        <w:r>
          <w:rPr>
            <w:rFonts w:ascii="Times New Roman" w:eastAsia="Times New Roman" w:hAnsi="Times New Roman" w:cs="Times New Roman"/>
            <w:b/>
            <w:bCs/>
            <w:color w:val="0000FF"/>
            <w:sz w:val="27"/>
            <w:szCs w:val="27"/>
            <w:u w:val="single"/>
            <w:lang w:eastAsia="de-DE"/>
          </w:rPr>
          <w:t xml:space="preserve">: aktuelle Daten </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Aktualisiert</w:t>
      </w:r>
    </w:p>
    <w:p>
      <w:pPr>
        <w:numPr>
          <w:ilvl w:val="0"/>
          <w:numId w:val="27"/>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hyperlink r:id="rId71" w:tgtFrame="_self" w:tooltip="Risikobewertung zu COVID-19" w:history="1">
        <w:r>
          <w:rPr>
            <w:rFonts w:ascii="Times New Roman" w:eastAsia="Times New Roman" w:hAnsi="Times New Roman" w:cs="Times New Roman"/>
            <w:b/>
            <w:bCs/>
            <w:color w:val="0000FF"/>
            <w:sz w:val="27"/>
            <w:szCs w:val="27"/>
            <w:u w:val="single"/>
            <w:lang w:eastAsia="de-DE"/>
          </w:rPr>
          <w:t xml:space="preserve">Risikobewertung zu COVID-19 (12.1.2021) </w:t>
        </w:r>
      </w:hyperlink>
    </w:p>
    <w:p>
      <w:pPr>
        <w:numPr>
          <w:ilvl w:val="0"/>
          <w:numId w:val="27"/>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hyperlink r:id="rId72" w:tgtFrame="_self" w:tooltip="Informationen zur neuen SARS-CoV-2-Virusvariante aus Großbritannien" w:history="1">
        <w:r>
          <w:rPr>
            <w:rFonts w:ascii="Times New Roman" w:eastAsia="Times New Roman" w:hAnsi="Times New Roman" w:cs="Times New Roman"/>
            <w:b/>
            <w:bCs/>
            <w:color w:val="0000FF"/>
            <w:sz w:val="27"/>
            <w:szCs w:val="27"/>
            <w:u w:val="single"/>
            <w:lang w:eastAsia="de-DE"/>
          </w:rPr>
          <w:t xml:space="preserve">Informationen zu neuen SARS-CoV-2-Virusvarianten aus Großbritannien und Südafrika (12.1.2021) </w:t>
        </w:r>
      </w:hyperlink>
    </w:p>
    <w:p>
      <w:pPr>
        <w:numPr>
          <w:ilvl w:val="0"/>
          <w:numId w:val="27"/>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hyperlink r:id="rId73" w:tgtFrame="_self" w:tooltip="Surveillance und Studien am RKI" w:history="1">
        <w:r>
          <w:rPr>
            <w:rFonts w:ascii="Times New Roman" w:eastAsia="Times New Roman" w:hAnsi="Times New Roman" w:cs="Times New Roman"/>
            <w:b/>
            <w:bCs/>
            <w:color w:val="0000FF"/>
            <w:sz w:val="27"/>
            <w:szCs w:val="27"/>
            <w:u w:val="single"/>
            <w:lang w:eastAsia="de-DE"/>
          </w:rPr>
          <w:t xml:space="preserve">Surveillance und Studien am RKI (12.1.2021) </w:t>
        </w:r>
      </w:hyperlink>
    </w:p>
    <w:p>
      <w:pPr>
        <w:numPr>
          <w:ilvl w:val="0"/>
          <w:numId w:val="27"/>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hyperlink r:id="rId74" w:tgtFrame="_self" w:tooltip="Aufklärungsbogen zur COVID-19-Impfung in verschiedenen Sprachen" w:history="1">
        <w:r>
          <w:rPr>
            <w:rFonts w:ascii="Times New Roman" w:eastAsia="Times New Roman" w:hAnsi="Times New Roman" w:cs="Times New Roman"/>
            <w:b/>
            <w:bCs/>
            <w:color w:val="0000FF"/>
            <w:sz w:val="27"/>
            <w:szCs w:val="27"/>
            <w:u w:val="single"/>
            <w:lang w:eastAsia="de-DE"/>
          </w:rPr>
          <w:t>Aufklärungs</w:t>
        </w:r>
        <w:r>
          <w:rPr>
            <w:rFonts w:ascii="Times New Roman" w:eastAsia="Times New Roman" w:hAnsi="Times New Roman" w:cs="Times New Roman"/>
            <w:b/>
            <w:bCs/>
            <w:color w:val="0000FF"/>
            <w:sz w:val="27"/>
            <w:szCs w:val="27"/>
            <w:u w:val="single"/>
            <w:lang w:eastAsia="de-DE"/>
          </w:rPr>
          <w:softHyphen/>
          <w:t xml:space="preserve">bogen zur COVID-19-Impfung in verschiedenen Sprachen (11.1.2021) </w:t>
        </w:r>
      </w:hyperlink>
    </w:p>
    <w:p>
      <w:pPr>
        <w:numPr>
          <w:ilvl w:val="0"/>
          <w:numId w:val="27"/>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hyperlink r:id="rId75" w:tgtFrame="_self" w:tooltip="Steckbrief zu COVID-19" w:history="1">
        <w:r>
          <w:rPr>
            <w:rFonts w:ascii="Times New Roman" w:eastAsia="Times New Roman" w:hAnsi="Times New Roman" w:cs="Times New Roman"/>
            <w:b/>
            <w:bCs/>
            <w:color w:val="0000FF"/>
            <w:sz w:val="27"/>
            <w:szCs w:val="27"/>
            <w:u w:val="single"/>
            <w:lang w:eastAsia="de-DE"/>
          </w:rPr>
          <w:t xml:space="preserve">Steckbrief zu COVID-19 (8.1.2021) </w:t>
        </w:r>
      </w:hyperlink>
    </w:p>
    <w:p>
      <w:pPr>
        <w:numPr>
          <w:ilvl w:val="0"/>
          <w:numId w:val="27"/>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hyperlink r:id="rId76" w:tgtFrame="_self" w:tooltip="Beschluss der STIKO zur 1. Aktualisierung der COVID-19-Impfempfehlung und die dazugehörige wissenschaftliche Begründung, Epidemiologisches Bulletin 2/2021" w:history="1">
        <w:r>
          <w:rPr>
            <w:rFonts w:ascii="Times New Roman" w:eastAsia="Times New Roman" w:hAnsi="Times New Roman" w:cs="Times New Roman"/>
            <w:b/>
            <w:bCs/>
            <w:color w:val="0000FF"/>
            <w:sz w:val="27"/>
            <w:szCs w:val="27"/>
            <w:u w:val="single"/>
            <w:lang w:eastAsia="de-DE"/>
          </w:rPr>
          <w:t xml:space="preserve">Beschluss der STIKO zur 1. Aktualisierung der COVID-19-Impfempfehlung und die dazugehörige wissenschaftliche Begründung (8.1.2021) </w:t>
        </w:r>
      </w:hyperlink>
    </w:p>
    <w:p>
      <w:pPr>
        <w:numPr>
          <w:ilvl w:val="0"/>
          <w:numId w:val="27"/>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hyperlink r:id="rId77" w:tgtFrame="_self" w:tooltip="COVID-19 und Impfen: Antworten auf häufig gestellte Fragen" w:history="1">
        <w:r>
          <w:rPr>
            <w:rFonts w:ascii="Times New Roman" w:eastAsia="Times New Roman" w:hAnsi="Times New Roman" w:cs="Times New Roman"/>
            <w:b/>
            <w:bCs/>
            <w:color w:val="0000FF"/>
            <w:sz w:val="27"/>
            <w:szCs w:val="27"/>
            <w:u w:val="single"/>
            <w:lang w:eastAsia="de-DE"/>
          </w:rPr>
          <w:t xml:space="preserve">COVID-19 und Impfen: Antworten auf häufig gestellte Fragen (8.1.2021) </w:t>
        </w:r>
      </w:hyperlink>
    </w:p>
    <w:p>
      <w:pPr>
        <w:numPr>
          <w:ilvl w:val="0"/>
          <w:numId w:val="27"/>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hyperlink r:id="rId78" w:tgtFrame="_self" w:tooltip="Informationen zur Ausweisung internationaler Risikogebiete " w:history="1">
        <w:r>
          <w:rPr>
            <w:rFonts w:ascii="Times New Roman" w:eastAsia="Times New Roman" w:hAnsi="Times New Roman" w:cs="Times New Roman"/>
            <w:b/>
            <w:bCs/>
            <w:color w:val="0000FF"/>
            <w:sz w:val="27"/>
            <w:szCs w:val="27"/>
            <w:u w:val="single"/>
            <w:lang w:eastAsia="de-DE"/>
          </w:rPr>
          <w:t>Informationen zur Aus</w:t>
        </w:r>
        <w:r>
          <w:rPr>
            <w:rFonts w:ascii="Times New Roman" w:eastAsia="Times New Roman" w:hAnsi="Times New Roman" w:cs="Times New Roman"/>
            <w:b/>
            <w:bCs/>
            <w:color w:val="0000FF"/>
            <w:sz w:val="27"/>
            <w:szCs w:val="27"/>
            <w:u w:val="single"/>
            <w:lang w:eastAsia="de-DE"/>
          </w:rPr>
          <w:softHyphen/>
          <w:t>weisung inter</w:t>
        </w:r>
        <w:r>
          <w:rPr>
            <w:rFonts w:ascii="Times New Roman" w:eastAsia="Times New Roman" w:hAnsi="Times New Roman" w:cs="Times New Roman"/>
            <w:b/>
            <w:bCs/>
            <w:color w:val="0000FF"/>
            <w:sz w:val="27"/>
            <w:szCs w:val="27"/>
            <w:u w:val="single"/>
            <w:lang w:eastAsia="de-DE"/>
          </w:rPr>
          <w:softHyphen/>
          <w:t>natio</w:t>
        </w:r>
        <w:r>
          <w:rPr>
            <w:rFonts w:ascii="Times New Roman" w:eastAsia="Times New Roman" w:hAnsi="Times New Roman" w:cs="Times New Roman"/>
            <w:b/>
            <w:bCs/>
            <w:color w:val="0000FF"/>
            <w:sz w:val="27"/>
            <w:szCs w:val="27"/>
            <w:u w:val="single"/>
            <w:lang w:eastAsia="de-DE"/>
          </w:rPr>
          <w:softHyphen/>
          <w:t>naler Risiko</w:t>
        </w:r>
        <w:r>
          <w:rPr>
            <w:rFonts w:ascii="Times New Roman" w:eastAsia="Times New Roman" w:hAnsi="Times New Roman" w:cs="Times New Roman"/>
            <w:b/>
            <w:bCs/>
            <w:color w:val="0000FF"/>
            <w:sz w:val="27"/>
            <w:szCs w:val="27"/>
            <w:u w:val="single"/>
            <w:lang w:eastAsia="de-DE"/>
          </w:rPr>
          <w:softHyphen/>
          <w:t xml:space="preserve">gebiete durch das Auswärtige Amt, BMG und BMI (7.1.2021) </w:t>
        </w:r>
      </w:hyperlink>
    </w:p>
    <w:p>
      <w:pPr>
        <w:numPr>
          <w:ilvl w:val="0"/>
          <w:numId w:val="27"/>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hyperlink r:id="rId79" w:tgtFrame="_blank" w:tooltip="Prävention und Management in Alten- und Pflegeeinrichtungen und Einrichtungen für Menschen mit Beeinträchtigungen und Behinderungen" w:history="1">
        <w:r>
          <w:rPr>
            <w:rFonts w:ascii="Times New Roman" w:eastAsia="Times New Roman" w:hAnsi="Times New Roman" w:cs="Times New Roman"/>
            <w:b/>
            <w:bCs/>
            <w:color w:val="0000FF"/>
            <w:sz w:val="27"/>
            <w:szCs w:val="27"/>
            <w:u w:val="single"/>
            <w:lang w:eastAsia="de-DE"/>
          </w:rPr>
          <w:t>Prävention und Management in Alten- und Pflege</w:t>
        </w:r>
        <w:r>
          <w:rPr>
            <w:rFonts w:ascii="Times New Roman" w:eastAsia="Times New Roman" w:hAnsi="Times New Roman" w:cs="Times New Roman"/>
            <w:b/>
            <w:bCs/>
            <w:color w:val="0000FF"/>
            <w:sz w:val="27"/>
            <w:szCs w:val="27"/>
            <w:u w:val="single"/>
            <w:lang w:eastAsia="de-DE"/>
          </w:rPr>
          <w:softHyphen/>
          <w:t>ein</w:t>
        </w:r>
        <w:r>
          <w:rPr>
            <w:rFonts w:ascii="Times New Roman" w:eastAsia="Times New Roman" w:hAnsi="Times New Roman" w:cs="Times New Roman"/>
            <w:b/>
            <w:bCs/>
            <w:color w:val="0000FF"/>
            <w:sz w:val="27"/>
            <w:szCs w:val="27"/>
            <w:u w:val="single"/>
            <w:lang w:eastAsia="de-DE"/>
          </w:rPr>
          <w:softHyphen/>
          <w:t>rich</w:t>
        </w:r>
        <w:r>
          <w:rPr>
            <w:rFonts w:ascii="Times New Roman" w:eastAsia="Times New Roman" w:hAnsi="Times New Roman" w:cs="Times New Roman"/>
            <w:b/>
            <w:bCs/>
            <w:color w:val="0000FF"/>
            <w:sz w:val="27"/>
            <w:szCs w:val="27"/>
            <w:u w:val="single"/>
            <w:lang w:eastAsia="de-DE"/>
          </w:rPr>
          <w:softHyphen/>
          <w:t>tungen und Ein</w:t>
        </w:r>
        <w:r>
          <w:rPr>
            <w:rFonts w:ascii="Times New Roman" w:eastAsia="Times New Roman" w:hAnsi="Times New Roman" w:cs="Times New Roman"/>
            <w:b/>
            <w:bCs/>
            <w:color w:val="0000FF"/>
            <w:sz w:val="27"/>
            <w:szCs w:val="27"/>
            <w:u w:val="single"/>
            <w:lang w:eastAsia="de-DE"/>
          </w:rPr>
          <w:softHyphen/>
          <w:t>rich</w:t>
        </w:r>
        <w:r>
          <w:rPr>
            <w:rFonts w:ascii="Times New Roman" w:eastAsia="Times New Roman" w:hAnsi="Times New Roman" w:cs="Times New Roman"/>
            <w:b/>
            <w:bCs/>
            <w:color w:val="0000FF"/>
            <w:sz w:val="27"/>
            <w:szCs w:val="27"/>
            <w:u w:val="single"/>
            <w:lang w:eastAsia="de-DE"/>
          </w:rPr>
          <w:softHyphen/>
          <w:t>tungen für Menschen mit Beein</w:t>
        </w:r>
        <w:r>
          <w:rPr>
            <w:rFonts w:ascii="Times New Roman" w:eastAsia="Times New Roman" w:hAnsi="Times New Roman" w:cs="Times New Roman"/>
            <w:b/>
            <w:bCs/>
            <w:color w:val="0000FF"/>
            <w:sz w:val="27"/>
            <w:szCs w:val="27"/>
            <w:u w:val="single"/>
            <w:lang w:eastAsia="de-DE"/>
          </w:rPr>
          <w:softHyphen/>
          <w:t>träch</w:t>
        </w:r>
        <w:r>
          <w:rPr>
            <w:rFonts w:ascii="Times New Roman" w:eastAsia="Times New Roman" w:hAnsi="Times New Roman" w:cs="Times New Roman"/>
            <w:b/>
            <w:bCs/>
            <w:color w:val="0000FF"/>
            <w:sz w:val="27"/>
            <w:szCs w:val="27"/>
            <w:u w:val="single"/>
            <w:lang w:eastAsia="de-DE"/>
          </w:rPr>
          <w:softHyphen/>
          <w:t>ti</w:t>
        </w:r>
        <w:r>
          <w:rPr>
            <w:rFonts w:ascii="Times New Roman" w:eastAsia="Times New Roman" w:hAnsi="Times New Roman" w:cs="Times New Roman"/>
            <w:b/>
            <w:bCs/>
            <w:color w:val="0000FF"/>
            <w:sz w:val="27"/>
            <w:szCs w:val="27"/>
            <w:u w:val="single"/>
            <w:lang w:eastAsia="de-DE"/>
          </w:rPr>
          <w:softHyphen/>
          <w:t xml:space="preserve">gungen und Behinderungen (7.1.2021) </w:t>
        </w:r>
      </w:hyperlink>
    </w:p>
    <w:p>
      <w:pPr>
        <w:numPr>
          <w:ilvl w:val="0"/>
          <w:numId w:val="27"/>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hyperlink r:id="rId80" w:tgtFrame="_self" w:tooltip="Empfehlungen zum Umgang mit SARS-CoV-2-infizierten Verstorbenen" w:history="1">
        <w:r>
          <w:rPr>
            <w:rFonts w:ascii="Times New Roman" w:eastAsia="Times New Roman" w:hAnsi="Times New Roman" w:cs="Times New Roman"/>
            <w:b/>
            <w:bCs/>
            <w:color w:val="0000FF"/>
            <w:sz w:val="27"/>
            <w:szCs w:val="27"/>
            <w:u w:val="single"/>
            <w:lang w:eastAsia="de-DE"/>
          </w:rPr>
          <w:t xml:space="preserve">Empfehlungen zum Umgang mit SARS-CoV-2-infizierten Verstorbenen (7.1.2021) </w:t>
        </w:r>
      </w:hyperlink>
    </w:p>
    <w:p>
      <w:pPr>
        <w:numPr>
          <w:ilvl w:val="0"/>
          <w:numId w:val="27"/>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hyperlink r:id="rId81" w:tgtFrame="_self" w:tooltip="Kontaktpersonen-Nachverfolgung bei SARS-CoV-2-Infektionen" w:history="1">
        <w:r>
          <w:rPr>
            <w:rFonts w:ascii="Times New Roman" w:eastAsia="Times New Roman" w:hAnsi="Times New Roman" w:cs="Times New Roman"/>
            <w:b/>
            <w:bCs/>
            <w:color w:val="0000FF"/>
            <w:sz w:val="27"/>
            <w:szCs w:val="27"/>
            <w:u w:val="single"/>
            <w:lang w:eastAsia="de-DE"/>
          </w:rPr>
          <w:t>Management von Kontakt</w:t>
        </w:r>
        <w:r>
          <w:rPr>
            <w:rFonts w:ascii="Times New Roman" w:eastAsia="Times New Roman" w:hAnsi="Times New Roman" w:cs="Times New Roman"/>
            <w:b/>
            <w:bCs/>
            <w:color w:val="0000FF"/>
            <w:sz w:val="27"/>
            <w:szCs w:val="27"/>
            <w:u w:val="single"/>
            <w:lang w:eastAsia="de-DE"/>
          </w:rPr>
          <w:softHyphen/>
          <w:t xml:space="preserve">personen (6.1.2021) </w:t>
        </w:r>
      </w:hyperlink>
    </w:p>
    <w:p>
      <w:pPr>
        <w:numPr>
          <w:ilvl w:val="0"/>
          <w:numId w:val="27"/>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hyperlink r:id="rId82" w:tgtFrame="_self" w:tooltip="Antworten auf häufig gestellte Fragen zum Coronavirus SARS-CoV-2" w:history="1">
        <w:r>
          <w:rPr>
            <w:rFonts w:ascii="Times New Roman" w:eastAsia="Times New Roman" w:hAnsi="Times New Roman" w:cs="Times New Roman"/>
            <w:b/>
            <w:bCs/>
            <w:color w:val="0000FF"/>
            <w:sz w:val="27"/>
            <w:szCs w:val="27"/>
            <w:u w:val="single"/>
            <w:lang w:eastAsia="de-DE"/>
          </w:rPr>
          <w:t xml:space="preserve">Antworten auf häufig gestellte Fragen zu COVID-19 (6.1.2021) </w:t>
        </w:r>
      </w:hyperlink>
    </w:p>
    <w:p>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4800" cy="304800"/>
                <wp:effectExtent l="0" t="0" r="0" b="0"/>
                <wp:docPr id="10" name="AutoShape 15" descr="RKI-News­letter In­fek­tions­schutz: Aus­gabe vom 5.1.2021">
                  <a:hlinkClick xmlns:a="http://schemas.openxmlformats.org/drawingml/2006/main" r:id="rId83" tgtFrame="&quot;_blank&quot;" tooltip="&quot;Newsletter des Robert Koch-Instituts zu Infektionsschutzthem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RKI-News­letter In­fek­tions­schutz: Aus­gabe vom 5.1.2021" href="https://www.rki.de/SharedDocs/Newsletter/Infektionsschutz/2021/210105-NewsletterInfektionsschutz.html?view=renderNewsletterHtml" target="&quot;_blank&quot;" title="&quot;Newsletter des Robert Koch-Instituts zu Infektionsschutzthem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" o:button="t" filled="f" stroked="f">
                <v:fill o:detectmouseclick="t"/>
                <o:lock v:ext="edit" aspectratio="t"/>
                <w10:anchorlock/>
              </v:rect>
            </w:pict>
          </mc:Fallback>
        </mc:AlternateContent>
      </w:r>
    </w:p>
    <w:p>
      <w:pPr>
        <w:spacing w:before="100" w:beforeAutospacing="1" w:after="100" w:afterAutospacing="1" w:line="240" w:lineRule="auto"/>
        <w:ind w:left="720"/>
        <w:outlineLvl w:val="2"/>
        <w:rPr>
          <w:rFonts w:ascii="Times New Roman" w:eastAsia="Times New Roman" w:hAnsi="Times New Roman" w:cs="Times New Roman"/>
          <w:b/>
          <w:bCs/>
          <w:sz w:val="27"/>
          <w:szCs w:val="27"/>
          <w:lang w:eastAsia="de-DE"/>
        </w:rPr>
      </w:pPr>
      <w:hyperlink r:id="rId84" w:tgtFrame="_blank" w:tooltip="Newsletter des Robert Koch-Instituts zu Infektionsschutzthemen" w:history="1">
        <w:r>
          <w:rPr>
            <w:rFonts w:ascii="Times New Roman" w:eastAsia="Times New Roman" w:hAnsi="Times New Roman" w:cs="Times New Roman"/>
            <w:b/>
            <w:bCs/>
            <w:color w:val="0000FF"/>
            <w:sz w:val="27"/>
            <w:szCs w:val="27"/>
            <w:u w:val="single"/>
            <w:lang w:eastAsia="de-DE"/>
          </w:rPr>
          <w:t>RKI-News</w:t>
        </w:r>
        <w:r>
          <w:rPr>
            <w:rFonts w:ascii="Times New Roman" w:eastAsia="Times New Roman" w:hAnsi="Times New Roman" w:cs="Times New Roman"/>
            <w:b/>
            <w:bCs/>
            <w:color w:val="0000FF"/>
            <w:sz w:val="27"/>
            <w:szCs w:val="27"/>
            <w:u w:val="single"/>
            <w:lang w:eastAsia="de-DE"/>
          </w:rPr>
          <w:softHyphen/>
          <w:t>letter In</w:t>
        </w:r>
        <w:r>
          <w:rPr>
            <w:rFonts w:ascii="Times New Roman" w:eastAsia="Times New Roman" w:hAnsi="Times New Roman" w:cs="Times New Roman"/>
            <w:b/>
            <w:bCs/>
            <w:color w:val="0000FF"/>
            <w:sz w:val="27"/>
            <w:szCs w:val="27"/>
            <w:u w:val="single"/>
            <w:lang w:eastAsia="de-DE"/>
          </w:rPr>
          <w:softHyphen/>
          <w:t>fek</w:t>
        </w:r>
        <w:r>
          <w:rPr>
            <w:rFonts w:ascii="Times New Roman" w:eastAsia="Times New Roman" w:hAnsi="Times New Roman" w:cs="Times New Roman"/>
            <w:b/>
            <w:bCs/>
            <w:color w:val="0000FF"/>
            <w:sz w:val="27"/>
            <w:szCs w:val="27"/>
            <w:u w:val="single"/>
            <w:lang w:eastAsia="de-DE"/>
          </w:rPr>
          <w:softHyphen/>
          <w:t>tions</w:t>
        </w:r>
        <w:r>
          <w:rPr>
            <w:rFonts w:ascii="Times New Roman" w:eastAsia="Times New Roman" w:hAnsi="Times New Roman" w:cs="Times New Roman"/>
            <w:b/>
            <w:bCs/>
            <w:color w:val="0000FF"/>
            <w:sz w:val="27"/>
            <w:szCs w:val="27"/>
            <w:u w:val="single"/>
            <w:lang w:eastAsia="de-DE"/>
          </w:rPr>
          <w:softHyphen/>
          <w:t>schutz: Aus</w:t>
        </w:r>
        <w:r>
          <w:rPr>
            <w:rFonts w:ascii="Times New Roman" w:eastAsia="Times New Roman" w:hAnsi="Times New Roman" w:cs="Times New Roman"/>
            <w:b/>
            <w:bCs/>
            <w:color w:val="0000FF"/>
            <w:sz w:val="27"/>
            <w:szCs w:val="27"/>
            <w:u w:val="single"/>
            <w:lang w:eastAsia="de-DE"/>
          </w:rPr>
          <w:softHyphen/>
          <w:t xml:space="preserve">gabe vom 5.1.2021 </w:t>
        </w:r>
      </w:hyperlink>
    </w:p>
    <w:p>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4800" cy="304800"/>
                <wp:effectExtent l="0" t="0" r="0" b="0"/>
                <wp:docPr id="9" name="AutoShape 16" descr="RSS-Feed zu COVID-19 (Coronavirus SARS-CoV-2)">
                  <a:hlinkClick xmlns:a="http://schemas.openxmlformats.org/drawingml/2006/main" r:id="rId85" tgtFrame="&quot;_self&quot;" tooltip="&quot;RSS-Feed: Covid-19 (Coronavirus SARS-CoV2)&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RSS-Feed zu COVID-19 (Coronavirus SARS-CoV-2)" href="https://www.rki.de/SiteGlobals/Functions/RSSFeed/RSSGenerator_nCoV.xml" target="&quot;_self&quot;" title="&quot;RSS-Feed: Covid-19 (Coronavirus SARS-CoV2)&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" o:button="t" filled="f" stroked="f">
                <v:fill o:detectmouseclick="t"/>
                <o:lock v:ext="edit" aspectratio="t"/>
                <w10:anchorlock/>
              </v:rect>
            </w:pict>
          </mc:Fallback>
        </mc:AlternateContent>
      </w:r>
    </w:p>
    <w:p>
      <w:pPr>
        <w:spacing w:before="100" w:beforeAutospacing="1" w:after="100" w:afterAutospacing="1" w:line="240" w:lineRule="auto"/>
        <w:ind w:left="720"/>
        <w:outlineLvl w:val="2"/>
        <w:rPr>
          <w:rFonts w:ascii="Times New Roman" w:eastAsia="Times New Roman" w:hAnsi="Times New Roman" w:cs="Times New Roman"/>
          <w:b/>
          <w:bCs/>
          <w:sz w:val="27"/>
          <w:szCs w:val="27"/>
          <w:lang w:val="en-US" w:eastAsia="de-DE"/>
        </w:rPr>
      </w:pPr>
      <w:r>
        <w:fldChar w:fldCharType="begin"/>
      </w:r>
      <w:r>
        <w:rPr>
          <w:lang w:val="en-US"/>
          <w:rPrChange w:id="75" w:author="an der Heiden, Maria" w:date="2021-01-13T06:54:00Z">
            <w:rPr/>
          </w:rPrChange>
        </w:rPr>
        <w:instrText xml:space="preserve"> HYPERLINK "https://www.rki.de/SiteGlobals/Functions/RSSFeed/RSSGenerator_nCoV.xml" \t "_self" \o "RSS-Feed: Covid-19 (Coronavirus SARS-CoV2)" </w:instrText>
      </w:r>
      <w:r>
        <w:fldChar w:fldCharType="separate"/>
      </w:r>
      <w:r>
        <w:rPr>
          <w:rFonts w:ascii="Times New Roman" w:eastAsia="Times New Roman" w:hAnsi="Times New Roman" w:cs="Times New Roman"/>
          <w:b/>
          <w:bCs/>
          <w:color w:val="0000FF"/>
          <w:sz w:val="27"/>
          <w:szCs w:val="27"/>
          <w:u w:val="single"/>
          <w:lang w:val="en-US" w:eastAsia="de-DE"/>
        </w:rPr>
        <w:t xml:space="preserve">RSS-Feed </w:t>
      </w:r>
      <w:proofErr w:type="spellStart"/>
      <w:r>
        <w:rPr>
          <w:rFonts w:ascii="Times New Roman" w:eastAsia="Times New Roman" w:hAnsi="Times New Roman" w:cs="Times New Roman"/>
          <w:b/>
          <w:bCs/>
          <w:color w:val="0000FF"/>
          <w:sz w:val="27"/>
          <w:szCs w:val="27"/>
          <w:u w:val="single"/>
          <w:lang w:val="en-US" w:eastAsia="de-DE"/>
        </w:rPr>
        <w:t>zu</w:t>
      </w:r>
      <w:proofErr w:type="spellEnd"/>
      <w:r>
        <w:rPr>
          <w:rFonts w:ascii="Times New Roman" w:eastAsia="Times New Roman" w:hAnsi="Times New Roman" w:cs="Times New Roman"/>
          <w:b/>
          <w:bCs/>
          <w:color w:val="0000FF"/>
          <w:sz w:val="27"/>
          <w:szCs w:val="27"/>
          <w:u w:val="single"/>
          <w:lang w:val="en-US" w:eastAsia="de-DE"/>
        </w:rPr>
        <w:t xml:space="preserve"> COVID-19 (Coronavirus SARS-CoV-2) </w:t>
      </w:r>
      <w:r>
        <w:rPr>
          <w:rFonts w:ascii="Times New Roman" w:eastAsia="Times New Roman" w:hAnsi="Times New Roman" w:cs="Times New Roman"/>
          <w:b/>
          <w:bCs/>
          <w:color w:val="0000FF"/>
          <w:sz w:val="27"/>
          <w:szCs w:val="27"/>
          <w:u w:val="single"/>
          <w:lang w:val="en-US" w:eastAsia="de-DE"/>
        </w:rPr>
        <w:fldChar w:fldCharType="end"/>
      </w:r>
    </w:p>
    <w:p>
      <w:pPr>
        <w:rPr>
          <w:lang w:val="en-US"/>
        </w:rPr>
      </w:pPr>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 der Heiden, Maria" w:date="2021-01-13T06:22:00Z" w:initials="adHM">
    <w:p>
      <w:pPr>
        <w:pStyle w:val="Kommentartext"/>
      </w:pPr>
      <w:r>
        <w:rPr>
          <w:rStyle w:val="Kommentarzeichen"/>
        </w:rPr>
        <w:annotationRef/>
      </w:r>
      <w:r>
        <w:t>anpassen</w:t>
      </w:r>
    </w:p>
  </w:comment>
  <w:comment w:id="14" w:author="an der Heiden, Maria" w:date="2021-01-13T06:47:00Z" w:initials="adHM">
    <w:p>
      <w:pPr>
        <w:pStyle w:val="Kommentartext"/>
      </w:pPr>
      <w:r>
        <w:rPr>
          <w:rStyle w:val="Kommentarzeichen"/>
        </w:rPr>
        <w:annotationRef/>
      </w:r>
      <w:r>
        <w:t>ggf. streichen</w:t>
      </w:r>
    </w:p>
  </w:comment>
  <w:comment w:id="15" w:author="Schöll, Meike" w:date="2021-01-13T10:19:00Z" w:initials="MKS">
    <w:p>
      <w:pPr>
        <w:pStyle w:val="Kommentartext"/>
      </w:pPr>
      <w:r>
        <w:rPr>
          <w:rStyle w:val="Kommentarzeichen"/>
        </w:rPr>
        <w:annotationRef/>
      </w:r>
      <w:r>
        <w:t>würde ich streichen</w:t>
      </w:r>
    </w:p>
  </w:comment>
  <w:comment w:id="22" w:author="Schöll, Meike" w:date="2021-01-13T10:21:00Z" w:initials="MKS">
    <w:p>
      <w:pPr>
        <w:pStyle w:val="Kommentartext"/>
      </w:pPr>
      <w:r>
        <w:rPr>
          <w:rStyle w:val="Kommentarzeichen"/>
        </w:rPr>
        <w:annotationRef/>
      </w:r>
      <w:r>
        <w:t>ist damit gemeint, dass die GÄ erst bei nach dem XX.01.2021 bestätigten Fällen eine KoNa auf Flügen durchführen sollen (während bei bereits bekannten Fällen mit Flügen in den letzten 4 Wochen dies nur nach Bewertung der Behörden vor Ort ggf. zusätzlich sinnvoll sein könnte)? Da die Behörden letzteres jedoch mehrfach sowieso gemacht haben und die Entscheidung bei den lokalen Behörden liegt, würde ich den Zusatz „je nach Bewertung der Behörden…“ streichen; der Zusatz wird relativ schnell obsolet.</w:t>
      </w:r>
    </w:p>
  </w:comment>
  <w:comment w:id="27" w:author="an der Heiden, Maria" w:date="2021-01-13T06:55:00Z" w:initials="adHM">
    <w:p>
      <w:pPr>
        <w:pStyle w:val="Kommentartext"/>
      </w:pPr>
      <w:r>
        <w:rPr>
          <w:rStyle w:val="Kommentarzeichen"/>
        </w:rPr>
        <w:annotationRef/>
      </w:r>
      <w:proofErr w:type="spellStart"/>
      <w:r>
        <w:t>tbd</w:t>
      </w:r>
      <w:proofErr w:type="spellEnd"/>
    </w:p>
  </w:comment>
  <w:comment w:id="40" w:author="an der Heiden, Maria" w:date="2021-01-13T06:40:00Z" w:initials="adHM">
    <w:p>
      <w:pPr>
        <w:pStyle w:val="Kommentartext"/>
      </w:pPr>
      <w:r>
        <w:rPr>
          <w:rStyle w:val="Kommentarzeichen"/>
        </w:rPr>
        <w:annotationRef/>
      </w:r>
      <w:r>
        <w:t>Soll korrektes und durchgehendes Tragen von  Masken sowohl von Fall als auch Kontaktpersonen eine Änderung von KP1 in KP2 bedingen (würde vermutlich für viele UK-Reisende, aber kaum für einen Reisenden aus Südafrika [Abnahme der Maske beim Verzehr von Speisen und Getränken] bedingen?</w:t>
      </w:r>
    </w:p>
    <w:p>
      <w:pPr>
        <w:pStyle w:val="Kommentartext"/>
      </w:pPr>
    </w:p>
    <w:p>
      <w:pPr>
        <w:pStyle w:val="Kommentartext"/>
      </w:pPr>
      <w:r>
        <w:t xml:space="preserve">Derzeitige ECDC Empfehlung (breiter als unser Vorschlag): </w:t>
      </w:r>
      <w:hyperlink r:id="rId1" w:history="1">
        <w:r>
          <w:rPr>
            <w:rStyle w:val="Hyperlink"/>
          </w:rPr>
          <w:t>https://www.ecdc.europa.eu/sites/default/files/documents/covid-19-contact-tracing-public-health-management-third-update.pdf</w:t>
        </w:r>
      </w:hyperlink>
      <w:r>
        <w:t xml:space="preserve"> </w:t>
      </w:r>
    </w:p>
    <w:p>
      <w:pPr>
        <w:pStyle w:val="Kommentartext"/>
        <w:rPr>
          <w:lang w:val="en-US"/>
        </w:rPr>
      </w:pPr>
      <w:proofErr w:type="spellStart"/>
      <w:r>
        <w:rPr>
          <w:lang w:val="en-US"/>
        </w:rPr>
        <w:t>Kontaktpersonen</w:t>
      </w:r>
      <w:proofErr w:type="spellEnd"/>
      <w:r>
        <w:rPr>
          <w:lang w:val="en-US"/>
        </w:rPr>
        <w:t xml:space="preserve"> </w:t>
      </w:r>
      <w:proofErr w:type="spellStart"/>
      <w:r>
        <w:rPr>
          <w:lang w:val="en-US"/>
        </w:rPr>
        <w:t>Kategorie</w:t>
      </w:r>
      <w:proofErr w:type="spellEnd"/>
      <w:r>
        <w:rPr>
          <w:lang w:val="en-US"/>
        </w:rPr>
        <w:t xml:space="preserve"> 1: </w:t>
      </w:r>
    </w:p>
    <w:p>
      <w:pPr>
        <w:pStyle w:val="Kommentartext"/>
        <w:rPr>
          <w:rFonts w:ascii="Arial" w:hAnsi="Arial" w:cs="Arial"/>
          <w:lang w:val="en-US"/>
        </w:rPr>
      </w:pPr>
    </w:p>
    <w:p>
      <w:pPr>
        <w:pStyle w:val="Kommentartext"/>
        <w:rPr>
          <w:rFonts w:ascii="Arial" w:hAnsi="Arial" w:cs="Arial"/>
          <w:lang w:val="en-US"/>
        </w:rPr>
      </w:pPr>
      <w:r>
        <w:rPr>
          <w:rFonts w:ascii="Arial" w:hAnsi="Arial" w:cs="Arial"/>
          <w:lang w:val="en-US"/>
        </w:rPr>
        <w:t>Passengers who were seated in the same section of the aircraft as defined by seat configuration</w:t>
      </w:r>
      <w:r>
        <w:rPr>
          <w:rFonts w:ascii="Arial" w:hAnsi="Arial" w:cs="Arial"/>
          <w:sz w:val="13"/>
          <w:szCs w:val="13"/>
          <w:lang w:val="en-US"/>
        </w:rPr>
        <w:t>3</w:t>
      </w:r>
      <w:r>
        <w:rPr>
          <w:rFonts w:ascii="Arial" w:hAnsi="Arial" w:cs="Arial"/>
          <w:lang w:val="en-US"/>
        </w:rPr>
        <w:t xml:space="preserve">, in addition to travel companions or persons providing care, and crew members serving in the section of the aircraft where the index case was seated. </w:t>
      </w:r>
    </w:p>
    <w:p>
      <w:pPr>
        <w:pStyle w:val="Kommentartext"/>
        <w:rPr>
          <w:rFonts w:ascii="Arial" w:hAnsi="Arial" w:cs="Arial"/>
          <w:lang w:val="en-US"/>
        </w:rPr>
      </w:pPr>
    </w:p>
    <w:p>
      <w:pPr>
        <w:pStyle w:val="Kommentartext"/>
        <w:rPr>
          <w:rFonts w:ascii="Arial" w:hAnsi="Arial" w:cs="Arial"/>
          <w:lang w:val="en-US"/>
        </w:rPr>
      </w:pPr>
      <w:r>
        <w:rPr>
          <w:rFonts w:ascii="Arial" w:hAnsi="Arial" w:cs="Arial"/>
        </w:rPr>
        <w:t>Ι</w:t>
      </w:r>
      <w:r>
        <w:rPr>
          <w:rFonts w:ascii="Arial" w:hAnsi="Arial" w:cs="Arial"/>
          <w:lang w:val="en-US"/>
        </w:rPr>
        <w:t>f contact tracing discovers one or more additional COVID-19 case around the index case, then all passengers on the aircraft should be considered high-risk exposure (close) contacts and traced appropriately</w:t>
      </w:r>
    </w:p>
    <w:p>
      <w:pPr>
        <w:pStyle w:val="Kommentartext"/>
        <w:rPr>
          <w:lang w:val="en-US"/>
        </w:rPr>
      </w:pPr>
    </w:p>
    <w:p>
      <w:pPr>
        <w:pStyle w:val="Kommentartext"/>
      </w:pPr>
      <w:r>
        <w:t>WHO Empfehlung (entspricht unserem Vorschlag):</w:t>
      </w:r>
    </w:p>
    <w:p>
      <w:pPr>
        <w:pStyle w:val="Kommentartext"/>
      </w:pPr>
      <w:hyperlink r:id="rId2" w:history="1">
        <w:r>
          <w:rPr>
            <w:rStyle w:val="Hyperlink"/>
          </w:rPr>
          <w:t>https://www.who.int/publications/i/item/contact-tracing-in-the-context-of-covid-19</w:t>
        </w:r>
      </w:hyperlink>
      <w:r>
        <w:t xml:space="preserve"> </w:t>
      </w:r>
    </w:p>
    <w:p>
      <w:pPr>
        <w:pStyle w:val="Kommentartext"/>
      </w:pPr>
    </w:p>
    <w:p>
      <w:pPr>
        <w:pStyle w:val="Kommentartext"/>
        <w:rPr>
          <w:rFonts w:ascii="Arial" w:hAnsi="Arial" w:cs="Arial"/>
          <w:sz w:val="25"/>
          <w:szCs w:val="25"/>
          <w:lang w:val="en-US"/>
        </w:rPr>
      </w:pPr>
      <w:r>
        <w:rPr>
          <w:rFonts w:ascii="Arial" w:hAnsi="Arial" w:cs="Arial"/>
          <w:sz w:val="25"/>
          <w:szCs w:val="25"/>
          <w:lang w:val="en-US"/>
        </w:rPr>
        <w:t xml:space="preserve">Anyone within 1 </w:t>
      </w:r>
      <w:proofErr w:type="spellStart"/>
      <w:r>
        <w:rPr>
          <w:rFonts w:ascii="Arial" w:hAnsi="Arial" w:cs="Arial"/>
          <w:sz w:val="25"/>
          <w:szCs w:val="25"/>
          <w:lang w:val="en-US"/>
        </w:rPr>
        <w:t>metre</w:t>
      </w:r>
      <w:proofErr w:type="spellEnd"/>
      <w:r>
        <w:rPr>
          <w:rFonts w:ascii="Arial" w:hAnsi="Arial" w:cs="Arial"/>
          <w:sz w:val="25"/>
          <w:szCs w:val="25"/>
          <w:lang w:val="en-US"/>
        </w:rPr>
        <w:t xml:space="preserve"> of the COVID-19 patient for &gt;15 minutes</w:t>
      </w:r>
    </w:p>
    <w:p>
      <w:pPr>
        <w:pStyle w:val="Kommentartext"/>
        <w:rPr>
          <w:rFonts w:ascii="Arial" w:hAnsi="Arial" w:cs="Arial"/>
          <w:sz w:val="25"/>
          <w:szCs w:val="25"/>
          <w:lang w:val="en-US"/>
        </w:rPr>
      </w:pPr>
      <w:r>
        <w:rPr>
          <w:rFonts w:ascii="Arial" w:hAnsi="Arial" w:cs="Arial"/>
          <w:sz w:val="25"/>
          <w:szCs w:val="25"/>
          <w:lang w:val="en-US"/>
        </w:rPr>
        <w:t>Direct physical contact with a COVID-19 patient</w:t>
      </w:r>
    </w:p>
    <w:p>
      <w:pPr>
        <w:pStyle w:val="Kommentartext"/>
        <w:rPr>
          <w:lang w:val="en-US"/>
        </w:rPr>
      </w:pPr>
      <w:r>
        <w:rPr>
          <w:rFonts w:ascii="Arial" w:hAnsi="Arial" w:cs="Arial"/>
          <w:sz w:val="25"/>
          <w:szCs w:val="25"/>
          <w:lang w:val="en-US"/>
        </w:rPr>
        <w:t>Anyone sitting within two rows of a COVID-19 patient for &gt;15 minutes and any staff (e.g. train or airline crew) in direct contact with the case</w:t>
      </w:r>
    </w:p>
  </w:comment>
  <w:comment w:id="41" w:author="Schöll, Meike" w:date="2021-01-13T10:39:00Z" w:initials="MKS">
    <w:p>
      <w:pPr>
        <w:pStyle w:val="Kommentartext"/>
      </w:pPr>
      <w:r>
        <w:rPr>
          <w:rStyle w:val="Kommentarzeichen"/>
        </w:rPr>
        <w:annotationRef/>
      </w:r>
      <w:r>
        <w:t xml:space="preserve">Ggf. (in Anlehnung an die allgemeine Unterscheidung zwischen KP1 und 2 bzgl. des Maskentragens) als Unterpunkt bei den Flugreisenden ergänzen: </w:t>
      </w:r>
    </w:p>
    <w:p>
      <w:pPr>
        <w:pStyle w:val="Kommentartext"/>
      </w:pPr>
      <w:r>
        <w:t xml:space="preserve">Bei korrektem und durchgehenden Tragen </w:t>
      </w:r>
      <w:r>
        <w:rPr>
          <w:rFonts w:ascii="Times New Roman" w:eastAsia="Times New Roman" w:hAnsi="Times New Roman" w:cs="Times New Roman"/>
          <w:sz w:val="24"/>
          <w:szCs w:val="24"/>
          <w:lang w:eastAsia="de-DE"/>
        </w:rPr>
        <w:t xml:space="preserve">von MNS oder MNB nach Definition wie bei </w:t>
      </w:r>
      <w:hyperlink r:id="rId3"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BfArM</w:t>
        </w:r>
      </w:hyperlink>
      <w:r>
        <w:rPr>
          <w:rFonts w:ascii="Times New Roman" w:eastAsia="Times New Roman" w:hAnsi="Times New Roman" w:cs="Times New Roman"/>
          <w:sz w:val="24"/>
          <w:szCs w:val="24"/>
          <w:lang w:eastAsia="de-DE"/>
        </w:rPr>
        <w:t xml:space="preserve"> (oder nach neuem Eurostandard (CWA 17553)) durch Quellfall und Kontaktperson kann eine Einstufung als Kontaktperson der Kategorie 2 je nach Einschätzung der zuständigen Gesundheitsbehörde erfolgen.</w:t>
      </w:r>
    </w:p>
  </w:comment>
  <w:comment w:id="63" w:author="an der Heiden, Maria" w:date="2021-01-13T06:44:00Z" w:initials="adHM">
    <w:p>
      <w:pPr>
        <w:pStyle w:val="Kommentartext"/>
      </w:pPr>
      <w:r>
        <w:rPr>
          <w:rStyle w:val="Kommentarzeichen"/>
        </w:rPr>
        <w:annotationRef/>
      </w:r>
      <w:r>
        <w:t>Müsste hier nicht „Vereinigtes Königreich“ stehen?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04AD"/>
    <w:multiLevelType w:val="multilevel"/>
    <w:tmpl w:val="0932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03655"/>
    <w:multiLevelType w:val="multilevel"/>
    <w:tmpl w:val="146E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172FA"/>
    <w:multiLevelType w:val="multilevel"/>
    <w:tmpl w:val="73A60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16E72"/>
    <w:multiLevelType w:val="multilevel"/>
    <w:tmpl w:val="9E66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F424E"/>
    <w:multiLevelType w:val="multilevel"/>
    <w:tmpl w:val="D2D8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F2107"/>
    <w:multiLevelType w:val="multilevel"/>
    <w:tmpl w:val="809A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186A27"/>
    <w:multiLevelType w:val="multilevel"/>
    <w:tmpl w:val="3514C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36DE5"/>
    <w:multiLevelType w:val="multilevel"/>
    <w:tmpl w:val="63FA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F2F1B"/>
    <w:multiLevelType w:val="multilevel"/>
    <w:tmpl w:val="A82A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C518B"/>
    <w:multiLevelType w:val="multilevel"/>
    <w:tmpl w:val="265CE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9B1780"/>
    <w:multiLevelType w:val="multilevel"/>
    <w:tmpl w:val="693E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560DCA"/>
    <w:multiLevelType w:val="multilevel"/>
    <w:tmpl w:val="6D28F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AA154A"/>
    <w:multiLevelType w:val="multilevel"/>
    <w:tmpl w:val="E148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130C2"/>
    <w:multiLevelType w:val="multilevel"/>
    <w:tmpl w:val="5DF4C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0F0358"/>
    <w:multiLevelType w:val="multilevel"/>
    <w:tmpl w:val="ECC4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F4A83"/>
    <w:multiLevelType w:val="multilevel"/>
    <w:tmpl w:val="A1A6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493265"/>
    <w:multiLevelType w:val="multilevel"/>
    <w:tmpl w:val="2556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B71163"/>
    <w:multiLevelType w:val="multilevel"/>
    <w:tmpl w:val="5FE6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C819A7"/>
    <w:multiLevelType w:val="multilevel"/>
    <w:tmpl w:val="BD54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FB473E"/>
    <w:multiLevelType w:val="multilevel"/>
    <w:tmpl w:val="AE94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68238B"/>
    <w:multiLevelType w:val="multilevel"/>
    <w:tmpl w:val="8AB0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F1506A"/>
    <w:multiLevelType w:val="multilevel"/>
    <w:tmpl w:val="4E847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314C4F"/>
    <w:multiLevelType w:val="multilevel"/>
    <w:tmpl w:val="51D4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4E46FF"/>
    <w:multiLevelType w:val="multilevel"/>
    <w:tmpl w:val="E9EE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312BA7"/>
    <w:multiLevelType w:val="multilevel"/>
    <w:tmpl w:val="9D12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4F3EC9"/>
    <w:multiLevelType w:val="multilevel"/>
    <w:tmpl w:val="CD5A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EE1263"/>
    <w:multiLevelType w:val="multilevel"/>
    <w:tmpl w:val="47F4E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5D2B89"/>
    <w:multiLevelType w:val="multilevel"/>
    <w:tmpl w:val="9E2E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A1322A"/>
    <w:multiLevelType w:val="multilevel"/>
    <w:tmpl w:val="4AB0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8"/>
  </w:num>
  <w:num w:numId="3">
    <w:abstractNumId w:val="13"/>
  </w:num>
  <w:num w:numId="4">
    <w:abstractNumId w:val="4"/>
  </w:num>
  <w:num w:numId="5">
    <w:abstractNumId w:val="10"/>
  </w:num>
  <w:num w:numId="6">
    <w:abstractNumId w:val="1"/>
  </w:num>
  <w:num w:numId="7">
    <w:abstractNumId w:val="17"/>
  </w:num>
  <w:num w:numId="8">
    <w:abstractNumId w:val="6"/>
  </w:num>
  <w:num w:numId="9">
    <w:abstractNumId w:val="9"/>
  </w:num>
  <w:num w:numId="10">
    <w:abstractNumId w:val="26"/>
  </w:num>
  <w:num w:numId="11">
    <w:abstractNumId w:val="8"/>
  </w:num>
  <w:num w:numId="12">
    <w:abstractNumId w:val="19"/>
  </w:num>
  <w:num w:numId="13">
    <w:abstractNumId w:val="24"/>
  </w:num>
  <w:num w:numId="14">
    <w:abstractNumId w:val="14"/>
  </w:num>
  <w:num w:numId="15">
    <w:abstractNumId w:val="22"/>
  </w:num>
  <w:num w:numId="16">
    <w:abstractNumId w:val="12"/>
  </w:num>
  <w:num w:numId="17">
    <w:abstractNumId w:val="20"/>
  </w:num>
  <w:num w:numId="18">
    <w:abstractNumId w:val="16"/>
  </w:num>
  <w:num w:numId="19">
    <w:abstractNumId w:val="0"/>
  </w:num>
  <w:num w:numId="20">
    <w:abstractNumId w:val="27"/>
  </w:num>
  <w:num w:numId="21">
    <w:abstractNumId w:val="15"/>
  </w:num>
  <w:num w:numId="22">
    <w:abstractNumId w:val="5"/>
  </w:num>
  <w:num w:numId="23">
    <w:abstractNumId w:val="3"/>
  </w:num>
  <w:num w:numId="24">
    <w:abstractNumId w:val="25"/>
  </w:num>
  <w:num w:numId="25">
    <w:abstractNumId w:val="23"/>
  </w:num>
  <w:num w:numId="26">
    <w:abstractNumId w:val="7"/>
  </w:num>
  <w:num w:numId="27">
    <w:abstractNumId w:val="28"/>
  </w:num>
  <w:num w:numId="28">
    <w:abstractNumId w:val="2"/>
  </w:num>
  <w:num w:numId="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 der Heiden, Maria">
    <w15:presenceInfo w15:providerId="None" w15:userId="an der Heiden, Maria"/>
  </w15:person>
  <w15:person w15:author="Rexroth, Ute">
    <w15:presenceInfo w15:providerId="None" w15:userId="Rexroth, Ute"/>
  </w15:person>
  <w15:person w15:author="Schöll, Meike">
    <w15:presenceInfo w15:providerId="None" w15:userId="Schöll, Me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6C1D8-DD45-47B3-932C-A951637D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898519">
      <w:bodyDiv w:val="1"/>
      <w:marLeft w:val="0"/>
      <w:marRight w:val="0"/>
      <w:marTop w:val="0"/>
      <w:marBottom w:val="0"/>
      <w:divBdr>
        <w:top w:val="none" w:sz="0" w:space="0" w:color="auto"/>
        <w:left w:val="none" w:sz="0" w:space="0" w:color="auto"/>
        <w:bottom w:val="none" w:sz="0" w:space="0" w:color="auto"/>
        <w:right w:val="none" w:sz="0" w:space="0" w:color="auto"/>
      </w:divBdr>
      <w:divsChild>
        <w:div w:id="1904481771">
          <w:marLeft w:val="0"/>
          <w:marRight w:val="0"/>
          <w:marTop w:val="0"/>
          <w:marBottom w:val="0"/>
          <w:divBdr>
            <w:top w:val="none" w:sz="0" w:space="0" w:color="auto"/>
            <w:left w:val="none" w:sz="0" w:space="0" w:color="auto"/>
            <w:bottom w:val="none" w:sz="0" w:space="0" w:color="auto"/>
            <w:right w:val="none" w:sz="0" w:space="0" w:color="auto"/>
          </w:divBdr>
          <w:divsChild>
            <w:div w:id="203955031">
              <w:marLeft w:val="0"/>
              <w:marRight w:val="0"/>
              <w:marTop w:val="0"/>
              <w:marBottom w:val="0"/>
              <w:divBdr>
                <w:top w:val="none" w:sz="0" w:space="0" w:color="auto"/>
                <w:left w:val="none" w:sz="0" w:space="0" w:color="auto"/>
                <w:bottom w:val="none" w:sz="0" w:space="0" w:color="auto"/>
                <w:right w:val="none" w:sz="0" w:space="0" w:color="auto"/>
              </w:divBdr>
              <w:divsChild>
                <w:div w:id="1454715831">
                  <w:marLeft w:val="0"/>
                  <w:marRight w:val="0"/>
                  <w:marTop w:val="0"/>
                  <w:marBottom w:val="0"/>
                  <w:divBdr>
                    <w:top w:val="none" w:sz="0" w:space="0" w:color="auto"/>
                    <w:left w:val="none" w:sz="0" w:space="0" w:color="auto"/>
                    <w:bottom w:val="none" w:sz="0" w:space="0" w:color="auto"/>
                    <w:right w:val="none" w:sz="0" w:space="0" w:color="auto"/>
                  </w:divBdr>
                  <w:divsChild>
                    <w:div w:id="1883663134">
                      <w:marLeft w:val="0"/>
                      <w:marRight w:val="0"/>
                      <w:marTop w:val="0"/>
                      <w:marBottom w:val="0"/>
                      <w:divBdr>
                        <w:top w:val="none" w:sz="0" w:space="0" w:color="auto"/>
                        <w:left w:val="none" w:sz="0" w:space="0" w:color="auto"/>
                        <w:bottom w:val="none" w:sz="0" w:space="0" w:color="auto"/>
                        <w:right w:val="none" w:sz="0" w:space="0" w:color="auto"/>
                      </w:divBdr>
                      <w:divsChild>
                        <w:div w:id="1301184158">
                          <w:marLeft w:val="0"/>
                          <w:marRight w:val="0"/>
                          <w:marTop w:val="0"/>
                          <w:marBottom w:val="0"/>
                          <w:divBdr>
                            <w:top w:val="none" w:sz="0" w:space="0" w:color="auto"/>
                            <w:left w:val="none" w:sz="0" w:space="0" w:color="auto"/>
                            <w:bottom w:val="none" w:sz="0" w:space="0" w:color="auto"/>
                            <w:right w:val="none" w:sz="0" w:space="0" w:color="auto"/>
                          </w:divBdr>
                        </w:div>
                        <w:div w:id="1380402488">
                          <w:marLeft w:val="0"/>
                          <w:marRight w:val="0"/>
                          <w:marTop w:val="0"/>
                          <w:marBottom w:val="0"/>
                          <w:divBdr>
                            <w:top w:val="none" w:sz="0" w:space="0" w:color="auto"/>
                            <w:left w:val="none" w:sz="0" w:space="0" w:color="auto"/>
                            <w:bottom w:val="none" w:sz="0" w:space="0" w:color="auto"/>
                            <w:right w:val="none" w:sz="0" w:space="0" w:color="auto"/>
                          </w:divBdr>
                        </w:div>
                        <w:div w:id="53818735">
                          <w:marLeft w:val="0"/>
                          <w:marRight w:val="0"/>
                          <w:marTop w:val="0"/>
                          <w:marBottom w:val="0"/>
                          <w:divBdr>
                            <w:top w:val="none" w:sz="0" w:space="0" w:color="auto"/>
                            <w:left w:val="none" w:sz="0" w:space="0" w:color="auto"/>
                            <w:bottom w:val="none" w:sz="0" w:space="0" w:color="auto"/>
                            <w:right w:val="none" w:sz="0" w:space="0" w:color="auto"/>
                          </w:divBdr>
                        </w:div>
                      </w:divsChild>
                    </w:div>
                    <w:div w:id="17361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40964">
          <w:marLeft w:val="0"/>
          <w:marRight w:val="0"/>
          <w:marTop w:val="0"/>
          <w:marBottom w:val="0"/>
          <w:divBdr>
            <w:top w:val="none" w:sz="0" w:space="0" w:color="auto"/>
            <w:left w:val="none" w:sz="0" w:space="0" w:color="auto"/>
            <w:bottom w:val="none" w:sz="0" w:space="0" w:color="auto"/>
            <w:right w:val="none" w:sz="0" w:space="0" w:color="auto"/>
          </w:divBdr>
          <w:divsChild>
            <w:div w:id="297222555">
              <w:marLeft w:val="0"/>
              <w:marRight w:val="0"/>
              <w:marTop w:val="0"/>
              <w:marBottom w:val="0"/>
              <w:divBdr>
                <w:top w:val="none" w:sz="0" w:space="0" w:color="auto"/>
                <w:left w:val="none" w:sz="0" w:space="0" w:color="auto"/>
                <w:bottom w:val="none" w:sz="0" w:space="0" w:color="auto"/>
                <w:right w:val="none" w:sz="0" w:space="0" w:color="auto"/>
              </w:divBdr>
              <w:divsChild>
                <w:div w:id="308675234">
                  <w:marLeft w:val="0"/>
                  <w:marRight w:val="0"/>
                  <w:marTop w:val="0"/>
                  <w:marBottom w:val="0"/>
                  <w:divBdr>
                    <w:top w:val="none" w:sz="0" w:space="0" w:color="auto"/>
                    <w:left w:val="none" w:sz="0" w:space="0" w:color="auto"/>
                    <w:bottom w:val="none" w:sz="0" w:space="0" w:color="auto"/>
                    <w:right w:val="none" w:sz="0" w:space="0" w:color="auto"/>
                  </w:divBdr>
                  <w:divsChild>
                    <w:div w:id="332534532">
                      <w:marLeft w:val="0"/>
                      <w:marRight w:val="0"/>
                      <w:marTop w:val="0"/>
                      <w:marBottom w:val="0"/>
                      <w:divBdr>
                        <w:top w:val="none" w:sz="0" w:space="0" w:color="auto"/>
                        <w:left w:val="none" w:sz="0" w:space="0" w:color="auto"/>
                        <w:bottom w:val="none" w:sz="0" w:space="0" w:color="auto"/>
                        <w:right w:val="none" w:sz="0" w:space="0" w:color="auto"/>
                      </w:divBdr>
                      <w:divsChild>
                        <w:div w:id="1881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66175">
              <w:marLeft w:val="0"/>
              <w:marRight w:val="0"/>
              <w:marTop w:val="0"/>
              <w:marBottom w:val="0"/>
              <w:divBdr>
                <w:top w:val="none" w:sz="0" w:space="0" w:color="auto"/>
                <w:left w:val="none" w:sz="0" w:space="0" w:color="auto"/>
                <w:bottom w:val="none" w:sz="0" w:space="0" w:color="auto"/>
                <w:right w:val="none" w:sz="0" w:space="0" w:color="auto"/>
              </w:divBdr>
              <w:divsChild>
                <w:div w:id="1891771791">
                  <w:marLeft w:val="0"/>
                  <w:marRight w:val="0"/>
                  <w:marTop w:val="0"/>
                  <w:marBottom w:val="0"/>
                  <w:divBdr>
                    <w:top w:val="none" w:sz="0" w:space="0" w:color="auto"/>
                    <w:left w:val="none" w:sz="0" w:space="0" w:color="auto"/>
                    <w:bottom w:val="none" w:sz="0" w:space="0" w:color="auto"/>
                    <w:right w:val="none" w:sz="0" w:space="0" w:color="auto"/>
                  </w:divBdr>
                  <w:divsChild>
                    <w:div w:id="1450122608">
                      <w:marLeft w:val="0"/>
                      <w:marRight w:val="0"/>
                      <w:marTop w:val="0"/>
                      <w:marBottom w:val="0"/>
                      <w:divBdr>
                        <w:top w:val="none" w:sz="0" w:space="0" w:color="auto"/>
                        <w:left w:val="none" w:sz="0" w:space="0" w:color="auto"/>
                        <w:bottom w:val="none" w:sz="0" w:space="0" w:color="auto"/>
                        <w:right w:val="none" w:sz="0" w:space="0" w:color="auto"/>
                      </w:divBdr>
                      <w:divsChild>
                        <w:div w:id="19058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23485">
              <w:marLeft w:val="0"/>
              <w:marRight w:val="0"/>
              <w:marTop w:val="0"/>
              <w:marBottom w:val="0"/>
              <w:divBdr>
                <w:top w:val="none" w:sz="0" w:space="0" w:color="auto"/>
                <w:left w:val="none" w:sz="0" w:space="0" w:color="auto"/>
                <w:bottom w:val="none" w:sz="0" w:space="0" w:color="auto"/>
                <w:right w:val="none" w:sz="0" w:space="0" w:color="auto"/>
              </w:divBdr>
              <w:divsChild>
                <w:div w:id="229773949">
                  <w:marLeft w:val="0"/>
                  <w:marRight w:val="0"/>
                  <w:marTop w:val="0"/>
                  <w:marBottom w:val="0"/>
                  <w:divBdr>
                    <w:top w:val="none" w:sz="0" w:space="0" w:color="auto"/>
                    <w:left w:val="none" w:sz="0" w:space="0" w:color="auto"/>
                    <w:bottom w:val="none" w:sz="0" w:space="0" w:color="auto"/>
                    <w:right w:val="none" w:sz="0" w:space="0" w:color="auto"/>
                  </w:divBdr>
                </w:div>
              </w:divsChild>
            </w:div>
            <w:div w:id="1381436607">
              <w:marLeft w:val="0"/>
              <w:marRight w:val="0"/>
              <w:marTop w:val="0"/>
              <w:marBottom w:val="0"/>
              <w:divBdr>
                <w:top w:val="none" w:sz="0" w:space="0" w:color="auto"/>
                <w:left w:val="none" w:sz="0" w:space="0" w:color="auto"/>
                <w:bottom w:val="none" w:sz="0" w:space="0" w:color="auto"/>
                <w:right w:val="none" w:sz="0" w:space="0" w:color="auto"/>
              </w:divBdr>
              <w:divsChild>
                <w:div w:id="8614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bfarm.de/schutzmasken.html" TargetMode="External"/><Relationship Id="rId2" Type="http://schemas.openxmlformats.org/officeDocument/2006/relationships/hyperlink" Target="https://www.who.int/publications/i/item/contact-tracing-in-the-context-of-covid-19" TargetMode="External"/><Relationship Id="rId1" Type="http://schemas.openxmlformats.org/officeDocument/2006/relationships/hyperlink" Target="https://www.ecdc.europa.eu/sites/default/files/documents/covid-19-contact-tracing-public-health-management-third-update.pdf"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rki.de/DE/Content/InfAZ/N/Neuartiges_Coronavirus/Kontaktperson/Management.html;jsessionid=5EDB3CD0B90920A16785417F0CA0E74A.internet061?nn=13490888" TargetMode="External"/><Relationship Id="rId18" Type="http://schemas.openxmlformats.org/officeDocument/2006/relationships/hyperlink" Target="https://www.rki.de/DE/Content/InfAZ/N/Neuartiges_Coronavirus/Kontaktperson/Management.html;jsessionid=5EDB3CD0B90920A16785417F0CA0E74A.internet061?nn=13490888" TargetMode="External"/><Relationship Id="rId26" Type="http://schemas.openxmlformats.org/officeDocument/2006/relationships/hyperlink" Target="https://www.rki.de/DE/Content/InfAZ/N/Neuartiges_Coronavirus/Kontaktperson/Grundsaetze_med_Versorgung.html;jsessionid=5EDB3CD0B90920A16785417F0CA0E74A.internet061?nn=13490888" TargetMode="External"/><Relationship Id="rId39" Type="http://schemas.openxmlformats.org/officeDocument/2006/relationships/hyperlink" Target="https://www.rki.de/DE/Content/InfAZ/N/Neuartiges_Coronavirus/Kontaktperson/Management.html;jsessionid=5EDB3CD0B90920A16785417F0CA0E74A.internet061?nn=13490888" TargetMode="External"/><Relationship Id="rId21" Type="http://schemas.openxmlformats.org/officeDocument/2006/relationships/hyperlink" Target="https://www.rki.de/DE/Content/InfAZ/N/Neuartiges_Coronavirus/Kontaktperson/Management.html;jsessionid=5EDB3CD0B90920A16785417F0CA0E74A.internet061?nn=13490888" TargetMode="External"/><Relationship Id="rId34" Type="http://schemas.openxmlformats.org/officeDocument/2006/relationships/hyperlink" Target="https://www.rki.de/SharedDocs/Bilder/InfAZ/neuartiges_Coronavirus/KoNa-Abb1.png;jsessionid=5EDB3CD0B90920A16785417F0CA0E74A.internet061?__blob=poster&amp;v=2" TargetMode="External"/><Relationship Id="rId42" Type="http://schemas.openxmlformats.org/officeDocument/2006/relationships/hyperlink" Target="https://www.rki.de/DE/Content/InfAZ/N/Neuartiges_Coronavirus/Kontaktperson/Management.html;jsessionid=5EDB3CD0B90920A16785417F0CA0E74A.internet061?nn=13490888" TargetMode="External"/><Relationship Id="rId47" Type="http://schemas.openxmlformats.org/officeDocument/2006/relationships/hyperlink" Target="https://www.rki.de/DE/Content/InfAZ/N/Neuartiges_Coronavirus/Quarantaene/Inhalt.html;jsessionid=5EDB3CD0B90920A16785417F0CA0E74A.internet061?nn=13490888" TargetMode="External"/><Relationship Id="rId50" Type="http://schemas.openxmlformats.org/officeDocument/2006/relationships/hyperlink" Target="https://www.rki.de/DE/Content/InfAZ/N/Neuartiges_Coronavirus/Vorl_Testung_nCoV.html;jsessionid=5EDB3CD0B90920A16785417F0CA0E74A.internet061?nn=13490888" TargetMode="External"/><Relationship Id="rId55" Type="http://schemas.openxmlformats.org/officeDocument/2006/relationships/hyperlink" Target="https://www.rki.de/DE/Content/InfAZ/N/Neuartiges_Coronavirus/Kontaktperson/Management.html;jsessionid=5EDB3CD0B90920A16785417F0CA0E74A.internet061?nn=13490888" TargetMode="External"/><Relationship Id="rId63" Type="http://schemas.openxmlformats.org/officeDocument/2006/relationships/hyperlink" Target="https://www.rki.de/DE/Content/InfAZ/N/Neuartiges_Coronavirus/Kontaktperson/Management.html;jsessionid=5EDB3CD0B90920A16785417F0CA0E74A.internet061?nn=13490888" TargetMode="External"/><Relationship Id="rId68" Type="http://schemas.openxmlformats.org/officeDocument/2006/relationships/hyperlink" Target="https://www.rki.de/DE/Content/InfAZ/N/Neuartiges_Coronavirus/Kontaktperson/Management.html;jsessionid=5EDB3CD0B90920A16785417F0CA0E74A.internet061?nn=13490888" TargetMode="External"/><Relationship Id="rId76" Type="http://schemas.openxmlformats.org/officeDocument/2006/relationships/hyperlink" Target="https://www.rki.de/DE/Content/Infekt/Impfen/ImpfungenAZ/COVID-19/Impfempfehlung-Zusfassung.html" TargetMode="External"/><Relationship Id="rId84" Type="http://schemas.openxmlformats.org/officeDocument/2006/relationships/hyperlink" Target="https://www.rki.de/SharedDocs/Newsletter/Infektionsschutz/2021/210105-NewsletterInfektionsschutz.html?view=renderNewsletterHtml" TargetMode="External"/><Relationship Id="rId7" Type="http://schemas.openxmlformats.org/officeDocument/2006/relationships/hyperlink" Target="https://www.rki.de/DE/Content/InfAZ/N/Neuartiges_Coronavirus/Kontaktperson/Management.html;jsessionid=5EDB3CD0B90920A16785417F0CA0E74A.internet061?nn=13490888" TargetMode="External"/><Relationship Id="rId71" Type="http://schemas.openxmlformats.org/officeDocument/2006/relationships/hyperlink" Target="https://www.rki.de/DE/Content/InfAZ/N/Neuartiges_Coronavirus/Risikobewertung.html" TargetMode="External"/><Relationship Id="rId2" Type="http://schemas.openxmlformats.org/officeDocument/2006/relationships/styles" Target="styles.xml"/><Relationship Id="rId16" Type="http://schemas.openxmlformats.org/officeDocument/2006/relationships/hyperlink" Target="https://www.rki.de/DE/Content/InfAZ/N/Neuartiges_Coronavirus/Kontaktperson/Management.html;jsessionid=5EDB3CD0B90920A16785417F0CA0E74A.internet061?nn=13490888" TargetMode="External"/><Relationship Id="rId29" Type="http://schemas.openxmlformats.org/officeDocument/2006/relationships/hyperlink" Target="https://www.rki.de/DE/Content/InfAZ/N/Neuartiges_Coronavirus/Kontaktperson/Management.html;jsessionid=5EDB3CD0B90920A16785417F0CA0E74A.internet061?nn=13490888" TargetMode="External"/><Relationship Id="rId11" Type="http://schemas.openxmlformats.org/officeDocument/2006/relationships/hyperlink" Target="https://www.rki.de/DE/Content/InfAZ/N/Neuartiges_Coronavirus/Kontaktperson/Management.html;jsessionid=5EDB3CD0B90920A16785417F0CA0E74A.internet061?nn=13490888" TargetMode="External"/><Relationship Id="rId24" Type="http://schemas.openxmlformats.org/officeDocument/2006/relationships/hyperlink" Target="https://www.rki.de/SharedDocs/Bilder/InfAZ/neuartiges_Coronavirus/Grafik_CT_allg.jpg;jsessionid=5EDB3CD0B90920A16785417F0CA0E74A.internet061?__blob=poster&amp;v=6" TargetMode="External"/><Relationship Id="rId32" Type="http://schemas.openxmlformats.org/officeDocument/2006/relationships/hyperlink" Target="https://www.rki.de/DE/Content/InfAZ/N/Neuartiges_Coronavirus/Kontaktperson/Management.html;jsessionid=5EDB3CD0B90920A16785417F0CA0E74A.internet061?nn=13490888" TargetMode="External"/><Relationship Id="rId37" Type="http://schemas.openxmlformats.org/officeDocument/2006/relationships/hyperlink" Target="https://www.rki.de/DE/Content/InfAZ/N/Neuartiges_Coronavirus/Kontaktperson/Management.html;jsessionid=5EDB3CD0B90920A16785417F0CA0E74A.internet061?nn=13490888" TargetMode="External"/><Relationship Id="rId40" Type="http://schemas.openxmlformats.org/officeDocument/2006/relationships/hyperlink" Target="https://www.rki.de/DE/Content/InfAZ/N/Neuartiges_Coronavirus/Kontaktperson/Management.html;jsessionid=5EDB3CD0B90920A16785417F0CA0E74A.internet061?nn=13490888" TargetMode="External"/><Relationship Id="rId45" Type="http://schemas.openxmlformats.org/officeDocument/2006/relationships/hyperlink" Target="https://www.rki.de/DE/Content/InfAZ/N/Neuartiges_Coronavirus/Kontaktperson/Management.html;jsessionid=5EDB3CD0B90920A16785417F0CA0E74A.internet061?nn=13490888" TargetMode="External"/><Relationship Id="rId53" Type="http://schemas.openxmlformats.org/officeDocument/2006/relationships/hyperlink" Target="https://www.bfarm.de/schutzmasken.html" TargetMode="External"/><Relationship Id="rId58" Type="http://schemas.openxmlformats.org/officeDocument/2006/relationships/hyperlink" Target="https://www.rki.de/DE/Content/InfAZ/N/Neuartiges_Coronavirus/Steckbrief.html;jsessionid=5EDB3CD0B90920A16785417F0CA0E74A.internet061?nn=13490888" TargetMode="External"/><Relationship Id="rId66" Type="http://schemas.openxmlformats.org/officeDocument/2006/relationships/hyperlink" Target="https://www.rki.de/DE/Content/InfAZ/N/Neuartiges_Coronavirus/Quarantaene/Inhalt.html" TargetMode="External"/><Relationship Id="rId74" Type="http://schemas.openxmlformats.org/officeDocument/2006/relationships/hyperlink" Target="https://www.rki.de/DE/Content/Infekt/Impfen/Materialien/COVID-19-Aufklaerungsbogen-Tab.html" TargetMode="External"/><Relationship Id="rId79" Type="http://schemas.openxmlformats.org/officeDocument/2006/relationships/hyperlink" Target="https://www.rki.de/DE/Content/InfAZ/N/Neuartiges_Coronavirus/Alten_Pflegeeinrichtung_Empfehlung.html" TargetMode="External"/><Relationship Id="rId87" Type="http://schemas.microsoft.com/office/2011/relationships/people" Target="people.xml"/><Relationship Id="rId5" Type="http://schemas.openxmlformats.org/officeDocument/2006/relationships/comments" Target="comments.xml"/><Relationship Id="rId61" Type="http://schemas.openxmlformats.org/officeDocument/2006/relationships/hyperlink" Target="https://www.bfarm.de/schutzmasken.html" TargetMode="External"/><Relationship Id="rId82" Type="http://schemas.openxmlformats.org/officeDocument/2006/relationships/hyperlink" Target="https://www.rki.de/SharedDocs/FAQ/NCOV2019/gesamt.html" TargetMode="External"/><Relationship Id="rId19" Type="http://schemas.openxmlformats.org/officeDocument/2006/relationships/hyperlink" Target="https://www.rki.de/DE/Content/InfAZ/N/Neuartiges_Coronavirus/Kontaktperson/Management.html;jsessionid=5EDB3CD0B90920A16785417F0CA0E74A.internet061?nn=13490888"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Kontaktperson/Management.html;jsessionid=5EDB3CD0B90920A16785417F0CA0E74A.internet061?nn=13490888" TargetMode="External"/><Relationship Id="rId14" Type="http://schemas.openxmlformats.org/officeDocument/2006/relationships/hyperlink" Target="https://www.rki.de/DE/Content/InfAZ/N/Neuartiges_Coronavirus/Kontaktperson/Management.html;jsessionid=5EDB3CD0B90920A16785417F0CA0E74A.internet061?nn=13490888" TargetMode="External"/><Relationship Id="rId22" Type="http://schemas.openxmlformats.org/officeDocument/2006/relationships/hyperlink" Target="https://www.rki.de/DE/Content/InfAZ/N/Neuartiges_Coronavirus/Kontaktperson/Management.html;jsessionid=5EDB3CD0B90920A16785417F0CA0E74A.internet061?nn=13490888" TargetMode="External"/><Relationship Id="rId27" Type="http://schemas.openxmlformats.org/officeDocument/2006/relationships/hyperlink" Target="https://www.rki.de/DE/Content/InfAZ/N/Neuartiges_Coronavirus/HCW.html;jsessionid=5EDB3CD0B90920A16785417F0CA0E74A.internet061?nn=13490888" TargetMode="External"/><Relationship Id="rId30" Type="http://schemas.openxmlformats.org/officeDocument/2006/relationships/hyperlink" Target="https://www.rki.de/DE/Content/InfAZ/N/Neuartiges_Coronavirus/Kontaktperson/Management.html;jsessionid=5EDB3CD0B90920A16785417F0CA0E74A.internet061?nn=13490888" TargetMode="External"/><Relationship Id="rId35" Type="http://schemas.openxmlformats.org/officeDocument/2006/relationships/hyperlink" Target="https://www.rki.de/DE/Content/InfAZ/N/Neuartiges_Coronavirus/Kontaktperson/Management.html;jsessionid=5EDB3CD0B90920A16785417F0CA0E74A.internet061?nn=13490888" TargetMode="External"/><Relationship Id="rId43" Type="http://schemas.openxmlformats.org/officeDocument/2006/relationships/hyperlink" Target="https://www.rki.de/DE/Content/InfAZ/N/Neuartiges_Coronavirus/Kontaktperson/Management.html;jsessionid=5EDB3CD0B90920A16785417F0CA0E74A.internet061?nn=13490888" TargetMode="External"/><Relationship Id="rId48" Type="http://schemas.openxmlformats.org/officeDocument/2006/relationships/hyperlink" Target="https://www.rki.de/DE/Content/InfAZ/N/Neuartiges_Coronavirus/Quarantaene/Inhalt.html;jsessionid=5EDB3CD0B90920A16785417F0CA0E74A.internet061?nn=13490888" TargetMode="External"/><Relationship Id="rId56" Type="http://schemas.openxmlformats.org/officeDocument/2006/relationships/hyperlink" Target="https://www.rki.de/DE/Content/InfAZ/N/Neuartiges_Coronavirus/Kontaktperson/Management.html;jsessionid=5EDB3CD0B90920A16785417F0CA0E74A.internet061?nn=13490888" TargetMode="External"/><Relationship Id="rId64" Type="http://schemas.openxmlformats.org/officeDocument/2006/relationships/hyperlink" Target="https://www.rki.de/DE/Content/InfAZ/N/Neuartiges_Coronavirus/Kontaktperson/Dokumente_Tab.html" TargetMode="External"/><Relationship Id="rId69" Type="http://schemas.openxmlformats.org/officeDocument/2006/relationships/hyperlink" Target="https://www.rki.de/" TargetMode="External"/><Relationship Id="rId77" Type="http://schemas.openxmlformats.org/officeDocument/2006/relationships/hyperlink" Target="https://www.rki.de/SharedDocs/FAQ/COVID-Impfen/gesamt.html" TargetMode="External"/><Relationship Id="rId8" Type="http://schemas.openxmlformats.org/officeDocument/2006/relationships/hyperlink" Target="https://www.rki.de/DE/Content/InfAZ/N/Neuartiges_Coronavirus/Kontaktperson/Management.html;jsessionid=5EDB3CD0B90920A16785417F0CA0E74A.internet061?nn=13490888" TargetMode="External"/><Relationship Id="rId51" Type="http://schemas.openxmlformats.org/officeDocument/2006/relationships/hyperlink" Target="https://www.rki.de/DE/Content/InfAZ/N/Neuartiges_Coronavirus/Kontaktperson/Management.html;jsessionid=5EDB3CD0B90920A16785417F0CA0E74A.internet061?nn=13490888" TargetMode="External"/><Relationship Id="rId72" Type="http://schemas.openxmlformats.org/officeDocument/2006/relationships/hyperlink" Target="https://www.rki.de/DE/Content/InfAZ/N/Neuartiges_Coronavirus/Virusvariante_Grossbritannien.html" TargetMode="External"/><Relationship Id="rId80" Type="http://schemas.openxmlformats.org/officeDocument/2006/relationships/hyperlink" Target="https://www.rki.de/DE/Content/InfAZ/N/Neuartiges_Coronavirus/Verstorbene.html" TargetMode="External"/><Relationship Id="rId85" Type="http://schemas.openxmlformats.org/officeDocument/2006/relationships/hyperlink" Target="https://www.rki.de/SiteGlobals/Functions/RSSFeed/RSSGenerator_nCoV.xml" TargetMode="External"/><Relationship Id="rId3" Type="http://schemas.openxmlformats.org/officeDocument/2006/relationships/settings" Target="settings.xml"/><Relationship Id="rId12" Type="http://schemas.openxmlformats.org/officeDocument/2006/relationships/hyperlink" Target="https://www.rki.de/DE/Content/InfAZ/N/Neuartiges_Coronavirus/Kontaktperson/Management.html;jsessionid=5EDB3CD0B90920A16785417F0CA0E74A.internet061?nn=13490888" TargetMode="External"/><Relationship Id="rId17" Type="http://schemas.openxmlformats.org/officeDocument/2006/relationships/hyperlink" Target="https://www.rki.de/DE/Content/InfAZ/N/Neuartiges_Coronavirus/Kontaktperson/Management.html;jsessionid=5EDB3CD0B90920A16785417F0CA0E74A.internet061?nn=13490888" TargetMode="External"/><Relationship Id="rId25" Type="http://schemas.openxmlformats.org/officeDocument/2006/relationships/hyperlink" Target="https://www.rki.de/DE/Content/InfAZ/N/Neuartiges_Coronavirus/Kontaktperson/Grafik_Kontakt_allg.pdf?__blob=publicationFile" TargetMode="External"/><Relationship Id="rId33" Type="http://schemas.openxmlformats.org/officeDocument/2006/relationships/hyperlink" Target="https://www.rki.de/DE/Content/InfAZ/N/Neuartiges_Coronavirus/Kontaktperson/Management.html;jsessionid=5EDB3CD0B90920A16785417F0CA0E74A.internet061?nn=13490888" TargetMode="External"/><Relationship Id="rId38" Type="http://schemas.openxmlformats.org/officeDocument/2006/relationships/hyperlink" Target="https://www.rki.de/DE/Content/InfAZ/N/Neuartiges_Coronavirus/Kontaktperson/Management.html;jsessionid=5EDB3CD0B90920A16785417F0CA0E74A.internet061?nn=13490888" TargetMode="External"/><Relationship Id="rId46" Type="http://schemas.openxmlformats.org/officeDocument/2006/relationships/hyperlink" Target="https://www.rki.de/DE/Content/InfAZ/N/Neuartiges_Coronavirus/Vorl_Testung_nCoV.html;jsessionid=5EDB3CD0B90920A16785417F0CA0E74A.internet061?nn=13490888" TargetMode="External"/><Relationship Id="rId59" Type="http://schemas.openxmlformats.org/officeDocument/2006/relationships/hyperlink" Target="https://www.umweltbundesamt.de/sites/default/files/medien/2546/dokumente/irk_stellungnahme_lueften_sars-cov-2_0.pdf" TargetMode="External"/><Relationship Id="rId67" Type="http://schemas.openxmlformats.org/officeDocument/2006/relationships/hyperlink" Target="https://www.rki.de/DE/Content/InfAZ/N/Neuartiges_Coronavirus/nCoV.html" TargetMode="External"/><Relationship Id="rId20" Type="http://schemas.openxmlformats.org/officeDocument/2006/relationships/hyperlink" Target="https://www.rki.de/DE/Content/InfAZ/N/Neuartiges_Coronavirus/Kontaktperson/Management.html;jsessionid=5EDB3CD0B90920A16785417F0CA0E74A.internet061?nn=13490888" TargetMode="External"/><Relationship Id="rId41" Type="http://schemas.openxmlformats.org/officeDocument/2006/relationships/hyperlink" Target="https://www.rki.de/DE/Content/InfAZ/N/Neuartiges_Coronavirus/Kontaktperson/Management.html;jsessionid=5EDB3CD0B90920A16785417F0CA0E74A.internet061?nn=13490888" TargetMode="External"/><Relationship Id="rId54" Type="http://schemas.openxmlformats.org/officeDocument/2006/relationships/hyperlink" Target="https://www.rki.de/DE/Content/InfAZ/N/Neuartiges_Coronavirus/Kontaktperson/Management.html;jsessionid=5EDB3CD0B90920A16785417F0CA0E74A.internet061?nn=13490888" TargetMode="External"/><Relationship Id="rId62" Type="http://schemas.openxmlformats.org/officeDocument/2006/relationships/hyperlink" Target="https://www.rki.de/DE/Content/InfAZ/N/Neuartiges_Coronavirus/Kontaktperson/Management.html;jsessionid=5EDB3CD0B90920A16785417F0CA0E74A.internet061?nn=13490888" TargetMode="External"/><Relationship Id="rId70" Type="http://schemas.openxmlformats.org/officeDocument/2006/relationships/hyperlink" Target="https://www.rki.de/DE/Content/InfAZ/N/Neuartiges_Coronavirus/Daten/Impfquoten-Tab.html" TargetMode="External"/><Relationship Id="rId75" Type="http://schemas.openxmlformats.org/officeDocument/2006/relationships/hyperlink" Target="https://www.rki.de/DE/Content/InfAZ/N/Neuartiges_Coronavirus/Steckbrief.html" TargetMode="External"/><Relationship Id="rId83" Type="http://schemas.openxmlformats.org/officeDocument/2006/relationships/hyperlink" Target="https://www.rki.de/SharedDocs/Newsletter/Infektionsschutz/2021/210105-NewsletterInfektionsschutz.html?view=renderNewsletterHtml"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ki.de/DE/Content/InfAZ/N/Neuartiges_Coronavirus/Kontaktperson/Management.html;jsessionid=5EDB3CD0B90920A16785417F0CA0E74A.internet061?nn=13490888" TargetMode="External"/><Relationship Id="rId15" Type="http://schemas.openxmlformats.org/officeDocument/2006/relationships/hyperlink" Target="https://www.rki.de/DE/Content/InfAZ/N/Neuartiges_Coronavirus/Kontaktperson/Management.html;jsessionid=5EDB3CD0B90920A16785417F0CA0E74A.internet061?nn=13490888" TargetMode="External"/><Relationship Id="rId23" Type="http://schemas.openxmlformats.org/officeDocument/2006/relationships/hyperlink" Target="https://www.rki.de/DE/Content/InfAZ/N/Neuartiges_Coronavirus/Kontaktperson/Management.html;jsessionid=5EDB3CD0B90920A16785417F0CA0E74A.internet061?nn=13490888" TargetMode="External"/><Relationship Id="rId28" Type="http://schemas.openxmlformats.org/officeDocument/2006/relationships/hyperlink" Target="https://www.rki.de/DE/Content/InfAZ/N/Neuartiges_Coronavirus/Personal_Pflege.html;jsessionid=5EDB3CD0B90920A16785417F0CA0E74A.internet061?nn=13490888" TargetMode="External"/><Relationship Id="rId36" Type="http://schemas.openxmlformats.org/officeDocument/2006/relationships/hyperlink" Target="https://www.rki.de/DE/Content/InfAZ/N/Neuartiges_Coronavirus/Kontaktperson/Orientierungshilfe-KP-Management.pdf?__blob=publicationFile" TargetMode="External"/><Relationship Id="rId49" Type="http://schemas.openxmlformats.org/officeDocument/2006/relationships/hyperlink" Target="https://www.rki.de/DE/Content/InfAZ/N/Neuartiges_Coronavirus/Kontaktperson/Tagebuch_Kontaktpersonen.html;jsessionid=5EDB3CD0B90920A16785417F0CA0E74A.internet061?nn=13490888" TargetMode="External"/><Relationship Id="rId57" Type="http://schemas.openxmlformats.org/officeDocument/2006/relationships/hyperlink" Target="https://www.rki.de/DE/Content/InfAZ/N/Neuartiges_Coronavirus/Kontaktperson/Management.html;jsessionid=5EDB3CD0B90920A16785417F0CA0E74A.internet061?nn=13490888" TargetMode="External"/><Relationship Id="rId10" Type="http://schemas.openxmlformats.org/officeDocument/2006/relationships/hyperlink" Target="https://www.rki.de/DE/Content/InfAZ/N/Neuartiges_Coronavirus/Kontaktperson/Management.html;jsessionid=5EDB3CD0B90920A16785417F0CA0E74A.internet061?nn=13490888" TargetMode="External"/><Relationship Id="rId31" Type="http://schemas.openxmlformats.org/officeDocument/2006/relationships/hyperlink" Target="https://www.rki.de/DE/Content/InfAZ/N/Neuartiges_Coronavirus/Kontaktperson/Management.html;jsessionid=5EDB3CD0B90920A16785417F0CA0E74A.internet061?nn=13490888" TargetMode="External"/><Relationship Id="rId44" Type="http://schemas.openxmlformats.org/officeDocument/2006/relationships/hyperlink" Target="https://www.rki.de/DE/Content/InfAZ/N/Neuartiges_Coronavirus/Kontaktperson/Grundsaetze_med_Versorgung.html;jsessionid=5EDB3CD0B90920A16785417F0CA0E74A.internet061?nn=13490888" TargetMode="External"/><Relationship Id="rId52" Type="http://schemas.openxmlformats.org/officeDocument/2006/relationships/hyperlink" Target="https://www.rki.de/DE/Content/InfAZ/N/Neuartiges_Coronavirus/Kontaktperson/Management.html;jsessionid=5EDB3CD0B90920A16785417F0CA0E74A.internet061?nn=13490888" TargetMode="External"/><Relationship Id="rId60" Type="http://schemas.openxmlformats.org/officeDocument/2006/relationships/hyperlink" Target="https://www.rki.de/DE/Content/InfAZ/N/Neuartiges_Coronavirus/Kontaktperson/Management.html;jsessionid=5EDB3CD0B90920A16785417F0CA0E74A.internet061?nn=13490888" TargetMode="External"/><Relationship Id="rId65" Type="http://schemas.openxmlformats.org/officeDocument/2006/relationships/hyperlink" Target="https://www.rki.de/DE/Content/InfAZ/N/Neuartiges_Coronavirus/Kontaktperson/Kontaktpersonenliste.html" TargetMode="External"/><Relationship Id="rId73" Type="http://schemas.openxmlformats.org/officeDocument/2006/relationships/hyperlink" Target="https://www.rki.de/DE/Content/InfAZ/N/Neuartiges_Coronavirus/Projekte_RKI/Projekte.html" TargetMode="External"/><Relationship Id="rId78" Type="http://schemas.openxmlformats.org/officeDocument/2006/relationships/hyperlink" Target="https://www.rki.de/DE/Content/InfAZ/N/Neuartiges_Coronavirus/Risikogebiete_neu.html" TargetMode="External"/><Relationship Id="rId81" Type="http://schemas.openxmlformats.org/officeDocument/2006/relationships/hyperlink" Target="https://www.rki.de/DE/Content/InfAZ/N/Neuartiges_Coronavirus/Kontaktperson/Management.html" TargetMode="External"/><Relationship Id="rId86"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5444</Words>
  <Characters>34301</Characters>
  <Application>Microsoft Office Word</Application>
  <DocSecurity>4</DocSecurity>
  <Lines>285</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der Heiden, Maria</dc:creator>
  <cp:keywords/>
  <dc:description/>
  <cp:lastModifiedBy>Rexroth, Ute</cp:lastModifiedBy>
  <cp:revision>2</cp:revision>
  <dcterms:created xsi:type="dcterms:W3CDTF">2021-01-13T23:43:00Z</dcterms:created>
  <dcterms:modified xsi:type="dcterms:W3CDTF">2021-01-13T23:43:00Z</dcterms:modified>
</cp:coreProperties>
</file>