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48" w:rsidRDefault="00A93A48" w:rsidP="00A93A48">
      <w:pPr>
        <w:pStyle w:val="StandardWeb"/>
      </w:pPr>
      <w:bookmarkStart w:id="0" w:name="_GoBack"/>
      <w:bookmarkEnd w:id="0"/>
      <w:r>
        <w:t xml:space="preserve">In Deutschland sind bislang nur wenige bestätigte Infektionsfälle mit dem neuen </w:t>
      </w:r>
      <w:proofErr w:type="spellStart"/>
      <w:r>
        <w:t>Coronavirus</w:t>
      </w:r>
      <w:proofErr w:type="spellEnd"/>
      <w:r>
        <w:t xml:space="preserve"> (SARS-CoV-2) aufgetreten. Alle stehen im Zusammenhang mit einem einzigen Infektionsgeschehen (Infektionscluster) bei einer Firma in Bayern, oder es sind Fälle bei den deutschen Staatsbürgern, die Anfang Februar 2020 aus Wuhan ausgeflogen worden waren. Die meisten Patienten sind bereits genesen aus dem Krankenhaus entlassen worden.</w:t>
      </w:r>
    </w:p>
    <w:p w:rsidR="00A93A48" w:rsidRDefault="00A93A48" w:rsidP="00A93A48">
      <w:pPr>
        <w:pStyle w:val="StandardWeb"/>
      </w:pPr>
      <w:r>
        <w:t xml:space="preserve">Das Robert Koch-Institut erfasst kontinuierlich die aktuelle Lage, bewertet alle Informationen und schätzt das Risiko für die Bevölkerung in Deutschland ein. Auf globaler Ebene handelt es sich um eine sich sehr dynamisch entwickelnde und ernst zu nehmende Situation. Für eine abschließende Beurteilung der Schwere der neuen Atemwegserkrankung liegen gegenwärtig nicht genügend Daten vor. </w:t>
      </w:r>
      <w:ins w:id="1" w:author="Wieler, Lothar" w:date="2020-02-24T08:47:00Z">
        <w:r w:rsidR="00E86531">
          <w:t xml:space="preserve">Bei einem Teil der Fälle </w:t>
        </w:r>
      </w:ins>
      <w:ins w:id="2" w:author="Wieler, Lothar" w:date="2020-02-24T08:48:00Z">
        <w:r w:rsidR="00E86531">
          <w:t xml:space="preserve">sind die Krankheitsverläufe </w:t>
        </w:r>
      </w:ins>
      <w:del w:id="3" w:author="Wieler, Lothar" w:date="2020-02-24T08:48:00Z">
        <w:r w:rsidDel="00E86531">
          <w:delText xml:space="preserve">Schwere </w:delText>
        </w:r>
      </w:del>
      <w:ins w:id="4" w:author="Wieler, Lothar" w:date="2020-02-24T08:48:00Z">
        <w:r w:rsidR="00E86531">
          <w:t xml:space="preserve">schwer, auch </w:t>
        </w:r>
      </w:ins>
      <w:del w:id="5" w:author="Wieler, Lothar" w:date="2020-02-24T08:48:00Z">
        <w:r w:rsidDel="00E86531">
          <w:delText xml:space="preserve">und </w:delText>
        </w:r>
      </w:del>
      <w:r>
        <w:t xml:space="preserve">tödliche </w:t>
      </w:r>
      <w:proofErr w:type="spellStart"/>
      <w:r>
        <w:t>Krankheitsverläufe</w:t>
      </w:r>
      <w:del w:id="6" w:author="Wieler, Lothar" w:date="2020-02-24T08:48:00Z">
        <w:r w:rsidDel="00E86531">
          <w:delText xml:space="preserve"> </w:delText>
        </w:r>
      </w:del>
      <w:ins w:id="7" w:author="Wieler, Lothar" w:date="2020-02-24T08:48:00Z">
        <w:r w:rsidR="00E86531">
          <w:t>kommen</w:t>
        </w:r>
        <w:proofErr w:type="spellEnd"/>
        <w:r w:rsidR="00E86531">
          <w:t xml:space="preserve"> vor. </w:t>
        </w:r>
      </w:ins>
      <w:del w:id="8" w:author="Wieler, Lothar" w:date="2020-02-24T08:48:00Z">
        <w:r w:rsidDel="00E86531">
          <w:delText>kommen bei einem Teil der Fälle vor</w:delText>
        </w:r>
      </w:del>
      <w:r>
        <w:t>. Mit einem Import von weiteren Fällen nach Deutschland muss gerechnet werden. Auch weitere Übertragungen</w:t>
      </w:r>
      <w:ins w:id="9" w:author="Lars Schaade" w:date="2020-02-23T17:54:00Z">
        <w:r>
          <w:t>,</w:t>
        </w:r>
      </w:ins>
      <w:del w:id="10" w:author="Lars Schaade" w:date="2020-02-23T17:54:00Z">
        <w:r w:rsidDel="00A93A48">
          <w:delText xml:space="preserve"> und</w:delText>
        </w:r>
      </w:del>
      <w:r>
        <w:t xml:space="preserve"> Infektionsketten</w:t>
      </w:r>
      <w:ins w:id="11" w:author="Lars Schaade" w:date="2020-02-23T17:54:00Z">
        <w:r>
          <w:t xml:space="preserve"> und lokale </w:t>
        </w:r>
        <w:del w:id="12" w:author="Wieler, Lothar" w:date="2020-02-24T08:49:00Z">
          <w:r w:rsidDel="00E86531">
            <w:delText>Ausbrüche</w:delText>
          </w:r>
        </w:del>
      </w:ins>
      <w:ins w:id="13" w:author="Wieler, Lothar" w:date="2020-02-24T08:49:00Z">
        <w:r w:rsidR="00E86531">
          <w:t>Infektionsgeschehen</w:t>
        </w:r>
      </w:ins>
      <w:r>
        <w:t xml:space="preserve"> </w:t>
      </w:r>
      <w:del w:id="14" w:author="Wieler, Lothar" w:date="2020-02-24T08:49:00Z">
        <w:r w:rsidDel="00E86531">
          <w:delText xml:space="preserve">in Deutschland </w:delText>
        </w:r>
      </w:del>
      <w:r>
        <w:t xml:space="preserve">sind </w:t>
      </w:r>
      <w:ins w:id="15" w:author="Lars Schaade" w:date="2020-02-23T18:03:00Z">
        <w:r>
          <w:t xml:space="preserve">in der weiteren Entwicklung </w:t>
        </w:r>
      </w:ins>
      <w:ins w:id="16" w:author="Wieler, Lothar" w:date="2020-02-24T08:49:00Z">
        <w:r w:rsidR="00E86531">
          <w:t xml:space="preserve">in Deutschland </w:t>
        </w:r>
      </w:ins>
      <w:commentRangeStart w:id="17"/>
      <w:r>
        <w:t>möglich</w:t>
      </w:r>
      <w:commentRangeEnd w:id="17"/>
      <w:r w:rsidR="00E86531">
        <w:rPr>
          <w:rStyle w:val="Kommentarzeichen"/>
          <w:rFonts w:asciiTheme="minorHAnsi" w:eastAsiaTheme="minorEastAsia" w:hAnsiTheme="minorHAnsi" w:cstheme="minorBidi"/>
        </w:rPr>
        <w:commentReference w:id="17"/>
      </w:r>
      <w:r>
        <w:t xml:space="preserve">. Gegenwärtig gibt es jedoch keinen Anhalt für eine anhaltende Viruszirkulation in Deutschland, so dass die Gefahr für die Gesundheit der Bevölkerung in Deutschland aktuell weiterhin </w:t>
      </w:r>
      <w:ins w:id="18" w:author="Wieler, Lothar" w:date="2020-02-24T08:50:00Z">
        <w:r w:rsidR="00E86531">
          <w:t xml:space="preserve">als </w:t>
        </w:r>
      </w:ins>
      <w:r>
        <w:t xml:space="preserve">gering </w:t>
      </w:r>
      <w:del w:id="19" w:author="Wieler, Lothar" w:date="2020-02-24T08:50:00Z">
        <w:r w:rsidDel="00E86531">
          <w:delText>bleibt</w:delText>
        </w:r>
      </w:del>
      <w:ins w:id="20" w:author="Wieler, Lothar" w:date="2020-02-24T08:50:00Z">
        <w:r w:rsidR="00E86531">
          <w:t>eingeschätzt wird</w:t>
        </w:r>
      </w:ins>
      <w:r>
        <w:t xml:space="preserve">. Es </w:t>
      </w:r>
      <w:del w:id="21" w:author="Hamouda, Osamah" w:date="2020-02-24T08:40:00Z">
        <w:r w:rsidDel="00B67211">
          <w:delText xml:space="preserve">ist </w:delText>
        </w:r>
      </w:del>
      <w:ins w:id="22" w:author="Hamouda, Osamah" w:date="2020-02-24T08:40:00Z">
        <w:r w:rsidR="00B67211">
          <w:t xml:space="preserve">bleibt </w:t>
        </w:r>
        <w:del w:id="23" w:author="Wieler, Lothar" w:date="2020-02-24T08:50:00Z">
          <w:r w:rsidR="00B67211" w:rsidDel="00E86531">
            <w:delText>noch</w:delText>
          </w:r>
        </w:del>
        <w:del w:id="24" w:author="Wieler, Lothar" w:date="2020-02-24T08:51:00Z">
          <w:r w:rsidR="00B67211" w:rsidDel="00E86531">
            <w:delText xml:space="preserve"> </w:delText>
          </w:r>
        </w:del>
      </w:ins>
      <w:r>
        <w:t>offen, ob es gelingen wird, die weltweite Ausbreitung des Erregers einzugrenzen</w:t>
      </w:r>
      <w:ins w:id="25" w:author="Wieler, Lothar" w:date="2020-02-24T08:51:00Z">
        <w:r w:rsidR="00E86531">
          <w:t>, eine</w:t>
        </w:r>
      </w:ins>
      <w:ins w:id="26" w:author="Lars Schaade" w:date="2020-02-23T18:18:00Z">
        <w:del w:id="27" w:author="Wieler, Lothar" w:date="2020-02-24T08:51:00Z">
          <w:r w:rsidR="000C189F" w:rsidDel="00E86531">
            <w:delText>.</w:delText>
          </w:r>
        </w:del>
      </w:ins>
      <w:ins w:id="28" w:author="Lars Schaade" w:date="2020-02-23T18:14:00Z">
        <w:del w:id="29" w:author="Wieler, Lothar" w:date="2020-02-24T08:51:00Z">
          <w:r w:rsidR="000C189F" w:rsidDel="00E86531">
            <w:delText xml:space="preserve"> </w:delText>
          </w:r>
        </w:del>
      </w:ins>
      <w:ins w:id="30" w:author="Lars Schaade" w:date="2020-02-23T18:18:00Z">
        <w:del w:id="31" w:author="Wieler, Lothar" w:date="2020-02-24T08:51:00Z">
          <w:r w:rsidR="000C189F" w:rsidDel="00E86531">
            <w:delText>E</w:delText>
          </w:r>
        </w:del>
      </w:ins>
      <w:ins w:id="32" w:author="Lars Schaade" w:date="2020-02-23T18:14:00Z">
        <w:del w:id="33" w:author="Wieler, Lothar" w:date="2020-02-24T08:51:00Z">
          <w:r w:rsidR="000C189F" w:rsidDel="00E86531">
            <w:delText>ine</w:delText>
          </w:r>
        </w:del>
        <w:r w:rsidR="000C189F">
          <w:t xml:space="preserve"> weitere Verbreitung des Erregers </w:t>
        </w:r>
      </w:ins>
      <w:proofErr w:type="spellStart"/>
      <w:ins w:id="34" w:author="Lars Schaade" w:date="2020-02-23T18:20:00Z">
        <w:r w:rsidR="000C189F">
          <w:t>ist</w:t>
        </w:r>
        <w:del w:id="35" w:author="Hamouda, Osamah" w:date="2020-02-24T08:40:00Z">
          <w:r w:rsidR="000C189F" w:rsidDel="00B67211">
            <w:delText xml:space="preserve"> denkbar</w:delText>
          </w:r>
        </w:del>
      </w:ins>
      <w:ins w:id="36" w:author="Hamouda, Osamah" w:date="2020-02-24T08:40:00Z">
        <w:r w:rsidR="00B67211">
          <w:t>jedoch</w:t>
        </w:r>
        <w:proofErr w:type="spellEnd"/>
        <w:r w:rsidR="00B67211">
          <w:t xml:space="preserve"> wahrscheinlich</w:t>
        </w:r>
      </w:ins>
      <w:ins w:id="37" w:author="Wieler, Lothar" w:date="2020-02-24T08:51:00Z">
        <w:r w:rsidR="00E86531">
          <w:t>. D</w:t>
        </w:r>
      </w:ins>
      <w:ins w:id="38" w:author="Lars Schaade" w:date="2020-02-23T18:20:00Z">
        <w:del w:id="39" w:author="Wieler, Lothar" w:date="2020-02-24T08:51:00Z">
          <w:r w:rsidR="000C189F" w:rsidDel="00E86531">
            <w:delText xml:space="preserve">, </w:delText>
          </w:r>
        </w:del>
      </w:ins>
      <w:del w:id="40" w:author="Wieler, Lothar" w:date="2020-02-24T08:51:00Z">
        <w:r w:rsidDel="00E86531">
          <w:delText>; d</w:delText>
        </w:r>
      </w:del>
      <w:ins w:id="41" w:author="Lars Schaade" w:date="2020-02-23T18:21:00Z">
        <w:r w:rsidR="000C189F">
          <w:t>d</w:t>
        </w:r>
      </w:ins>
      <w:r>
        <w:t xml:space="preserve">aher kann sich diese Einschätzung kurzfristig durch neue Erkenntnisse ändern (zuletzt geändert am </w:t>
      </w:r>
      <w:ins w:id="42" w:author="Lars Schaade" w:date="2020-02-23T17:56:00Z">
        <w:r>
          <w:t>23</w:t>
        </w:r>
      </w:ins>
      <w:del w:id="43" w:author="Lars Schaade" w:date="2020-02-23T17:56:00Z">
        <w:r w:rsidDel="00A93A48">
          <w:delText>10</w:delText>
        </w:r>
      </w:del>
      <w:r>
        <w:t>.2.2020).</w:t>
      </w:r>
    </w:p>
    <w:p w:rsidR="00AD0975" w:rsidRDefault="00AD0975"/>
    <w:sectPr w:rsidR="00AD0975" w:rsidSect="00AD097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Wieler, Lothar" w:date="2020-02-24T08:50:00Z" w:initials="LHW">
    <w:p w:rsidR="00E86531" w:rsidRDefault="00E86531">
      <w:pPr>
        <w:pStyle w:val="Kommentartext"/>
      </w:pPr>
      <w:r>
        <w:rPr>
          <w:rStyle w:val="Kommentarzeichen"/>
        </w:rPr>
        <w:annotationRef/>
      </w:r>
      <w:r>
        <w:t>Aber es kann auch zu anhaltenden Infektionsgeschehen kommen – nicht nur lokal!!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A448FA-3C0F-4A53-AB76-A8788D1BC64F}"/>
    <w:docVar w:name="dgnword-eventsink" w:val="130647880"/>
  </w:docVars>
  <w:rsids>
    <w:rsidRoot w:val="00A93A48"/>
    <w:rsid w:val="00074D81"/>
    <w:rsid w:val="000C189F"/>
    <w:rsid w:val="006A09DB"/>
    <w:rsid w:val="00A93A48"/>
    <w:rsid w:val="00AD0975"/>
    <w:rsid w:val="00B67211"/>
    <w:rsid w:val="00C134ED"/>
    <w:rsid w:val="00E86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Schaade</dc:creator>
  <cp:lastModifiedBy>Rexroth, Ute</cp:lastModifiedBy>
  <cp:revision>2</cp:revision>
  <dcterms:created xsi:type="dcterms:W3CDTF">2020-02-24T09:01:00Z</dcterms:created>
  <dcterms:modified xsi:type="dcterms:W3CDTF">2020-02-24T09:01:00Z</dcterms:modified>
</cp:coreProperties>
</file>