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5D" w:rsidRDefault="00AE505D" w:rsidP="00A93A48">
      <w:pPr>
        <w:pStyle w:val="StandardWeb"/>
        <w:rPr>
          <w:ins w:id="0" w:author="Glasmacher, Susanne" w:date="2020-02-24T09:27:00Z"/>
        </w:rPr>
      </w:pPr>
      <w:ins w:id="1" w:author="Glasmacher, Susanne" w:date="2020-02-24T09:27:00Z">
        <w:r>
          <w:t>((neuer Internet-Text „</w:t>
        </w:r>
      </w:ins>
      <w:ins w:id="2" w:author="Glasmacher, Susanne" w:date="2020-02-24T09:43:00Z">
        <w:r w:rsidR="006F7412">
          <w:t>Risikobewertung</w:t>
        </w:r>
      </w:ins>
      <w:ins w:id="3" w:author="Glasmacher, Susanne" w:date="2020-02-24T09:27:00Z">
        <w:r>
          <w:t xml:space="preserve"> zu Covid-19, </w:t>
        </w:r>
        <w:proofErr w:type="spellStart"/>
        <w:r>
          <w:t>stat</w:t>
        </w:r>
        <w:proofErr w:type="spellEnd"/>
        <w:r>
          <w:t>)</w:t>
        </w:r>
      </w:ins>
    </w:p>
    <w:p w:rsidR="00AE505D" w:rsidRDefault="006F7412" w:rsidP="00A93A48">
      <w:pPr>
        <w:pStyle w:val="StandardWeb"/>
        <w:rPr>
          <w:ins w:id="4" w:author="Glasmacher, Susanne" w:date="2020-02-24T09:27:00Z"/>
        </w:rPr>
      </w:pPr>
      <w:ins w:id="5" w:author="Glasmacher, Susanne" w:date="2020-02-24T09:43:00Z">
        <w:r>
          <w:t>Risikobewertung</w:t>
        </w:r>
      </w:ins>
      <w:ins w:id="6" w:author="Glasmacher, Susanne" w:date="2020-02-24T09:27:00Z">
        <w:r w:rsidR="00AE505D">
          <w:t xml:space="preserve"> zu Covid-19</w:t>
        </w:r>
      </w:ins>
    </w:p>
    <w:p w:rsidR="00A93A48" w:rsidRDefault="00A93A48" w:rsidP="00A93A48">
      <w:pPr>
        <w:pStyle w:val="StandardWeb"/>
      </w:pPr>
      <w:r>
        <w:t xml:space="preserve">In Deutschland sind bislang nur wenige bestätigte Infektionsfälle mit dem neuen </w:t>
      </w:r>
      <w:proofErr w:type="spellStart"/>
      <w:r>
        <w:t>Coronavirus</w:t>
      </w:r>
      <w:proofErr w:type="spellEnd"/>
      <w:r>
        <w:t xml:space="preserve"> (SARS-CoV-2) aufgetreten. Alle stehen im Zusammenhang mit einem einzigen Infektionsgeschehen (Infektionscluster) bei einer Firma in Bayern, oder es sind Fälle bei den deutschen Staatsbürgern, die Anfang Februar 2020 aus Wuhan ausgeflogen worden waren. Die meisten Patienten sind bereits genesen aus dem Krankenhaus entlassen worden.</w:t>
      </w:r>
    </w:p>
    <w:p w:rsidR="00AE505D" w:rsidRDefault="00A93A48" w:rsidP="00A93A48">
      <w:pPr>
        <w:pStyle w:val="StandardWeb"/>
        <w:rPr>
          <w:ins w:id="7" w:author="Glasmacher, Susanne" w:date="2020-02-24T09:59:00Z"/>
        </w:rPr>
      </w:pPr>
      <w:r>
        <w:t xml:space="preserve">Das Robert Koch-Institut erfasst kontinuierlich die aktuelle Lage, bewertet alle Informationen und schätzt das Risiko für die Bevölkerung in Deutschland ein. Auf globaler Ebene handelt es sich um eine sich sehr dynamisch entwickelnde und ernst zu nehmende Situation. Für eine abschließende Beurteilung der Schwere der neuen Atemwegserkrankung liegen gegenwärtig nicht genügend Daten vor. </w:t>
      </w:r>
      <w:ins w:id="8" w:author="Wieler, Lothar" w:date="2020-02-24T08:47:00Z">
        <w:r w:rsidR="00E86531">
          <w:t xml:space="preserve">Bei einem Teil der Fälle </w:t>
        </w:r>
      </w:ins>
      <w:ins w:id="9" w:author="Wieler, Lothar" w:date="2020-02-24T08:48:00Z">
        <w:r w:rsidR="00E86531">
          <w:t xml:space="preserve">sind die Krankheitsverläufe </w:t>
        </w:r>
      </w:ins>
      <w:del w:id="10" w:author="Wieler, Lothar" w:date="2020-02-24T08:48:00Z">
        <w:r w:rsidDel="00E86531">
          <w:delText xml:space="preserve">Schwere </w:delText>
        </w:r>
      </w:del>
      <w:ins w:id="11" w:author="Wieler, Lothar" w:date="2020-02-24T08:48:00Z">
        <w:r w:rsidR="00E86531">
          <w:t xml:space="preserve">schwer, auch </w:t>
        </w:r>
      </w:ins>
      <w:del w:id="12" w:author="Wieler, Lothar" w:date="2020-02-24T08:48:00Z">
        <w:r w:rsidDel="00E86531">
          <w:delText xml:space="preserve">und </w:delText>
        </w:r>
      </w:del>
      <w:r>
        <w:t>tödliche Krankheitsverläufe</w:t>
      </w:r>
      <w:ins w:id="13" w:author="Rexroth, Ute" w:date="2020-02-24T13:57:00Z">
        <w:r w:rsidR="008148D0">
          <w:t xml:space="preserve"> </w:t>
        </w:r>
      </w:ins>
      <w:del w:id="14" w:author="Wieler, Lothar" w:date="2020-02-24T08:48:00Z">
        <w:r w:rsidDel="00E86531">
          <w:delText xml:space="preserve"> </w:delText>
        </w:r>
      </w:del>
      <w:ins w:id="15" w:author="Wieler, Lothar" w:date="2020-02-24T08:48:00Z">
        <w:r w:rsidR="00E86531">
          <w:t>kommen vor</w:t>
        </w:r>
        <w:del w:id="16" w:author="Rexroth, Ute" w:date="2020-02-24T13:57:00Z">
          <w:r w:rsidR="00E86531" w:rsidDel="008148D0">
            <w:delText xml:space="preserve">. </w:delText>
          </w:r>
        </w:del>
      </w:ins>
      <w:del w:id="17" w:author="Wieler, Lothar" w:date="2020-02-24T08:48:00Z">
        <w:r w:rsidDel="00E86531">
          <w:delText>kommen bei einem Teil der Fälle vor</w:delText>
        </w:r>
      </w:del>
      <w:r>
        <w:t>. Mit einem Import von weiteren Fällen nach Deutschland muss gerechnet werden. Auch weitere Übertragungen</w:t>
      </w:r>
      <w:ins w:id="18" w:author="Lars Schaade" w:date="2020-02-23T17:54:00Z">
        <w:r>
          <w:t>,</w:t>
        </w:r>
      </w:ins>
      <w:del w:id="19" w:author="Lars Schaade" w:date="2020-02-23T17:54:00Z">
        <w:r w:rsidDel="00A93A48">
          <w:delText xml:space="preserve"> und</w:delText>
        </w:r>
      </w:del>
      <w:r>
        <w:t xml:space="preserve"> Infektionsketten</w:t>
      </w:r>
      <w:ins w:id="20" w:author="Lars Schaade" w:date="2020-02-23T17:54:00Z">
        <w:r>
          <w:t xml:space="preserve"> und lokale </w:t>
        </w:r>
        <w:del w:id="21" w:author="Wieler, Lothar" w:date="2020-02-24T08:49:00Z">
          <w:r w:rsidDel="00E86531">
            <w:delText>Ausbrüche</w:delText>
          </w:r>
        </w:del>
      </w:ins>
      <w:ins w:id="22" w:author="Wieler, Lothar" w:date="2020-02-24T08:49:00Z">
        <w:r w:rsidR="00E86531">
          <w:t>Infektionsgeschehen</w:t>
        </w:r>
      </w:ins>
      <w:r>
        <w:t xml:space="preserve"> </w:t>
      </w:r>
      <w:del w:id="23" w:author="Wieler, Lothar" w:date="2020-02-24T08:49:00Z">
        <w:r w:rsidDel="00E86531">
          <w:delText xml:space="preserve">in Deutschland </w:delText>
        </w:r>
      </w:del>
      <w:r>
        <w:t xml:space="preserve">sind </w:t>
      </w:r>
      <w:ins w:id="24" w:author="Lars Schaade" w:date="2020-02-23T18:03:00Z">
        <w:del w:id="25" w:author="Glasmacher, Susanne" w:date="2020-02-24T09:21:00Z">
          <w:r w:rsidDel="00AE505D">
            <w:delText xml:space="preserve">in der weiteren Entwicklung </w:delText>
          </w:r>
        </w:del>
      </w:ins>
      <w:ins w:id="26" w:author="Wieler, Lothar" w:date="2020-02-24T08:49:00Z">
        <w:r w:rsidR="00E86531">
          <w:t>in Deutschland</w:t>
        </w:r>
      </w:ins>
      <w:ins w:id="27" w:author="Rexroth, Ute" w:date="2020-02-24T13:58:00Z">
        <w:r w:rsidR="008148D0">
          <w:t xml:space="preserve"> </w:t>
        </w:r>
      </w:ins>
      <w:ins w:id="28" w:author="Wieler, Lothar" w:date="2020-02-24T08:49:00Z">
        <w:del w:id="29" w:author="Glasmacher, Susanne" w:date="2020-02-24T09:58:00Z">
          <w:r w:rsidR="00E86531" w:rsidDel="00FD1269">
            <w:delText xml:space="preserve"> </w:delText>
          </w:r>
        </w:del>
      </w:ins>
      <w:commentRangeStart w:id="30"/>
      <w:r>
        <w:t>möglich</w:t>
      </w:r>
      <w:commentRangeEnd w:id="30"/>
      <w:r w:rsidR="00E86531">
        <w:rPr>
          <w:rStyle w:val="Kommentarzeichen"/>
          <w:rFonts w:asciiTheme="minorHAnsi" w:eastAsiaTheme="minorEastAsia" w:hAnsiTheme="minorHAnsi" w:cstheme="minorBidi"/>
        </w:rPr>
        <w:commentReference w:id="30"/>
      </w:r>
      <w:r>
        <w:t xml:space="preserve">. Gegenwärtig gibt es </w:t>
      </w:r>
      <w:del w:id="31" w:author="Glasmacher, Susanne" w:date="2020-02-24T09:21:00Z">
        <w:r w:rsidDel="00AE505D">
          <w:delText xml:space="preserve">jedoch </w:delText>
        </w:r>
      </w:del>
      <w:ins w:id="32" w:author="Glasmacher, Susanne" w:date="2020-02-24T09:21:00Z">
        <w:r w:rsidR="00AE505D">
          <w:t xml:space="preserve">noch </w:t>
        </w:r>
      </w:ins>
      <w:r>
        <w:t>keine</w:t>
      </w:r>
      <w:ins w:id="33" w:author="Glasmacher, Susanne" w:date="2020-02-24T09:21:00Z">
        <w:r w:rsidR="00AE505D">
          <w:t xml:space="preserve"> Hinweise</w:t>
        </w:r>
      </w:ins>
      <w:ins w:id="34" w:author="Rexroth, Ute" w:date="2020-02-24T13:58:00Z">
        <w:r w:rsidR="008148D0">
          <w:t xml:space="preserve"> </w:t>
        </w:r>
      </w:ins>
      <w:del w:id="35" w:author="Glasmacher, Susanne" w:date="2020-02-24T09:21:00Z">
        <w:r w:rsidDel="00AE505D">
          <w:delText xml:space="preserve">n Anhalt für </w:delText>
        </w:r>
      </w:del>
      <w:ins w:id="36" w:author="Glasmacher, Susanne" w:date="2020-02-24T09:21:00Z">
        <w:r w:rsidR="00AE505D">
          <w:t xml:space="preserve">auf </w:t>
        </w:r>
      </w:ins>
      <w:r>
        <w:t xml:space="preserve">eine anhaltende Viruszirkulation in Deutschland, so dass die Gefahr für die Gesundheit der Bevölkerung in Deutschland aktuell weiterhin </w:t>
      </w:r>
      <w:ins w:id="37" w:author="Wieler, Lothar" w:date="2020-02-24T08:50:00Z">
        <w:r w:rsidR="00E86531">
          <w:t xml:space="preserve">als </w:t>
        </w:r>
      </w:ins>
      <w:r>
        <w:t xml:space="preserve">gering </w:t>
      </w:r>
      <w:del w:id="38" w:author="Wieler, Lothar" w:date="2020-02-24T08:50:00Z">
        <w:r w:rsidDel="00E86531">
          <w:delText>bleibt</w:delText>
        </w:r>
      </w:del>
      <w:ins w:id="39" w:author="Wieler, Lothar" w:date="2020-02-24T08:50:00Z">
        <w:r w:rsidR="00E86531">
          <w:t>eingeschätzt wird</w:t>
        </w:r>
      </w:ins>
      <w:r>
        <w:t xml:space="preserve">. </w:t>
      </w:r>
      <w:del w:id="40" w:author="Rexroth, Ute" w:date="2020-02-24T14:02:00Z">
        <w:r w:rsidDel="008148D0">
          <w:delText xml:space="preserve">Es ist </w:delText>
        </w:r>
      </w:del>
      <w:ins w:id="41" w:author="Hamouda, Osamah" w:date="2020-02-24T08:40:00Z">
        <w:del w:id="42" w:author="Rexroth, Ute" w:date="2020-02-24T14:02:00Z">
          <w:r w:rsidR="00B67211" w:rsidDel="008148D0">
            <w:delText xml:space="preserve">bleibt noch </w:delText>
          </w:r>
        </w:del>
      </w:ins>
      <w:del w:id="43" w:author="Rexroth, Ute" w:date="2020-02-24T14:02:00Z">
        <w:r w:rsidDel="008148D0">
          <w:delText>offen, ob es</w:delText>
        </w:r>
      </w:del>
      <w:ins w:id="44" w:author="Glasmacher, Susanne" w:date="2020-02-24T09:25:00Z">
        <w:del w:id="45" w:author="Rexroth, Ute" w:date="2020-02-24T14:02:00Z">
          <w:r w:rsidR="00AE505D" w:rsidDel="008148D0">
            <w:delText>ist</w:delText>
          </w:r>
        </w:del>
      </w:ins>
      <w:ins w:id="46" w:author="Glasmacher, Susanne" w:date="2020-02-24T09:44:00Z">
        <w:del w:id="47" w:author="Rexroth, Ute" w:date="2020-02-24T14:02:00Z">
          <w:r w:rsidR="00CC42D5" w:rsidDel="008148D0">
            <w:delText xml:space="preserve"> aber </w:delText>
          </w:r>
        </w:del>
      </w:ins>
      <w:ins w:id="48" w:author="Glasmacher, Susanne" w:date="2020-02-24T09:25:00Z">
        <w:del w:id="49" w:author="Rexroth, Ute" w:date="2020-02-24T14:02:00Z">
          <w:r w:rsidR="00AE505D" w:rsidDel="008148D0">
            <w:delText>wahrscheinlich, dass es nicht mehr</w:delText>
          </w:r>
        </w:del>
      </w:ins>
      <w:del w:id="50" w:author="Rexroth, Ute" w:date="2020-02-24T14:02:00Z">
        <w:r w:rsidDel="008148D0">
          <w:delText xml:space="preserve"> gelingen wird, die</w:delText>
        </w:r>
      </w:del>
      <w:ins w:id="51" w:author="Rexroth, Ute" w:date="2020-02-24T14:02:00Z">
        <w:r w:rsidR="008148D0">
          <w:t>Eine</w:t>
        </w:r>
      </w:ins>
      <w:r>
        <w:t xml:space="preserve"> weltweite Ausbreitung des Erregers</w:t>
      </w:r>
      <w:ins w:id="52" w:author="Glasmacher, Susanne" w:date="2020-02-24T09:29:00Z">
        <w:r w:rsidR="00AE505D">
          <w:t xml:space="preserve"> </w:t>
        </w:r>
      </w:ins>
      <w:ins w:id="53" w:author="Rexroth, Ute" w:date="2020-02-24T14:02:00Z">
        <w:r w:rsidR="008148D0">
          <w:t xml:space="preserve">scheint </w:t>
        </w:r>
      </w:ins>
      <w:ins w:id="54" w:author="Rexroth, Ute" w:date="2020-02-24T14:06:00Z">
        <w:r w:rsidR="003D751C">
          <w:t xml:space="preserve">allerdings </w:t>
        </w:r>
      </w:ins>
      <w:ins w:id="55" w:author="Rexroth, Ute" w:date="2020-02-24T14:02:00Z">
        <w:r w:rsidR="008148D0">
          <w:t>zunehmend wahrscheinlich</w:t>
        </w:r>
      </w:ins>
      <w:ins w:id="56" w:author="Glasmacher, Susanne" w:date="2020-02-24T09:29:00Z">
        <w:del w:id="57" w:author="Rexroth, Ute" w:date="2020-02-24T14:02:00Z">
          <w:r w:rsidR="00AE505D" w:rsidDel="008148D0">
            <w:delText>aufzuhalten</w:delText>
          </w:r>
        </w:del>
      </w:ins>
      <w:del w:id="58" w:author="Rexroth, Ute" w:date="2020-02-24T13:57:00Z">
        <w:r w:rsidDel="008148D0">
          <w:delText xml:space="preserve"> </w:delText>
        </w:r>
      </w:del>
      <w:del w:id="59" w:author="Glasmacher, Susanne" w:date="2020-02-24T09:29:00Z">
        <w:r w:rsidDel="00AE505D">
          <w:delText>einzugrenzen</w:delText>
        </w:r>
      </w:del>
      <w:ins w:id="60" w:author="Wieler, Lothar" w:date="2020-02-24T08:51:00Z">
        <w:del w:id="61" w:author="Rexroth, Ute" w:date="2020-02-24T13:57:00Z">
          <w:r w:rsidR="00E86531" w:rsidDel="008148D0">
            <w:delText>,</w:delText>
          </w:r>
        </w:del>
        <w:del w:id="62" w:author="Glasmacher, Susanne" w:date="2020-02-24T09:25:00Z">
          <w:r w:rsidR="00E86531" w:rsidDel="00AE505D">
            <w:delText xml:space="preserve"> eine</w:delText>
          </w:r>
        </w:del>
      </w:ins>
      <w:ins w:id="63" w:author="Lars Schaade" w:date="2020-02-23T18:18:00Z">
        <w:del w:id="64" w:author="Glasmacher, Susanne" w:date="2020-02-24T09:25:00Z">
          <w:r w:rsidR="000C189F" w:rsidDel="00AE505D">
            <w:delText>.</w:delText>
          </w:r>
        </w:del>
      </w:ins>
      <w:ins w:id="65" w:author="Lars Schaade" w:date="2020-02-23T18:14:00Z">
        <w:del w:id="66" w:author="Glasmacher, Susanne" w:date="2020-02-24T09:25:00Z">
          <w:r w:rsidR="000C189F" w:rsidDel="00AE505D">
            <w:delText xml:space="preserve"> </w:delText>
          </w:r>
        </w:del>
      </w:ins>
      <w:ins w:id="67" w:author="Lars Schaade" w:date="2020-02-23T18:18:00Z">
        <w:del w:id="68" w:author="Glasmacher, Susanne" w:date="2020-02-24T09:25:00Z">
          <w:r w:rsidR="000C189F" w:rsidDel="00AE505D">
            <w:delText>E</w:delText>
          </w:r>
        </w:del>
      </w:ins>
      <w:ins w:id="69" w:author="Lars Schaade" w:date="2020-02-23T18:14:00Z">
        <w:del w:id="70" w:author="Glasmacher, Susanne" w:date="2020-02-24T09:25:00Z">
          <w:r w:rsidR="000C189F" w:rsidDel="00AE505D">
            <w:delText xml:space="preserve">ine weitere Verbreitung des Erregers </w:delText>
          </w:r>
        </w:del>
      </w:ins>
      <w:ins w:id="71" w:author="Lars Schaade" w:date="2020-02-23T18:20:00Z">
        <w:del w:id="72" w:author="Glasmacher, Susanne" w:date="2020-02-24T09:25:00Z">
          <w:r w:rsidR="000C189F" w:rsidDel="00AE505D">
            <w:delText>ist denkbar</w:delText>
          </w:r>
        </w:del>
      </w:ins>
      <w:ins w:id="73" w:author="Hamouda, Osamah" w:date="2020-02-24T08:40:00Z">
        <w:del w:id="74" w:author="Glasmacher, Susanne" w:date="2020-02-24T09:25:00Z">
          <w:r w:rsidR="00B67211" w:rsidDel="00AE505D">
            <w:delText>jedoch wahrscheinlich</w:delText>
          </w:r>
        </w:del>
      </w:ins>
      <w:ins w:id="75" w:author="Wieler, Lothar" w:date="2020-02-24T08:51:00Z">
        <w:del w:id="76" w:author="Rexroth, Ute" w:date="2020-02-24T13:57:00Z">
          <w:r w:rsidR="00E86531" w:rsidDel="008148D0">
            <w:delText xml:space="preserve">. </w:delText>
          </w:r>
        </w:del>
      </w:ins>
      <w:r>
        <w:t xml:space="preserve">; </w:t>
      </w:r>
      <w:del w:id="77" w:author="Rexroth, Ute" w:date="2020-02-24T14:02:00Z">
        <w:r w:rsidDel="008148D0">
          <w:delText xml:space="preserve">daher kann sich </w:delText>
        </w:r>
      </w:del>
      <w:r>
        <w:t xml:space="preserve">diese Einschätzung </w:t>
      </w:r>
      <w:ins w:id="78" w:author="Rexroth, Ute" w:date="2020-02-24T14:02:00Z">
        <w:r w:rsidR="008148D0">
          <w:t xml:space="preserve">kann sich </w:t>
        </w:r>
      </w:ins>
      <w:r>
        <w:t>kurzfristig durch neue Erkenntnisse ändern</w:t>
      </w:r>
      <w:ins w:id="79" w:author="Glasmacher, Susanne" w:date="2020-02-24T09:49:00Z">
        <w:r w:rsidR="008C504E">
          <w:t>.</w:t>
        </w:r>
      </w:ins>
      <w:r>
        <w:t xml:space="preserve"> </w:t>
      </w:r>
    </w:p>
    <w:p w:rsidR="007E19D7" w:rsidRDefault="00AE505D" w:rsidP="007E19D7">
      <w:pPr>
        <w:pStyle w:val="StandardWeb"/>
      </w:pPr>
      <w:ins w:id="80" w:author="Glasmacher, Susanne" w:date="2020-02-24T09:25:00Z">
        <w:r>
          <w:t xml:space="preserve">Das RKI hat </w:t>
        </w:r>
      </w:ins>
      <w:ins w:id="81" w:author="Glasmacher, Susanne" w:date="2020-02-24T09:31:00Z">
        <w:r w:rsidR="007E19D7">
          <w:t xml:space="preserve">bereits Mitte Februar darauf hingewiesen, dass die </w:t>
        </w:r>
        <w:r w:rsidR="007E19D7" w:rsidRPr="007E19D7">
          <w:t>globale Entwicklung</w:t>
        </w:r>
      </w:ins>
      <w:ins w:id="82" w:author="Glasmacher, Susanne" w:date="2020-02-24T09:32:00Z">
        <w:r w:rsidR="007E19D7">
          <w:t xml:space="preserve"> es </w:t>
        </w:r>
      </w:ins>
      <w:ins w:id="83" w:author="Glasmacher, Susanne" w:date="2020-02-24T09:31:00Z">
        <w:r w:rsidR="007E19D7" w:rsidRPr="007E19D7">
          <w:t>nahe</w:t>
        </w:r>
      </w:ins>
      <w:ins w:id="84" w:author="Glasmacher, Susanne" w:date="2020-02-24T09:32:00Z">
        <w:r w:rsidR="007E19D7">
          <w:t>legt</w:t>
        </w:r>
      </w:ins>
      <w:ins w:id="85" w:author="Glasmacher, Susanne" w:date="2020-02-24T09:31:00Z">
        <w:r w:rsidR="007E19D7">
          <w:t>, dass es zu ei</w:t>
        </w:r>
        <w:r w:rsidR="007E19D7" w:rsidRPr="007E19D7">
          <w:t>ner weltweiten Au</w:t>
        </w:r>
        <w:r w:rsidR="007E19D7">
          <w:t>sbreitung des Virus im Sinne ei</w:t>
        </w:r>
        <w:r w:rsidR="007E19D7" w:rsidRPr="007E19D7">
          <w:t>ner Pandemie kommen kann</w:t>
        </w:r>
      </w:ins>
      <w:ins w:id="86" w:author="Glasmacher, Susanne" w:date="2020-02-24T09:43:00Z">
        <w:r w:rsidR="006F7412">
          <w:t xml:space="preserve"> (Epidemiologisches Bulletin 7/2020)</w:t>
        </w:r>
      </w:ins>
      <w:ins w:id="87" w:author="Glasmacher, Susanne" w:date="2020-02-24T09:31:00Z">
        <w:r w:rsidR="007E19D7" w:rsidRPr="007E19D7">
          <w:t>.</w:t>
        </w:r>
      </w:ins>
      <w:ins w:id="88" w:author="Glasmacher, Susanne" w:date="2020-02-24T09:53:00Z">
        <w:r w:rsidR="00E43DBC" w:rsidRPr="00E43DBC">
          <w:t xml:space="preserve"> </w:t>
        </w:r>
        <w:r w:rsidR="00E43DBC">
          <w:t>Im Beitrag im Epidemiologischen Bulletin wurden die Ziele der aktuell empfohlenen Infektionsschutzmaßnahmen erläu</w:t>
        </w:r>
      </w:ins>
      <w:ins w:id="89" w:author="Rexroth, Ute" w:date="2020-02-24T10:27:00Z">
        <w:r w:rsidR="000633C4">
          <w:t>t</w:t>
        </w:r>
      </w:ins>
      <w:ins w:id="90" w:author="Glasmacher, Susanne" w:date="2020-02-24T09:53:00Z">
        <w:r w:rsidR="00E43DBC">
          <w:t>ert und die Maßnahmen, wenn sich der Erreger auch in Deu</w:t>
        </w:r>
      </w:ins>
      <w:ins w:id="91" w:author="Glasmacher, Susanne" w:date="2020-02-24T09:54:00Z">
        <w:r w:rsidR="00E43DBC">
          <w:t>t</w:t>
        </w:r>
      </w:ins>
      <w:ins w:id="92" w:author="Glasmacher, Susanne" w:date="2020-02-24T09:53:00Z">
        <w:r w:rsidR="00E43DBC">
          <w:t>schland weiter verbreitet.</w:t>
        </w:r>
      </w:ins>
      <w:ins w:id="93" w:author="Glasmacher, Susanne" w:date="2020-02-24T09:32:00Z">
        <w:r w:rsidR="007E19D7">
          <w:t xml:space="preserve"> </w:t>
        </w:r>
      </w:ins>
      <w:commentRangeStart w:id="94"/>
      <w:r w:rsidR="007E19D7" w:rsidRPr="007E19D7">
        <w:t xml:space="preserve">Die massiven Anstrengungen auf allen Ebenen des Öffentlichen Gesundheitsdienstes (ÖGD) verfolgen </w:t>
      </w:r>
      <w:r w:rsidR="007E19D7">
        <w:t xml:space="preserve">bislang </w:t>
      </w:r>
      <w:r w:rsidR="007E19D7" w:rsidRPr="007E19D7">
        <w:t xml:space="preserve">das Ziel, einzelne Infektionen </w:t>
      </w:r>
      <w:ins w:id="95" w:author="Glasmacher, Susanne" w:date="2020-02-24T09:40:00Z">
        <w:r w:rsidR="007E19D7">
          <w:t xml:space="preserve">in Deutschland </w:t>
        </w:r>
      </w:ins>
      <w:r w:rsidR="007E19D7" w:rsidRPr="007E19D7">
        <w:t xml:space="preserve">so früh wie möglich zu erkennen und die weitere Ausbreitung des Virus dadurch so weit wie möglich zu </w:t>
      </w:r>
      <w:del w:id="96" w:author="Glasmacher, Susanne" w:date="2020-02-24T09:40:00Z">
        <w:r w:rsidR="007E19D7" w:rsidRPr="007E19D7" w:rsidDel="007E19D7">
          <w:delText>verhindern</w:delText>
        </w:r>
      </w:del>
      <w:ins w:id="97" w:author="Glasmacher, Susanne" w:date="2020-02-24T09:40:00Z">
        <w:r w:rsidR="007E19D7">
          <w:t>verzögern</w:t>
        </w:r>
      </w:ins>
      <w:r w:rsidR="007E19D7" w:rsidRPr="007E19D7">
        <w:t>.</w:t>
      </w:r>
      <w:r w:rsidR="007E19D7">
        <w:t xml:space="preserve"> </w:t>
      </w:r>
    </w:p>
    <w:p w:rsidR="007E19D7" w:rsidRPr="007E19D7" w:rsidRDefault="007E19D7" w:rsidP="007E19D7">
      <w:pPr>
        <w:pStyle w:val="StandardWeb"/>
      </w:pPr>
      <w:r w:rsidRPr="007E19D7">
        <w:t xml:space="preserve">Ziel dieser Strategie ist es, </w:t>
      </w:r>
      <w:ins w:id="98" w:author="Glasmacher, Susanne" w:date="2020-02-24T09:37:00Z">
        <w:r>
          <w:t xml:space="preserve">in Deutschland </w:t>
        </w:r>
      </w:ins>
      <w:r w:rsidRPr="007E19D7">
        <w:t xml:space="preserve">Zeit zu gewinnen um sich bestmöglich vorzubereiten und mehr über die Eigenschaften des Virus zu erfahren, </w:t>
      </w:r>
      <w:proofErr w:type="spellStart"/>
      <w:r w:rsidRPr="007E19D7">
        <w:t>Risikogrup</w:t>
      </w:r>
      <w:r w:rsidRPr="007E19D7">
        <w:softHyphen/>
        <w:t>pen</w:t>
      </w:r>
      <w:proofErr w:type="spellEnd"/>
      <w:r w:rsidRPr="007E19D7">
        <w:t xml:space="preserve"> zu identifizieren, Schutzmaßnahmen für  besonders gefährdete Gruppen vorzubereiten, Behandlungskapazitäten in Kliniken zu erhöhen, </w:t>
      </w:r>
      <w:proofErr w:type="spellStart"/>
      <w:r w:rsidRPr="007E19D7">
        <w:t>an</w:t>
      </w:r>
      <w:r w:rsidRPr="007E19D7">
        <w:softHyphen/>
        <w:t>tivirale</w:t>
      </w:r>
      <w:proofErr w:type="spellEnd"/>
      <w:r w:rsidRPr="007E19D7">
        <w:t xml:space="preserve"> Medikamente und die Impfstoffentwicklung auszuloten. Auch soll ein Zusammentreffen mit der aktuell in Deutschland </w:t>
      </w:r>
      <w:del w:id="99" w:author="Glasmacher, Susanne" w:date="2020-02-24T09:37:00Z">
        <w:r w:rsidRPr="007E19D7" w:rsidDel="007E19D7">
          <w:delText xml:space="preserve">und Europa </w:delText>
        </w:r>
      </w:del>
      <w:r w:rsidRPr="007E19D7">
        <w:t xml:space="preserve">laufenden </w:t>
      </w:r>
      <w:proofErr w:type="spellStart"/>
      <w:r w:rsidRPr="007E19D7">
        <w:t>Influ</w:t>
      </w:r>
      <w:r w:rsidRPr="007E19D7">
        <w:softHyphen/>
        <w:t>enzawelle</w:t>
      </w:r>
      <w:proofErr w:type="spellEnd"/>
      <w:r w:rsidRPr="007E19D7">
        <w:t xml:space="preserve"> soweit als möglich vermieden werden, da dies zu einer maximalen Belastung der medizini</w:t>
      </w:r>
      <w:r w:rsidRPr="007E19D7">
        <w:softHyphen/>
        <w:t>schen Versorgungsstrukturen führen könnte</w:t>
      </w:r>
      <w:r>
        <w:t>.</w:t>
      </w:r>
    </w:p>
    <w:p w:rsidR="00CC42D5" w:rsidDel="00FD1269" w:rsidRDefault="007E19D7" w:rsidP="007E19D7">
      <w:pPr>
        <w:pStyle w:val="StandardWeb"/>
        <w:rPr>
          <w:del w:id="100" w:author="Glasmacher, Susanne" w:date="2020-02-24T09:45:00Z"/>
        </w:rPr>
      </w:pPr>
      <w:del w:id="101" w:author="Glasmacher, Susanne" w:date="2020-02-24T09:42:00Z">
        <w:r w:rsidRPr="007E19D7" w:rsidDel="00F07C23">
          <w:delText>Falls</w:delText>
        </w:r>
      </w:del>
      <w:ins w:id="102" w:author="Glasmacher, Susanne" w:date="2020-02-24T09:42:00Z">
        <w:r w:rsidR="00F07C23">
          <w:t xml:space="preserve"> Sobald</w:t>
        </w:r>
      </w:ins>
      <w:ins w:id="103" w:author="Rexroth, Ute" w:date="2020-02-24T19:00:00Z">
        <w:r w:rsidR="00055E9F">
          <w:t xml:space="preserve"> </w:t>
        </w:r>
      </w:ins>
      <w:del w:id="104" w:author="Glasmacher, Susanne" w:date="2020-02-24T09:42:00Z">
        <w:r w:rsidRPr="007E19D7" w:rsidDel="00F07C23">
          <w:delText xml:space="preserve"> </w:delText>
        </w:r>
      </w:del>
      <w:ins w:id="105" w:author="Glasmacher, Susanne" w:date="2020-02-24T09:37:00Z">
        <w:r>
          <w:t xml:space="preserve">in Deutschland </w:t>
        </w:r>
      </w:ins>
      <w:r w:rsidRPr="007E19D7">
        <w:t>mehr Fälle auftreten</w:t>
      </w:r>
      <w:r>
        <w:t>,</w:t>
      </w:r>
      <w:r w:rsidRPr="007E19D7">
        <w:t xml:space="preserve"> die nicht mehr auf einen bereits bekannte</w:t>
      </w:r>
      <w:r>
        <w:t>n Fall zurückgeführt werden kön</w:t>
      </w:r>
      <w:r w:rsidRPr="007E19D7">
        <w:t>nen und deutlich würde, dass die Verbreitung</w:t>
      </w:r>
      <w:ins w:id="106" w:author="Glasmacher, Susanne" w:date="2020-02-24T09:42:00Z">
        <w:r w:rsidR="00F07C23">
          <w:t xml:space="preserve"> auch in Deutschland</w:t>
        </w:r>
      </w:ins>
      <w:r w:rsidRPr="007E19D7">
        <w:t xml:space="preserve"> auf Dauer nicht zu</w:t>
      </w:r>
      <w:r>
        <w:t xml:space="preserve"> vermeiden ist, wird die Bekämp</w:t>
      </w:r>
      <w:r w:rsidRPr="007E19D7">
        <w:t>fungsstrategie s</w:t>
      </w:r>
      <w:r>
        <w:t>chrittweise angepasst. Dann kon</w:t>
      </w:r>
      <w:r w:rsidRPr="007E19D7">
        <w:t xml:space="preserve">zentriert sich der Schutz stärker auf Personen und Gruppen, die ein erhöhtes Risiko für schwere </w:t>
      </w:r>
      <w:proofErr w:type="spellStart"/>
      <w:r w:rsidRPr="007E19D7">
        <w:t>Krank</w:t>
      </w:r>
      <w:r w:rsidRPr="007E19D7">
        <w:softHyphen/>
        <w:t>heitsverläufe</w:t>
      </w:r>
      <w:proofErr w:type="spellEnd"/>
      <w:r w:rsidRPr="007E19D7">
        <w:t xml:space="preserve"> aufweisen (</w:t>
      </w:r>
      <w:proofErr w:type="spellStart"/>
      <w:r w:rsidRPr="007E19D7">
        <w:t>Protection</w:t>
      </w:r>
      <w:proofErr w:type="spellEnd"/>
      <w:r w:rsidRPr="007E19D7">
        <w:t>, Schutz-Strategie vulnerabler Gruppen).</w:t>
      </w:r>
      <w:r>
        <w:t xml:space="preserve"> </w:t>
      </w:r>
      <w:commentRangeEnd w:id="94"/>
      <w:r>
        <w:rPr>
          <w:rStyle w:val="Kommentarzeichen"/>
          <w:rFonts w:asciiTheme="minorHAnsi" w:eastAsiaTheme="minorEastAsia" w:hAnsiTheme="minorHAnsi" w:cstheme="minorBidi"/>
        </w:rPr>
        <w:commentReference w:id="94"/>
      </w:r>
      <w:ins w:id="107" w:author="Glasmacher, Susanne" w:date="2020-02-24T09:45:00Z">
        <w:r w:rsidR="00CC42D5" w:rsidDel="00CC42D5">
          <w:t xml:space="preserve"> </w:t>
        </w:r>
      </w:ins>
    </w:p>
    <w:p w:rsidR="00FD1269" w:rsidRDefault="00FD1269" w:rsidP="007E19D7">
      <w:pPr>
        <w:pStyle w:val="StandardWeb"/>
        <w:rPr>
          <w:ins w:id="108" w:author="Glasmacher, Susanne" w:date="2020-02-24T10:01:00Z"/>
        </w:rPr>
      </w:pPr>
      <w:ins w:id="109" w:author="Glasmacher, Susanne" w:date="2020-02-24T10:01:00Z">
        <w:r>
          <w:lastRenderedPageBreak/>
          <w:t xml:space="preserve">Für Rückkehrer aus Risikogebieten oder aus Gebieten mit Covid-19-Erkrankungen bzw. -Ausbrüchen hat das RKI schon seit längerem Empfehlungen veröffentlicht, die auf der RKI-Seite </w:t>
        </w:r>
        <w:r>
          <w:fldChar w:fldCharType="begin"/>
        </w:r>
        <w:r>
          <w:instrText xml:space="preserve"> HYPERLINK "http://www.rki.de/covid-19" </w:instrText>
        </w:r>
        <w:r>
          <w:fldChar w:fldCharType="separate"/>
        </w:r>
        <w:r w:rsidRPr="00FE360A">
          <w:rPr>
            <w:rStyle w:val="Hyperlink"/>
          </w:rPr>
          <w:t>www.rki.de/covid-19</w:t>
        </w:r>
        <w:r>
          <w:fldChar w:fldCharType="end"/>
        </w:r>
        <w:r>
          <w:t xml:space="preserve"> abrufbar sind. Sie sind auch in Antworten auf häufig gestellten Fragen erläutert. Informationen für Reisende sind beim Auswärtigen Amt zu finden.</w:t>
        </w:r>
      </w:ins>
    </w:p>
    <w:p w:rsidR="00A93A48" w:rsidDel="00055E9F" w:rsidRDefault="00FD1269" w:rsidP="00A93A48">
      <w:pPr>
        <w:pStyle w:val="StandardWeb"/>
        <w:rPr>
          <w:del w:id="110" w:author="Rexroth, Ute" w:date="2020-02-24T19:00:00Z"/>
        </w:rPr>
      </w:pPr>
      <w:ins w:id="111" w:author="Glasmacher, Susanne" w:date="2020-02-24T09:59:00Z">
        <w:r>
          <w:t xml:space="preserve"> </w:t>
        </w:r>
      </w:ins>
      <w:r w:rsidR="00A93A48">
        <w:t xml:space="preserve">(zuletzt geändert am </w:t>
      </w:r>
      <w:ins w:id="112" w:author="Lars Schaade" w:date="2020-02-23T17:56:00Z">
        <w:del w:id="113" w:author="Glasmacher, Susanne" w:date="2020-02-24T09:38:00Z">
          <w:r w:rsidR="00A93A48" w:rsidDel="007E19D7">
            <w:delText>23</w:delText>
          </w:r>
        </w:del>
      </w:ins>
      <w:ins w:id="114" w:author="Glasmacher, Susanne" w:date="2020-02-24T09:38:00Z">
        <w:r w:rsidR="007E19D7">
          <w:t>24</w:t>
        </w:r>
      </w:ins>
      <w:del w:id="115" w:author="Lars Schaade" w:date="2020-02-23T17:56:00Z">
        <w:r w:rsidR="00A93A48" w:rsidDel="00A93A48">
          <w:delText>10</w:delText>
        </w:r>
      </w:del>
      <w:r w:rsidR="00A93A48">
        <w:t>.2.2020).</w:t>
      </w:r>
    </w:p>
    <w:p w:rsidR="00AD0975" w:rsidRDefault="00AD0975" w:rsidP="00055E9F">
      <w:pPr>
        <w:pStyle w:val="StandardWeb"/>
        <w:pPrChange w:id="116" w:author="Rexroth, Ute" w:date="2020-02-24T19:00:00Z">
          <w:pPr/>
        </w:pPrChange>
      </w:pPr>
      <w:bookmarkStart w:id="117" w:name="_GoBack"/>
      <w:bookmarkEnd w:id="117"/>
    </w:p>
    <w:sectPr w:rsidR="00AD0975" w:rsidSect="00AD097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Wieler, Lothar" w:date="2020-02-24T08:50:00Z" w:initials="LHW">
    <w:p w:rsidR="00E86531" w:rsidRDefault="00E86531">
      <w:pPr>
        <w:pStyle w:val="Kommentartext"/>
      </w:pPr>
      <w:r>
        <w:rPr>
          <w:rStyle w:val="Kommentarzeichen"/>
        </w:rPr>
        <w:annotationRef/>
      </w:r>
      <w:r>
        <w:t>Aber es kann auch zu anhaltenden Infektionsgeschehen kommen – nicht nur lokal!!</w:t>
      </w:r>
    </w:p>
  </w:comment>
  <w:comment w:id="94" w:author="Glasmacher, Susanne" w:date="2020-02-24T09:37:00Z" w:initials="SG">
    <w:p w:rsidR="007E19D7" w:rsidRDefault="007E19D7">
      <w:pPr>
        <w:pStyle w:val="Kommentartext"/>
      </w:pPr>
      <w:r>
        <w:rPr>
          <w:rStyle w:val="Kommentarzeichen"/>
        </w:rPr>
        <w:annotationRef/>
      </w:r>
      <w:r>
        <w:t xml:space="preserve">Aus </w:t>
      </w:r>
      <w:proofErr w:type="spellStart"/>
      <w:r>
        <w:t>EpidBull</w:t>
      </w:r>
      <w:proofErr w:type="spellEnd"/>
      <w:r>
        <w:t>-Beitrag. Änderungen im Markiermodus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Pro-Regular">
    <w:altName w:val="Scala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markup="0"/>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A448FA-3C0F-4A53-AB76-A8788D1BC64F}"/>
    <w:docVar w:name="dgnword-eventsink" w:val="130647880"/>
  </w:docVars>
  <w:rsids>
    <w:rsidRoot w:val="00A93A48"/>
    <w:rsid w:val="00055E9F"/>
    <w:rsid w:val="000633C4"/>
    <w:rsid w:val="00074D81"/>
    <w:rsid w:val="000C189F"/>
    <w:rsid w:val="003D751C"/>
    <w:rsid w:val="006F7412"/>
    <w:rsid w:val="007E19D7"/>
    <w:rsid w:val="008148D0"/>
    <w:rsid w:val="008C504E"/>
    <w:rsid w:val="00A93A48"/>
    <w:rsid w:val="00AD0975"/>
    <w:rsid w:val="00AE505D"/>
    <w:rsid w:val="00B67211"/>
    <w:rsid w:val="00C134ED"/>
    <w:rsid w:val="00CC42D5"/>
    <w:rsid w:val="00E43DBC"/>
    <w:rsid w:val="00E86531"/>
    <w:rsid w:val="00EE1002"/>
    <w:rsid w:val="00F07C23"/>
    <w:rsid w:val="00FD1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E86531"/>
    <w:rPr>
      <w:sz w:val="16"/>
      <w:szCs w:val="16"/>
    </w:rPr>
  </w:style>
  <w:style w:type="paragraph" w:styleId="Kommentartext">
    <w:name w:val="annotation text"/>
    <w:basedOn w:val="Standard"/>
    <w:link w:val="KommentartextZchn"/>
    <w:uiPriority w:val="99"/>
    <w:semiHidden/>
    <w:unhideWhenUsed/>
    <w:rsid w:val="00E865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531"/>
    <w:rPr>
      <w:sz w:val="20"/>
      <w:szCs w:val="20"/>
    </w:rPr>
  </w:style>
  <w:style w:type="paragraph" w:styleId="Kommentarthema">
    <w:name w:val="annotation subject"/>
    <w:basedOn w:val="Kommentartext"/>
    <w:next w:val="Kommentartext"/>
    <w:link w:val="KommentarthemaZchn"/>
    <w:uiPriority w:val="99"/>
    <w:semiHidden/>
    <w:unhideWhenUsed/>
    <w:rsid w:val="00E86531"/>
    <w:rPr>
      <w:b/>
      <w:bCs/>
    </w:rPr>
  </w:style>
  <w:style w:type="character" w:customStyle="1" w:styleId="KommentarthemaZchn">
    <w:name w:val="Kommentarthema Zchn"/>
    <w:basedOn w:val="KommentartextZchn"/>
    <w:link w:val="Kommentarthema"/>
    <w:uiPriority w:val="99"/>
    <w:semiHidden/>
    <w:rsid w:val="00E86531"/>
    <w:rPr>
      <w:b/>
      <w:bCs/>
      <w:sz w:val="20"/>
      <w:szCs w:val="20"/>
    </w:rPr>
  </w:style>
  <w:style w:type="paragraph" w:styleId="Sprechblasentext">
    <w:name w:val="Balloon Text"/>
    <w:basedOn w:val="Standard"/>
    <w:link w:val="SprechblasentextZchn"/>
    <w:uiPriority w:val="99"/>
    <w:semiHidden/>
    <w:unhideWhenUsed/>
    <w:rsid w:val="00E86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531"/>
    <w:rPr>
      <w:rFonts w:ascii="Tahoma" w:hAnsi="Tahoma" w:cs="Tahoma"/>
      <w:sz w:val="16"/>
      <w:szCs w:val="16"/>
    </w:rPr>
  </w:style>
  <w:style w:type="paragraph" w:customStyle="1" w:styleId="Default">
    <w:name w:val="Default"/>
    <w:rsid w:val="007E19D7"/>
    <w:pPr>
      <w:autoSpaceDE w:val="0"/>
      <w:autoSpaceDN w:val="0"/>
      <w:adjustRightInd w:val="0"/>
      <w:spacing w:after="0" w:line="240" w:lineRule="auto"/>
    </w:pPr>
    <w:rPr>
      <w:rFonts w:ascii="ScalaPro-Regular" w:hAnsi="ScalaPro-Regular" w:cs="ScalaPro-Regular"/>
      <w:color w:val="000000"/>
      <w:sz w:val="24"/>
      <w:szCs w:val="24"/>
    </w:rPr>
  </w:style>
  <w:style w:type="paragraph" w:customStyle="1" w:styleId="Pa11">
    <w:name w:val="Pa11"/>
    <w:basedOn w:val="Default"/>
    <w:next w:val="Default"/>
    <w:uiPriority w:val="99"/>
    <w:rsid w:val="007E19D7"/>
    <w:pPr>
      <w:spacing w:line="201" w:lineRule="atLeast"/>
    </w:pPr>
    <w:rPr>
      <w:rFonts w:cstheme="minorBidi"/>
      <w:color w:val="auto"/>
    </w:rPr>
  </w:style>
  <w:style w:type="character" w:styleId="Hyperlink">
    <w:name w:val="Hyperlink"/>
    <w:basedOn w:val="Absatz-Standardschriftart"/>
    <w:uiPriority w:val="99"/>
    <w:unhideWhenUsed/>
    <w:rsid w:val="00FD12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E86531"/>
    <w:rPr>
      <w:sz w:val="16"/>
      <w:szCs w:val="16"/>
    </w:rPr>
  </w:style>
  <w:style w:type="paragraph" w:styleId="Kommentartext">
    <w:name w:val="annotation text"/>
    <w:basedOn w:val="Standard"/>
    <w:link w:val="KommentartextZchn"/>
    <w:uiPriority w:val="99"/>
    <w:semiHidden/>
    <w:unhideWhenUsed/>
    <w:rsid w:val="00E865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531"/>
    <w:rPr>
      <w:sz w:val="20"/>
      <w:szCs w:val="20"/>
    </w:rPr>
  </w:style>
  <w:style w:type="paragraph" w:styleId="Kommentarthema">
    <w:name w:val="annotation subject"/>
    <w:basedOn w:val="Kommentartext"/>
    <w:next w:val="Kommentartext"/>
    <w:link w:val="KommentarthemaZchn"/>
    <w:uiPriority w:val="99"/>
    <w:semiHidden/>
    <w:unhideWhenUsed/>
    <w:rsid w:val="00E86531"/>
    <w:rPr>
      <w:b/>
      <w:bCs/>
    </w:rPr>
  </w:style>
  <w:style w:type="character" w:customStyle="1" w:styleId="KommentarthemaZchn">
    <w:name w:val="Kommentarthema Zchn"/>
    <w:basedOn w:val="KommentartextZchn"/>
    <w:link w:val="Kommentarthema"/>
    <w:uiPriority w:val="99"/>
    <w:semiHidden/>
    <w:rsid w:val="00E86531"/>
    <w:rPr>
      <w:b/>
      <w:bCs/>
      <w:sz w:val="20"/>
      <w:szCs w:val="20"/>
    </w:rPr>
  </w:style>
  <w:style w:type="paragraph" w:styleId="Sprechblasentext">
    <w:name w:val="Balloon Text"/>
    <w:basedOn w:val="Standard"/>
    <w:link w:val="SprechblasentextZchn"/>
    <w:uiPriority w:val="99"/>
    <w:semiHidden/>
    <w:unhideWhenUsed/>
    <w:rsid w:val="00E86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531"/>
    <w:rPr>
      <w:rFonts w:ascii="Tahoma" w:hAnsi="Tahoma" w:cs="Tahoma"/>
      <w:sz w:val="16"/>
      <w:szCs w:val="16"/>
    </w:rPr>
  </w:style>
  <w:style w:type="paragraph" w:customStyle="1" w:styleId="Default">
    <w:name w:val="Default"/>
    <w:rsid w:val="007E19D7"/>
    <w:pPr>
      <w:autoSpaceDE w:val="0"/>
      <w:autoSpaceDN w:val="0"/>
      <w:adjustRightInd w:val="0"/>
      <w:spacing w:after="0" w:line="240" w:lineRule="auto"/>
    </w:pPr>
    <w:rPr>
      <w:rFonts w:ascii="ScalaPro-Regular" w:hAnsi="ScalaPro-Regular" w:cs="ScalaPro-Regular"/>
      <w:color w:val="000000"/>
      <w:sz w:val="24"/>
      <w:szCs w:val="24"/>
    </w:rPr>
  </w:style>
  <w:style w:type="paragraph" w:customStyle="1" w:styleId="Pa11">
    <w:name w:val="Pa11"/>
    <w:basedOn w:val="Default"/>
    <w:next w:val="Default"/>
    <w:uiPriority w:val="99"/>
    <w:rsid w:val="007E19D7"/>
    <w:pPr>
      <w:spacing w:line="201" w:lineRule="atLeast"/>
    </w:pPr>
    <w:rPr>
      <w:rFonts w:cstheme="minorBidi"/>
      <w:color w:val="auto"/>
    </w:rPr>
  </w:style>
  <w:style w:type="character" w:styleId="Hyperlink">
    <w:name w:val="Hyperlink"/>
    <w:basedOn w:val="Absatz-Standardschriftart"/>
    <w:uiPriority w:val="99"/>
    <w:unhideWhenUsed/>
    <w:rsid w:val="00FD1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Schaade</dc:creator>
  <cp:lastModifiedBy>Rexroth, Ute</cp:lastModifiedBy>
  <cp:revision>2</cp:revision>
  <dcterms:created xsi:type="dcterms:W3CDTF">2020-02-24T18:00:00Z</dcterms:created>
  <dcterms:modified xsi:type="dcterms:W3CDTF">2020-02-24T18:00:00Z</dcterms:modified>
</cp:coreProperties>
</file>