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  <w:rPr>
          <w:color w:val="000000" w:themeColor="text1"/>
        </w:rPr>
      </w:pPr>
      <w:r>
        <w:rPr>
          <w:color w:val="000000" w:themeColor="text1"/>
        </w:rPr>
        <w:t>Agenda Krisenstabssitzung „Neuartiges Coronavirus (COVID-19)“</w:t>
      </w:r>
    </w:p>
    <w:p>
      <w:pPr>
        <w:rPr>
          <w:color w:val="000000" w:themeColor="text1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 xml:space="preserve">Der Krisenstab „Neuartiges Coronavirus (COVID-19)“ wird am RKI einberufen, um strategische Entscheidungen der Krisenreaktion zu treffen. Er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Lage:</w:t>
      </w:r>
      <w:r>
        <w:rPr>
          <w:b/>
          <w:i/>
          <w:color w:val="000000" w:themeColor="text1"/>
          <w:sz w:val="22"/>
        </w:rPr>
        <w:tab/>
      </w:r>
      <w:r>
        <w:rPr>
          <w:b/>
          <w:i/>
          <w:color w:val="000000" w:themeColor="text1"/>
          <w:sz w:val="22"/>
        </w:rPr>
        <w:tab/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Neuartiges Coronavirus (2019-nCoV)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Datum, Uhrzeit:</w:t>
      </w:r>
      <w:r>
        <w:rPr>
          <w:i/>
          <w:color w:val="000000" w:themeColor="text1"/>
          <w:sz w:val="22"/>
        </w:rPr>
        <w:t xml:space="preserve"> </w:t>
      </w:r>
      <w:r>
        <w:rPr>
          <w:i/>
          <w:color w:val="000000" w:themeColor="text1"/>
          <w:sz w:val="22"/>
        </w:rPr>
        <w:tab/>
      </w:r>
      <w:sdt>
        <w:sdtPr>
          <w:rPr>
            <w:i/>
            <w:color w:val="000000" w:themeColor="text1"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color w:val="000000" w:themeColor="text1"/>
              <w:sz w:val="22"/>
            </w:rPr>
            <w:t>03.03.2020,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Sitzungsort:</w:t>
      </w:r>
      <w:r>
        <w:rPr>
          <w:b/>
          <w:i/>
          <w:color w:val="000000" w:themeColor="text1"/>
          <w:sz w:val="22"/>
        </w:rPr>
        <w:tab/>
        <w:t xml:space="preserve"> </w:t>
      </w:r>
      <w:r>
        <w:rPr>
          <w:b/>
          <w:i/>
          <w:color w:val="000000" w:themeColor="text1"/>
          <w:sz w:val="22"/>
        </w:rPr>
        <w:tab/>
      </w:r>
      <w:sdt>
        <w:sdtPr>
          <w:rPr>
            <w:b/>
            <w:i/>
            <w:color w:val="000000" w:themeColor="text1"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RKI, </w:t>
          </w:r>
          <w:r>
            <w:rPr>
              <w:i/>
              <w:color w:val="000000" w:themeColor="text1"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Teilnehmende:</w:t>
      </w:r>
      <w:r>
        <w:rPr>
          <w:b/>
          <w:i/>
          <w:color w:val="000000" w:themeColor="text1"/>
          <w:sz w:val="22"/>
        </w:rPr>
        <w:tab/>
        <w:t xml:space="preserve"> </w:t>
      </w:r>
      <w:sdt>
        <w:sdtPr>
          <w:rPr>
            <w:b/>
            <w:i/>
            <w:color w:val="000000" w:themeColor="text1"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color w:val="000000" w:themeColor="text1"/>
              <w:sz w:val="22"/>
            </w:rPr>
            <w:t xml:space="preserve">FG14, FG17, AL1, FG32, FG36, AL3, IBBS, ZBS1, ZBS-L, </w:t>
          </w:r>
          <w:r>
            <w:rPr>
              <w:b/>
              <w:i/>
              <w:color w:val="000000" w:themeColor="text1"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VPräs</w:t>
          </w:r>
          <w:proofErr w:type="spellEnd"/>
          <w:r>
            <w:rPr>
              <w:b/>
              <w:i/>
              <w:color w:val="000000" w:themeColor="text1"/>
              <w:sz w:val="22"/>
            </w:rPr>
            <w:t xml:space="preserve">, </w:t>
          </w:r>
          <w:proofErr w:type="spellStart"/>
          <w:r>
            <w:rPr>
              <w:b/>
              <w:i/>
              <w:color w:val="000000" w:themeColor="text1"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color w:val="000000" w:themeColor="text1"/>
          <w:sz w:val="22"/>
        </w:rPr>
      </w:pPr>
    </w:p>
    <w:p>
      <w:pPr>
        <w:pStyle w:val="berschrift2"/>
        <w:rPr>
          <w:color w:val="000000" w:themeColor="text1"/>
        </w:rPr>
      </w:pPr>
      <w:r>
        <w:rPr>
          <w:color w:val="000000" w:themeColor="text1"/>
        </w:rPr>
        <w:t xml:space="preserve">Agenda: </w:t>
      </w:r>
    </w:p>
    <w:tbl>
      <w:tblPr>
        <w:tblStyle w:val="Tabellenraster"/>
        <w:tblW w:w="8901" w:type="dxa"/>
        <w:tblLayout w:type="fixed"/>
        <w:tblLook w:val="00A0" w:firstRow="1" w:lastRow="0" w:firstColumn="1" w:lastColumn="0" w:noHBand="0" w:noVBand="0"/>
      </w:tblPr>
      <w:tblGrid>
        <w:gridCol w:w="677"/>
        <w:gridCol w:w="5952"/>
        <w:gridCol w:w="2272"/>
      </w:tblGrid>
      <w:tr>
        <w:tc>
          <w:tcPr>
            <w:tcW w:w="677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TOP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Beitrag/Thema</w:t>
            </w:r>
          </w:p>
        </w:tc>
        <w:tc>
          <w:tcPr>
            <w:tcW w:w="227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eingebracht von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Risikogebiete (Anfrage China via IGV zu NRW)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Fälle, Schwere, Risikogruppen, (</w:t>
            </w:r>
            <w:proofErr w:type="spellStart"/>
            <w:r>
              <w:rPr>
                <w:color w:val="000000" w:themeColor="text1"/>
              </w:rPr>
              <w:t>protection</w:t>
            </w:r>
            <w:proofErr w:type="spellEnd"/>
            <w:r>
              <w:rPr>
                <w:color w:val="000000" w:themeColor="text1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Situation Heinsberg, Entsendung NRW?</w:t>
            </w:r>
          </w:p>
          <w:p>
            <w:pPr>
              <w:pStyle w:val="Listenabsatz"/>
              <w:numPr>
                <w:ilvl w:val="1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Cluster, </w:t>
            </w:r>
            <w:proofErr w:type="spellStart"/>
            <w:r>
              <w:rPr>
                <w:color w:val="000000" w:themeColor="text1"/>
              </w:rPr>
              <w:t>KoNa</w:t>
            </w:r>
            <w:proofErr w:type="spellEnd"/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ZIG1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FG36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Erregersteckbrief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>
        <w:trPr>
          <w:trHeight w:val="319"/>
        </w:trP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alle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Pressebriefing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>FAQ Anpassung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Presse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Flussschema (überarbeitete Version)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Ambulantes Management von Fällen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Risikoprofil vulnerable Gruppen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Konzept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KoNA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Angebote Tools/Dashboard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IBBS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Kapazitäten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FG17/ZBS1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Klin</w:t>
            </w:r>
            <w:proofErr w:type="spellEnd"/>
            <w:r>
              <w:rPr>
                <w:color w:val="000000" w:themeColor="text1"/>
              </w:rPr>
              <w:t>. Kriterien für stationäre Aufnahme von Patienten mit laborbestätigter SARS-CoV-2-Infektion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Verlegung und </w:t>
            </w:r>
            <w:proofErr w:type="spellStart"/>
            <w:r>
              <w:rPr>
                <w:color w:val="000000" w:themeColor="text1"/>
              </w:rPr>
              <w:t>Kohortierung</w:t>
            </w:r>
            <w:proofErr w:type="spellEnd"/>
            <w:r>
              <w:rPr>
                <w:color w:val="000000" w:themeColor="text1"/>
              </w:rPr>
              <w:t xml:space="preserve"> COVID Patienten im Gesundheitswesen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Sentinel Praxen AGI: Konsequenzen positiver Befunde (z.B. Praxis-Schließung?); Patientenseparierung? (Silke Buda)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IBBS/FG14/FG37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FG36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Verfügbarkeit MNS/FFP2/FFP3 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FG37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Datenlage, Lagebericht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Maßnahmen im Zug- und Busverkehr, Schiffsverkehr, Ausdehnung im Flugverkehr</w:t>
            </w:r>
          </w:p>
          <w:p>
            <w:pPr>
              <w:rPr>
                <w:b/>
                <w:color w:val="000000" w:themeColor="text1"/>
              </w:rPr>
            </w:pP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Internationales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Iran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BMG-Erlass zur Einschränkung von Dienstreisen wegen des SARS-CoV-2 Ausbruchs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ZIG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Offene Schichten, Position Liaison Presse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color w:val="000000" w:themeColor="text1"/>
                <w:lang w:val="en-US"/>
                <w:rPrChange w:id="0" w:author="Kovacev-Wegener, Maja" w:date="2022-12-22T11:54:00Z">
                  <w:rPr>
                    <w:color w:val="000000" w:themeColor="text1"/>
                  </w:rPr>
                </w:rPrChange>
              </w:rPr>
            </w:pPr>
            <w:r>
              <w:rPr>
                <w:color w:val="000000" w:themeColor="text1"/>
                <w:lang w:val="en-US"/>
                <w:rPrChange w:id="1" w:author="Kovacev-Wegener, Maja" w:date="2022-12-22T11:54:00Z">
                  <w:rPr>
                    <w:color w:val="000000" w:themeColor="text1"/>
                  </w:rPr>
                </w:rPrChange>
              </w:rPr>
              <w:t>IHR Focal Point, EMOTET Filter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FG32</w:t>
            </w:r>
          </w:p>
        </w:tc>
      </w:tr>
      <w:tr>
        <w:tc>
          <w:tcPr>
            <w:tcW w:w="677" w:type="dxa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952" w:type="dxa"/>
          </w:tcPr>
          <w:p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Nächste Sitzung: Mittwoch 04.03.2020, 11:00-12:30</w:t>
            </w:r>
          </w:p>
        </w:tc>
        <w:tc>
          <w:tcPr>
            <w:tcW w:w="2272" w:type="dxa"/>
          </w:tcPr>
          <w:p>
            <w:pPr>
              <w:rPr>
                <w:color w:val="000000" w:themeColor="text1"/>
              </w:rPr>
            </w:pPr>
          </w:p>
        </w:tc>
      </w:tr>
    </w:tbl>
    <w:p>
      <w:pPr>
        <w:spacing w:after="240" w:line="360" w:lineRule="auto"/>
        <w:rPr>
          <w:color w:val="000000" w:themeColor="text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del w:id="2" w:author="Kovacev-Wegener, Maja" w:date="2022-12-22T11:55:00Z"/>
        <w:color w:val="1F497D" w:themeColor="text2"/>
      </w:rPr>
    </w:pPr>
    <w:r>
      <w:rPr>
        <w:color w:val="1F497D" w:themeColor="text2"/>
        <w:sz w:val="16"/>
      </w:rPr>
      <w:t>VS - N</w:t>
    </w:r>
    <w:bookmarkStart w:id="3" w:name="_GoBack"/>
    <w:bookmarkEnd w:id="3"/>
    <w:r>
      <w:rPr>
        <w:color w:val="1F497D" w:themeColor="text2"/>
        <w:sz w:val="16"/>
      </w:rPr>
      <w:t>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 xml:space="preserve">Agenda des RKI-Krisenstab COVID-19 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2FA8"/>
    <w:multiLevelType w:val="hybridMultilevel"/>
    <w:tmpl w:val="E5A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3A240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102F"/>
    <w:multiLevelType w:val="hybridMultilevel"/>
    <w:tmpl w:val="0FA69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D43F3"/>
    <w:multiLevelType w:val="hybridMultilevel"/>
    <w:tmpl w:val="26329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6A0E95"/>
    <w:multiLevelType w:val="hybridMultilevel"/>
    <w:tmpl w:val="56603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7176"/>
    <w:multiLevelType w:val="hybridMultilevel"/>
    <w:tmpl w:val="6FE8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4"/>
  </w:num>
  <w:num w:numId="12">
    <w:abstractNumId w:val="2"/>
  </w:num>
  <w:num w:numId="13">
    <w:abstractNumId w:val="12"/>
  </w:num>
  <w:num w:numId="14">
    <w:abstractNumId w:val="6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vacev-Wegener, Maja">
    <w15:presenceInfo w15:providerId="None" w15:userId="Kovacev-Wegener, Ma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B191-8B7D-43A2-931F-86AF9D3F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2020-03-02T09:05:00Z</cp:lastPrinted>
  <dcterms:created xsi:type="dcterms:W3CDTF">2020-02-28T11:40:00Z</dcterms:created>
  <dcterms:modified xsi:type="dcterms:W3CDTF">2022-12-22T10:55:00Z</dcterms:modified>
</cp:coreProperties>
</file>