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67" w:rsidRPr="004B5D72" w:rsidRDefault="005F7F67" w:rsidP="005F7F67">
      <w:pPr>
        <w:pStyle w:val="Titel"/>
      </w:pPr>
      <w:r w:rsidRPr="004B5D72">
        <w:t xml:space="preserve">COVID-19 </w:t>
      </w:r>
    </w:p>
    <w:p w:rsidR="00FF6CA8" w:rsidRPr="004B5D72" w:rsidRDefault="005F7F67" w:rsidP="005F7F67">
      <w:pPr>
        <w:pStyle w:val="berschrift1"/>
      </w:pPr>
      <w:r w:rsidRPr="004B5D72">
        <w:t>Grundlagen für die Risikoeinschätzung des RKI</w:t>
      </w:r>
    </w:p>
    <w:p w:rsidR="00F93F3D" w:rsidRPr="004B5D72" w:rsidRDefault="00F93F3D" w:rsidP="00F93F3D">
      <w:r w:rsidRPr="004B5D72">
        <w:t xml:space="preserve">Stand: </w:t>
      </w:r>
      <w:r w:rsidR="00424035" w:rsidRPr="004B5D72">
        <w:t>0</w:t>
      </w:r>
      <w:r w:rsidR="00FC6B75" w:rsidRPr="004B5D72">
        <w:t>8</w:t>
      </w:r>
      <w:r w:rsidRPr="004B5D72">
        <w:t>.03.2020</w:t>
      </w:r>
    </w:p>
    <w:p w:rsidR="005F7F67" w:rsidRPr="004B5D72" w:rsidRDefault="005F7F67" w:rsidP="005F7F67"/>
    <w:p w:rsidR="009062AE" w:rsidRPr="004B5D72" w:rsidRDefault="00424035" w:rsidP="00B36660">
      <w:r w:rsidRPr="004B5D72">
        <w:t>Das Robert Koch-Institut erfasst kontinuierlich die aktuelle Lage, bewertet alle Informationen und schätzt das Risiko für die Bevölkerung in Deutschland ein.</w:t>
      </w:r>
      <w:r w:rsidRPr="004B5D72" w:rsidDel="00424035">
        <w:t xml:space="preserve"> </w:t>
      </w:r>
      <w:r w:rsidR="00921992" w:rsidRPr="004B5D72">
        <w:t>Die Risikobewertung wird durch den RKI-Krisenstab formuliert und situativ adaptiert.</w:t>
      </w:r>
      <w:r w:rsidR="00D1783B" w:rsidRPr="004B5D72">
        <w:t xml:space="preserve"> </w:t>
      </w:r>
      <w:r w:rsidR="00FC6B75" w:rsidRPr="004B5D72">
        <w:t xml:space="preserve">Die aktuelle Risikoeinschätzung ist abrufbar unter: </w:t>
      </w:r>
      <w:hyperlink r:id="rId6" w:history="1">
        <w:r w:rsidR="00B36660" w:rsidRPr="004B5D72">
          <w:rPr>
            <w:rStyle w:val="Hyperlink"/>
          </w:rPr>
          <w:t>https://www.rki.de/DE/Content/InfAZ/N/Neuartiges_Coronavirus/Risikobewertung.html</w:t>
        </w:r>
      </w:hyperlink>
      <w:r w:rsidR="00B36660" w:rsidRPr="004B5D72">
        <w:t xml:space="preserve">. </w:t>
      </w:r>
    </w:p>
    <w:p w:rsidR="00C040FA" w:rsidRPr="004B5D72" w:rsidRDefault="00B36660" w:rsidP="00B36660">
      <w:r w:rsidRPr="004B5D72">
        <w:t xml:space="preserve">Die Risikoeinschätzung ist die Beschreibung und Einschätzung der Situation für die Bevölkerung in Deutschland. Sie bezieht sich </w:t>
      </w:r>
      <w:r w:rsidRPr="004B5D72">
        <w:rPr>
          <w:i/>
          <w:u w:val="single"/>
        </w:rPr>
        <w:t>nicht</w:t>
      </w:r>
      <w:r w:rsidRPr="004B5D72">
        <w:t xml:space="preserve"> auf die Gesundheit einzelner Individuen oder spezieller Gruppen </w:t>
      </w:r>
      <w:r w:rsidR="00FC6B75" w:rsidRPr="004B5D72">
        <w:t xml:space="preserve">in </w:t>
      </w:r>
      <w:r w:rsidRPr="004B5D72">
        <w:t xml:space="preserve">der Population und nimmt auch </w:t>
      </w:r>
      <w:r w:rsidRPr="004B5D72">
        <w:rPr>
          <w:i/>
          <w:u w:val="single"/>
        </w:rPr>
        <w:t>keine</w:t>
      </w:r>
      <w:r w:rsidRPr="004B5D72">
        <w:t xml:space="preserve"> Vorhersagen für die Zukunft vor.</w:t>
      </w:r>
    </w:p>
    <w:p w:rsidR="0044014C" w:rsidRPr="004B5D72" w:rsidRDefault="00C040FA" w:rsidP="005F7F67">
      <w:r w:rsidRPr="004B5D72">
        <w:t xml:space="preserve">In die </w:t>
      </w:r>
      <w:r w:rsidR="008E2989" w:rsidRPr="004B5D72">
        <w:t>Risikobewertung</w:t>
      </w:r>
      <w:r w:rsidRPr="004B5D72">
        <w:t xml:space="preserve"> gehen ein</w:t>
      </w:r>
    </w:p>
    <w:p w:rsidR="0044014C" w:rsidRPr="004B5D72" w:rsidRDefault="00C040FA" w:rsidP="0044014C">
      <w:pPr>
        <w:pStyle w:val="Listenabsatz"/>
        <w:numPr>
          <w:ilvl w:val="0"/>
          <w:numId w:val="1"/>
        </w:numPr>
      </w:pPr>
      <w:r w:rsidRPr="004B5D72">
        <w:t>der</w:t>
      </w:r>
      <w:r w:rsidR="005F7F67" w:rsidRPr="004B5D72">
        <w:t xml:space="preserve"> jeweils verfügbare</w:t>
      </w:r>
      <w:r w:rsidR="0044014C" w:rsidRPr="004B5D72">
        <w:t xml:space="preserve"> aktuellen Kenntnisstand</w:t>
      </w:r>
      <w:r w:rsidR="00C833F9" w:rsidRPr="004B5D72">
        <w:t xml:space="preserve"> zur internationalen Situation</w:t>
      </w:r>
      <w:r w:rsidR="00B16A1B" w:rsidRPr="004B5D72">
        <w:t>,</w:t>
      </w:r>
    </w:p>
    <w:p w:rsidR="004B5D72" w:rsidRPr="004B5D72" w:rsidRDefault="00C040FA" w:rsidP="005F7F67">
      <w:pPr>
        <w:pStyle w:val="Listenabsatz"/>
        <w:numPr>
          <w:ilvl w:val="0"/>
          <w:numId w:val="1"/>
        </w:numPr>
      </w:pPr>
      <w:r w:rsidRPr="004B5D72">
        <w:t>der</w:t>
      </w:r>
      <w:r w:rsidR="005F7F67" w:rsidRPr="004B5D72">
        <w:t xml:space="preserve"> IST-Zustand der epidem</w:t>
      </w:r>
      <w:r w:rsidR="000062E3" w:rsidRPr="004B5D72">
        <w:t xml:space="preserve">iologischen </w:t>
      </w:r>
      <w:r w:rsidR="0044014C" w:rsidRPr="004B5D72">
        <w:t>Lage in Deutschland</w:t>
      </w:r>
      <w:r w:rsidR="004B5D72" w:rsidRPr="004B5D72">
        <w:t>,</w:t>
      </w:r>
    </w:p>
    <w:p w:rsidR="004B5D72" w:rsidRPr="004B5D72" w:rsidRDefault="00C833F9" w:rsidP="004B5D72">
      <w:pPr>
        <w:pStyle w:val="Listenabsatz"/>
        <w:numPr>
          <w:ilvl w:val="0"/>
          <w:numId w:val="1"/>
        </w:numPr>
      </w:pPr>
      <w:r w:rsidRPr="004B5D72">
        <w:t>die Verfügbarkeit von S</w:t>
      </w:r>
      <w:r w:rsidR="004B5D72" w:rsidRPr="004B5D72">
        <w:t>chutz- und Behandlungsmaßnahmen</w:t>
      </w:r>
    </w:p>
    <w:p w:rsidR="004B5D72" w:rsidRPr="004B5D72" w:rsidRDefault="004B5D72" w:rsidP="004B5D72">
      <w:r w:rsidRPr="004B5D72">
        <w:t xml:space="preserve">Bei der Risikobewertung handelt es sich um eine deskriptive, qualitative Beschreibung. Den für die verwendeten Begriffe “gering“, „mäßig“, „hoch“ oder „sehr hoch“ liegen keine quantitativen Werte für Eintrittswahrscheinlichkeit oder Schadensausmaß zugrunde. Allerdings werden für die Schwerebeurteilung </w:t>
      </w:r>
      <w:proofErr w:type="gramStart"/>
      <w:r w:rsidRPr="004B5D72">
        <w:t>( =</w:t>
      </w:r>
      <w:proofErr w:type="gramEnd"/>
      <w:r w:rsidRPr="004B5D72">
        <w:t xml:space="preserve"> Schadensausmaß) genutzten drei Kriterien bzw. Indikatoren (Übertragbarkeit, Schwereprofil und Ressourcenbelastung) mit jeweils quantifizierbaren Parametern beurteilt. Entwickelt und erprobt wurde dieser Ansatz zur Beurteilung der Schwere von saisonalen Grippewellen in Deutschland. Dies erlaubt, das COVID-19 Geschehen in Relation zu der Erfahrung mit anderen epidemisch bedeutsamen Lagen setzen zu können (</w:t>
      </w:r>
      <w:proofErr w:type="spellStart"/>
      <w:r w:rsidRPr="004B5D72">
        <w:t>Ref</w:t>
      </w:r>
      <w:proofErr w:type="spellEnd"/>
      <w:r w:rsidRPr="004B5D72">
        <w:t>. 6, 7).</w:t>
      </w:r>
    </w:p>
    <w:p w:rsidR="004B5D72" w:rsidRPr="004B5D72" w:rsidRDefault="004B5D72" w:rsidP="004B5D72">
      <w:r w:rsidRPr="004B5D72">
        <w:t xml:space="preserve">Zu beachten ist, dass die Risikowahrnehmung in der Bevölkerung </w:t>
      </w:r>
      <w:r w:rsidRPr="004B5D72">
        <w:rPr>
          <w:i/>
          <w:u w:val="single"/>
        </w:rPr>
        <w:t>nicht</w:t>
      </w:r>
      <w:r w:rsidRPr="004B5D72">
        <w:t xml:space="preserve"> in die Risikobewertung des RKI einfließt. </w:t>
      </w:r>
    </w:p>
    <w:p w:rsidR="00E23B90" w:rsidRPr="004B5D72" w:rsidRDefault="00D17DCB" w:rsidP="004B5D72">
      <w:r w:rsidRPr="004B5D72">
        <w:t xml:space="preserve">Die besondere Herausforderung besteht darin, dass in einer frühen Phase </w:t>
      </w:r>
      <w:r w:rsidR="00424035" w:rsidRPr="004B5D72">
        <w:t>einer Epidemie</w:t>
      </w:r>
      <w:r w:rsidRPr="004B5D72">
        <w:t xml:space="preserve"> die erforderlichen Informationen größtenteils nicht oder noch nicht verlässlich vorhanden sind. </w:t>
      </w:r>
      <w:r w:rsidR="00D55ED1" w:rsidRPr="004B5D72">
        <w:t xml:space="preserve">Insbesondere in den ersten Wochen sind Daten relevant, die </w:t>
      </w:r>
      <w:r w:rsidR="00424035" w:rsidRPr="004B5D72">
        <w:t>außerhalb Deutschlands erhoben wurden</w:t>
      </w:r>
      <w:r w:rsidR="00B5052A" w:rsidRPr="004B5D72">
        <w:t xml:space="preserve">. Zusätzlich werden mehr und mehr </w:t>
      </w:r>
      <w:r w:rsidR="00424035" w:rsidRPr="004B5D72">
        <w:t xml:space="preserve">Informationen zu bestätigten </w:t>
      </w:r>
      <w:r w:rsidR="00D55ED1" w:rsidRPr="004B5D72">
        <w:t>Fälle</w:t>
      </w:r>
      <w:r w:rsidR="00424035" w:rsidRPr="004B5D72">
        <w:t>n</w:t>
      </w:r>
      <w:r w:rsidR="00D55ED1" w:rsidRPr="004B5D72">
        <w:t xml:space="preserve"> in Deutschland </w:t>
      </w:r>
      <w:r w:rsidR="00B5052A" w:rsidRPr="004B5D72">
        <w:t>in die Risikoeinschätzung einbezogen</w:t>
      </w:r>
      <w:r w:rsidR="00D55ED1" w:rsidRPr="004B5D72">
        <w:t xml:space="preserve">. </w:t>
      </w:r>
    </w:p>
    <w:p w:rsidR="00B16A1B" w:rsidRPr="004B5D72" w:rsidRDefault="00E23B90" w:rsidP="005F7F67">
      <w:r w:rsidRPr="004B5D72">
        <w:t xml:space="preserve">Aktuell </w:t>
      </w:r>
      <w:r w:rsidR="00DC6B1A" w:rsidRPr="004B5D72">
        <w:t xml:space="preserve">werden </w:t>
      </w:r>
      <w:r w:rsidR="00B16A1B" w:rsidRPr="004B5D72">
        <w:t>u.a. folgende verfügbare</w:t>
      </w:r>
      <w:r w:rsidR="00DC6B1A" w:rsidRPr="004B5D72">
        <w:t xml:space="preserve"> </w:t>
      </w:r>
      <w:r w:rsidR="00B16A1B" w:rsidRPr="004B5D72">
        <w:t xml:space="preserve">Informationen </w:t>
      </w:r>
      <w:r w:rsidR="00B5052A" w:rsidRPr="004B5D72">
        <w:t>für die Risikoeinschätzung genutzt</w:t>
      </w:r>
      <w:r w:rsidR="00B16A1B" w:rsidRPr="004B5D72">
        <w:t xml:space="preserve">: </w:t>
      </w:r>
    </w:p>
    <w:p w:rsidR="00B16A1B" w:rsidRPr="004B5D72" w:rsidRDefault="00FC6B75" w:rsidP="00B16A1B">
      <w:pPr>
        <w:pStyle w:val="Listenabsatz"/>
        <w:numPr>
          <w:ilvl w:val="0"/>
          <w:numId w:val="2"/>
        </w:numPr>
      </w:pPr>
      <w:del w:id="0" w:author="Rexroth, Ute" w:date="2020-03-09T14:17:00Z">
        <w:r w:rsidRPr="004B5D72" w:rsidDel="00237387">
          <w:delText>Übertragbarkeit</w:delText>
        </w:r>
      </w:del>
      <w:ins w:id="1" w:author="Rexroth, Ute" w:date="2020-03-09T14:17:00Z">
        <w:r w:rsidR="00237387" w:rsidRPr="004B5D72">
          <w:t>Übertrag</w:t>
        </w:r>
        <w:r w:rsidR="00237387">
          <w:t>ung</w:t>
        </w:r>
      </w:ins>
      <w:bookmarkStart w:id="2" w:name="_GoBack"/>
      <w:bookmarkEnd w:id="2"/>
      <w:r w:rsidRPr="004B5D72">
        <w:t xml:space="preserve">: </w:t>
      </w:r>
      <w:r w:rsidR="005B7FD5" w:rsidRPr="004B5D72">
        <w:t xml:space="preserve">Fallzahlen </w:t>
      </w:r>
      <w:r w:rsidR="00B16A1B" w:rsidRPr="004B5D72">
        <w:t xml:space="preserve">und Trends </w:t>
      </w:r>
      <w:r w:rsidR="00AC3B0B" w:rsidRPr="004B5D72">
        <w:t>zu gemeldeten Fällen gemäß Infektionsschutzgesetz in</w:t>
      </w:r>
      <w:r w:rsidR="005B7FD5" w:rsidRPr="004B5D72">
        <w:t xml:space="preserve"> Deutschland</w:t>
      </w:r>
      <w:r w:rsidRPr="004B5D72">
        <w:t xml:space="preserve"> und in anderen Ländern </w:t>
      </w:r>
      <w:r w:rsidR="00984C5B" w:rsidRPr="004B5D72">
        <w:t xml:space="preserve">(siehe </w:t>
      </w:r>
      <w:r w:rsidR="00585C78" w:rsidRPr="004B5D72">
        <w:t xml:space="preserve">Fallzahlen sowie </w:t>
      </w:r>
      <w:r w:rsidR="00984C5B" w:rsidRPr="004B5D72">
        <w:t xml:space="preserve">tägliche </w:t>
      </w:r>
      <w:r w:rsidR="00585C78" w:rsidRPr="004B5D72">
        <w:t>Situationsberichte</w:t>
      </w:r>
      <w:r w:rsidR="00984C5B" w:rsidRPr="004B5D72">
        <w:t xml:space="preserve"> des RKI, </w:t>
      </w:r>
      <w:proofErr w:type="spellStart"/>
      <w:r w:rsidR="00984C5B" w:rsidRPr="004B5D72">
        <w:t>Ref</w:t>
      </w:r>
      <w:proofErr w:type="spellEnd"/>
      <w:r w:rsidR="00984C5B" w:rsidRPr="004B5D72">
        <w:t>. 1</w:t>
      </w:r>
      <w:r w:rsidR="00585C78" w:rsidRPr="004B5D72">
        <w:t>, 2</w:t>
      </w:r>
      <w:r w:rsidR="00984C5B" w:rsidRPr="004B5D72">
        <w:t>)</w:t>
      </w:r>
    </w:p>
    <w:p w:rsidR="00424035" w:rsidRPr="004B5D72" w:rsidRDefault="00FC6B75" w:rsidP="00054828">
      <w:pPr>
        <w:pStyle w:val="Listenabsatz"/>
        <w:numPr>
          <w:ilvl w:val="0"/>
          <w:numId w:val="2"/>
        </w:numPr>
      </w:pPr>
      <w:r w:rsidRPr="004B5D72">
        <w:t>Schwereprofil: Anteil schwerer, klinisch kritischer und tödlicher Krankheitsverläufe in Deutschland und in anderen Ländern</w:t>
      </w:r>
      <w:r w:rsidR="00984C5B" w:rsidRPr="004B5D72">
        <w:t xml:space="preserve"> (siehe Steckbrief zu COVID-19, </w:t>
      </w:r>
      <w:proofErr w:type="spellStart"/>
      <w:r w:rsidR="00984C5B" w:rsidRPr="004B5D72">
        <w:t>Ref</w:t>
      </w:r>
      <w:proofErr w:type="spellEnd"/>
      <w:r w:rsidR="00984C5B" w:rsidRPr="004B5D72">
        <w:t xml:space="preserve">. </w:t>
      </w:r>
      <w:r w:rsidR="00585C78" w:rsidRPr="004B5D72">
        <w:t>3</w:t>
      </w:r>
      <w:r w:rsidR="00984C5B" w:rsidRPr="004B5D72">
        <w:t>)</w:t>
      </w:r>
      <w:r w:rsidRPr="004B5D72">
        <w:t xml:space="preserve">. </w:t>
      </w:r>
    </w:p>
    <w:p w:rsidR="00D17DCB" w:rsidRPr="004B5D72" w:rsidRDefault="00FC6B75" w:rsidP="00D17DCB">
      <w:pPr>
        <w:pStyle w:val="Listenabsatz"/>
        <w:numPr>
          <w:ilvl w:val="0"/>
          <w:numId w:val="2"/>
        </w:numPr>
      </w:pPr>
      <w:r w:rsidRPr="004B5D72">
        <w:lastRenderedPageBreak/>
        <w:t xml:space="preserve">Ressourcenbelastung des Gesundheitsversorgungssystems in Deutschland und in anderen Ländern unter Berücksichtigung </w:t>
      </w:r>
      <w:r w:rsidR="00921992" w:rsidRPr="004B5D72">
        <w:t xml:space="preserve">der jeweils getroffenen Maßnahmen sowie </w:t>
      </w:r>
      <w:r w:rsidRPr="004B5D72">
        <w:t>aller p</w:t>
      </w:r>
      <w:r w:rsidR="003F55BD" w:rsidRPr="004B5D72">
        <w:t>rinzipielle</w:t>
      </w:r>
      <w:r w:rsidRPr="004B5D72">
        <w:t>n</w:t>
      </w:r>
      <w:r w:rsidR="003F55BD" w:rsidRPr="004B5D72">
        <w:t xml:space="preserve"> </w:t>
      </w:r>
      <w:r w:rsidR="000062E3" w:rsidRPr="004B5D72">
        <w:t>Möglichkeiten der Prävention und Kontrolle</w:t>
      </w:r>
      <w:r w:rsidR="00984C5B" w:rsidRPr="004B5D72">
        <w:t xml:space="preserve"> </w:t>
      </w:r>
      <w:r w:rsidR="00420198" w:rsidRPr="004B5D72">
        <w:t xml:space="preserve">(siehe z.B. </w:t>
      </w:r>
      <w:proofErr w:type="spellStart"/>
      <w:r w:rsidR="00420198" w:rsidRPr="004B5D72">
        <w:t>Ref</w:t>
      </w:r>
      <w:proofErr w:type="spellEnd"/>
      <w:r w:rsidR="00420198" w:rsidRPr="004B5D72">
        <w:t>. 4, 5)</w:t>
      </w:r>
    </w:p>
    <w:p w:rsidR="00D17DCB" w:rsidRPr="004B5D72" w:rsidRDefault="00B5052A" w:rsidP="008E2989">
      <w:r w:rsidRPr="004B5D72">
        <w:t>Bei einer anhaltenden Übertragung in der Bevölkerung in Deutschland werden f</w:t>
      </w:r>
      <w:r w:rsidR="00D17DCB" w:rsidRPr="004B5D72">
        <w:t xml:space="preserve">ür die Bewertung </w:t>
      </w:r>
      <w:r w:rsidR="00AC3B0B" w:rsidRPr="004B5D72">
        <w:t xml:space="preserve">zusätzlich zu den Meldedaten gemäß Infektionsschutzgesetz Informationen aus weiteren </w:t>
      </w:r>
      <w:proofErr w:type="spellStart"/>
      <w:r w:rsidR="00D17DCB" w:rsidRPr="004B5D72">
        <w:t>Surveill</w:t>
      </w:r>
      <w:r w:rsidR="00E23B90" w:rsidRPr="004B5D72">
        <w:t>ancesysteme</w:t>
      </w:r>
      <w:r w:rsidR="00AC3B0B" w:rsidRPr="004B5D72">
        <w:t>n</w:t>
      </w:r>
      <w:proofErr w:type="spellEnd"/>
      <w:r w:rsidR="00AC3B0B" w:rsidRPr="004B5D72">
        <w:t xml:space="preserve"> (</w:t>
      </w:r>
      <w:r w:rsidR="00FC6B75" w:rsidRPr="004B5D72">
        <w:t xml:space="preserve">Bevölkerungsbasierte Surveillance mit </w:t>
      </w:r>
      <w:proofErr w:type="spellStart"/>
      <w:r w:rsidR="00FC6B75" w:rsidRPr="004B5D72">
        <w:t>GrippeWeb</w:t>
      </w:r>
      <w:proofErr w:type="spellEnd"/>
      <w:r w:rsidR="00FC6B75" w:rsidRPr="004B5D72">
        <w:t xml:space="preserve">; </w:t>
      </w:r>
      <w:r w:rsidR="00AC3B0B" w:rsidRPr="004B5D72">
        <w:t xml:space="preserve">syndromische </w:t>
      </w:r>
      <w:r w:rsidR="00FC6B75" w:rsidRPr="004B5D72">
        <w:t xml:space="preserve">und virologische Surveillance der Arbeitsgemeinschaft Influenza, </w:t>
      </w:r>
      <w:proofErr w:type="spellStart"/>
      <w:r w:rsidR="00FC6B75" w:rsidRPr="004B5D72">
        <w:t>Krankenhaussurveillance</w:t>
      </w:r>
      <w:proofErr w:type="spellEnd"/>
      <w:r w:rsidR="00FC6B75" w:rsidRPr="004B5D72">
        <w:t xml:space="preserve"> (z.B. ICD10</w:t>
      </w:r>
      <w:r w:rsidR="003F466B" w:rsidRPr="004B5D72">
        <w:t>-C</w:t>
      </w:r>
      <w:r w:rsidR="00FC6B75" w:rsidRPr="004B5D72">
        <w:t>ode basierte KH-Surveillance ICOSARI), laborgestützte Surveillance von Erregernachweisen, z.B. mit ARS</w:t>
      </w:r>
      <w:r w:rsidR="003F466B" w:rsidRPr="004B5D72">
        <w:t xml:space="preserve"> und zeitnahe </w:t>
      </w:r>
      <w:proofErr w:type="spellStart"/>
      <w:r w:rsidR="003F466B" w:rsidRPr="004B5D72">
        <w:t>Mortalitätssurveillancesysteme</w:t>
      </w:r>
      <w:proofErr w:type="spellEnd"/>
      <w:r w:rsidR="00FC6B75" w:rsidRPr="004B5D72">
        <w:t>)</w:t>
      </w:r>
      <w:r w:rsidR="00E23B90" w:rsidRPr="004B5D72">
        <w:t xml:space="preserve"> genutzt</w:t>
      </w:r>
      <w:r w:rsidR="00D17DCB" w:rsidRPr="004B5D72">
        <w:t xml:space="preserve">. </w:t>
      </w:r>
      <w:r w:rsidR="00FC6B75" w:rsidRPr="004B5D72">
        <w:t>Die Systeme</w:t>
      </w:r>
      <w:r w:rsidR="00E23B90" w:rsidRPr="004B5D72">
        <w:t xml:space="preserve"> beruhen auf den Daten, die für Deutschland zur Verfügung stehen, sodass Bewertungen im Verlauf differenzierter möglich sind. </w:t>
      </w:r>
    </w:p>
    <w:p w:rsidR="004B5D72" w:rsidRPr="004B5D72" w:rsidRDefault="004B5D72" w:rsidP="004B5D72">
      <w:commentRangeStart w:id="3"/>
      <w:r w:rsidRPr="004B5D72">
        <w:t xml:space="preserve">Ergänzende Informationen zur Gefährdung bestimmter Gruppen in der Bevölkerung finden sich im SARS-CoV-2 Steckbrief zur </w:t>
      </w:r>
      <w:proofErr w:type="spellStart"/>
      <w:r w:rsidRPr="004B5D72">
        <w:t>Coronavirus</w:t>
      </w:r>
      <w:proofErr w:type="spellEnd"/>
      <w:r w:rsidRPr="004B5D72">
        <w:t>-Krankheit (unter Punkt 2.:Krankheitsverlauf und demografische Einflüsse; https://www.rki.de/DE/Content/InfAZ/N/Neuartiges_Coronavirus/Steckbrief.html#doc13776792bodyText2).</w:t>
      </w:r>
    </w:p>
    <w:p w:rsidR="004B5D72" w:rsidRPr="004B5D72" w:rsidRDefault="004B5D72" w:rsidP="004B5D72">
      <w:r w:rsidRPr="004B5D72">
        <w:t xml:space="preserve">Überlegungen zu dem möglichen weiteren Verlauf und Schutzzielen finden sich in der Ergänzung zum Nationalen Pandemieplan – COVID-19 – neuartige </w:t>
      </w:r>
      <w:proofErr w:type="spellStart"/>
      <w:r w:rsidRPr="004B5D72">
        <w:t>Coronaviruserkrankung</w:t>
      </w:r>
      <w:proofErr w:type="spellEnd"/>
      <w:r w:rsidRPr="004B5D72">
        <w:t xml:space="preserve"> (4.3.2020) (</w:t>
      </w:r>
      <w:hyperlink r:id="rId7" w:history="1">
        <w:r w:rsidRPr="004B5D72">
          <w:rPr>
            <w:rStyle w:val="Hyperlink"/>
          </w:rPr>
          <w:t>https://www.rki.de/DE/Content/InfAZ/N/Neuartiges_Coronavirus/Ergaenzung_Pandemieplan_Covid.html?nn=13490888</w:t>
        </w:r>
      </w:hyperlink>
      <w:r w:rsidRPr="004B5D72">
        <w:t>) und den Informationen des Robert Koch-Instituts zu empfohlenen Infektionsschutzmaßnahmen und Zielen (</w:t>
      </w:r>
      <w:hyperlink r:id="rId8" w:history="1">
        <w:r w:rsidRPr="007540F8">
          <w:rPr>
            <w:rStyle w:val="Hyperlink"/>
          </w:rPr>
          <w:t>https://www.rki.de/DE/Content/InfAZ/N/Neuartiges_Coronavirus/Empfohlene_Schutzma%C3%9Fnahmen.html</w:t>
        </w:r>
      </w:hyperlink>
      <w:r>
        <w:t>)</w:t>
      </w:r>
      <w:r w:rsidRPr="004B5D72">
        <w:t xml:space="preserve">. Diese dienen vorrangig dazu, dass von den Entscheidungsträgern geeignete Maßnahmen zur Bekämpfung </w:t>
      </w:r>
      <w:r>
        <w:t>des COVID-19-</w:t>
      </w:r>
      <w:r w:rsidRPr="004B5D72">
        <w:t>Geschehens vorbereitet und rechtzeitig aktiviert werden können.</w:t>
      </w:r>
      <w:commentRangeEnd w:id="3"/>
      <w:r w:rsidR="00605C1E">
        <w:rPr>
          <w:rStyle w:val="Kommentarzeichen"/>
        </w:rPr>
        <w:commentReference w:id="3"/>
      </w:r>
    </w:p>
    <w:p w:rsidR="00984C5B" w:rsidRPr="004B5D72" w:rsidRDefault="00984C5B" w:rsidP="000062E3"/>
    <w:p w:rsidR="00984C5B" w:rsidRPr="004B5D72" w:rsidRDefault="00984C5B" w:rsidP="000062E3">
      <w:pPr>
        <w:rPr>
          <w:b/>
        </w:rPr>
      </w:pPr>
      <w:r w:rsidRPr="004B5D72">
        <w:rPr>
          <w:b/>
        </w:rPr>
        <w:t>Referenzen:</w:t>
      </w:r>
    </w:p>
    <w:p w:rsidR="00984C5B" w:rsidRPr="004B5D72" w:rsidRDefault="00984C5B" w:rsidP="00054828">
      <w:pPr>
        <w:pStyle w:val="Listenabsatz"/>
        <w:numPr>
          <w:ilvl w:val="0"/>
          <w:numId w:val="4"/>
        </w:numPr>
        <w:rPr>
          <w:sz w:val="18"/>
          <w:szCs w:val="18"/>
        </w:rPr>
      </w:pPr>
      <w:r w:rsidRPr="004B5D72">
        <w:t xml:space="preserve">COVID-19: Fallzahlen in Deutschland, China und weltweit.  </w:t>
      </w:r>
      <w:hyperlink r:id="rId10" w:history="1">
        <w:r w:rsidRPr="004B5D72">
          <w:rPr>
            <w:rStyle w:val="Hyperlink"/>
            <w:sz w:val="18"/>
            <w:szCs w:val="18"/>
          </w:rPr>
          <w:t>https://www.rki.de/DE/Content/InfAZ/N/Neuartiges_Coronavirus/Fallzahlen.html</w:t>
        </w:r>
      </w:hyperlink>
      <w:r w:rsidRPr="004B5D72">
        <w:rPr>
          <w:sz w:val="18"/>
          <w:szCs w:val="18"/>
        </w:rPr>
        <w:t xml:space="preserve"> </w:t>
      </w:r>
    </w:p>
    <w:p w:rsidR="00585C78" w:rsidRPr="004B5D72" w:rsidRDefault="00585C78" w:rsidP="00054828">
      <w:pPr>
        <w:pStyle w:val="Listenabsatz"/>
        <w:numPr>
          <w:ilvl w:val="0"/>
          <w:numId w:val="4"/>
        </w:numPr>
        <w:rPr>
          <w:sz w:val="18"/>
          <w:szCs w:val="18"/>
        </w:rPr>
      </w:pPr>
      <w:r w:rsidRPr="004B5D72">
        <w:t xml:space="preserve">Situationsberichte des Robert Koch-Instituts zu COVID-19. </w:t>
      </w:r>
      <w:hyperlink r:id="rId11" w:history="1">
        <w:r w:rsidRPr="004B5D72">
          <w:rPr>
            <w:rStyle w:val="Hyperlink"/>
            <w:sz w:val="18"/>
            <w:szCs w:val="18"/>
          </w:rPr>
          <w:t>https://www.rki.de/DE/Content/InfAZ/N/Neuartiges_Coronavirus/Situationsberichte/Gesamt.html</w:t>
        </w:r>
      </w:hyperlink>
      <w:r w:rsidRPr="004B5D72">
        <w:rPr>
          <w:sz w:val="18"/>
          <w:szCs w:val="18"/>
        </w:rPr>
        <w:t xml:space="preserve"> </w:t>
      </w:r>
    </w:p>
    <w:p w:rsidR="00585C78" w:rsidRPr="004B5D72" w:rsidRDefault="00585C78" w:rsidP="00054828">
      <w:pPr>
        <w:pStyle w:val="Listenabsatz"/>
        <w:numPr>
          <w:ilvl w:val="0"/>
          <w:numId w:val="4"/>
        </w:numPr>
        <w:rPr>
          <w:sz w:val="18"/>
          <w:szCs w:val="18"/>
        </w:rPr>
      </w:pPr>
      <w:r w:rsidRPr="004B5D72">
        <w:t xml:space="preserve">SARS-CoV-2 </w:t>
      </w:r>
      <w:proofErr w:type="gramStart"/>
      <w:r w:rsidRPr="004B5D72">
        <w:t>Steckbrief</w:t>
      </w:r>
      <w:proofErr w:type="gramEnd"/>
      <w:r w:rsidRPr="004B5D72">
        <w:t xml:space="preserve"> zur Coronavirus-Krankheit-2019 (COVID-19). </w:t>
      </w:r>
      <w:hyperlink r:id="rId12" w:history="1">
        <w:r w:rsidRPr="004B5D72">
          <w:rPr>
            <w:rStyle w:val="Hyperlink"/>
            <w:sz w:val="18"/>
            <w:szCs w:val="18"/>
          </w:rPr>
          <w:t>https://www.rki.de/DE/Content/InfAZ/N/Neuartiges_Coronavirus/Steckbrief.html</w:t>
        </w:r>
      </w:hyperlink>
      <w:r w:rsidRPr="004B5D72">
        <w:rPr>
          <w:sz w:val="18"/>
          <w:szCs w:val="18"/>
        </w:rPr>
        <w:t xml:space="preserve"> </w:t>
      </w:r>
    </w:p>
    <w:p w:rsidR="003F466B" w:rsidRPr="004B5D72" w:rsidRDefault="00420198" w:rsidP="00054828">
      <w:pPr>
        <w:pStyle w:val="Listenabsatz"/>
        <w:numPr>
          <w:ilvl w:val="0"/>
          <w:numId w:val="4"/>
        </w:numPr>
      </w:pPr>
      <w:r w:rsidRPr="004B5D72">
        <w:t xml:space="preserve">COVID-19: Optionen für Maßnahmen zur Kontaktreduzierung in Gebieten, in denen vermehrt Fälle bekannt wurden. </w:t>
      </w:r>
      <w:hyperlink r:id="rId13" w:history="1">
        <w:r w:rsidRPr="004B5D72">
          <w:rPr>
            <w:rStyle w:val="Hyperlink"/>
          </w:rPr>
          <w:t>https://www.rki.de/DE/Content/InfAZ/N/Neuartiges_Coronavirus/Kontaktreduzierung.html</w:t>
        </w:r>
      </w:hyperlink>
    </w:p>
    <w:p w:rsidR="003F466B" w:rsidRPr="004B5D72" w:rsidRDefault="003F466B" w:rsidP="00054828">
      <w:pPr>
        <w:pStyle w:val="Listenabsatz"/>
        <w:numPr>
          <w:ilvl w:val="0"/>
          <w:numId w:val="4"/>
        </w:numPr>
        <w:rPr>
          <w:sz w:val="18"/>
          <w:szCs w:val="18"/>
        </w:rPr>
      </w:pPr>
      <w:r w:rsidRPr="004B5D72">
        <w:t xml:space="preserve">Hinweise zum ambulanten Management von COVID-19-Verdachtsfällen und leicht erkrankten bestätigten COVID-19-Patienten. </w:t>
      </w:r>
      <w:hyperlink r:id="rId14" w:history="1">
        <w:r w:rsidRPr="004B5D72">
          <w:rPr>
            <w:rStyle w:val="Hyperlink"/>
            <w:sz w:val="18"/>
            <w:szCs w:val="18"/>
          </w:rPr>
          <w:t>https://www.rki.de/DE/Content/InfAZ/N/Neuartiges_Coronavirus/ambulant.html</w:t>
        </w:r>
      </w:hyperlink>
      <w:r w:rsidRPr="004B5D72">
        <w:rPr>
          <w:sz w:val="18"/>
          <w:szCs w:val="18"/>
        </w:rPr>
        <w:t xml:space="preserve"> </w:t>
      </w:r>
    </w:p>
    <w:p w:rsidR="00585C78" w:rsidRPr="004B5D72" w:rsidRDefault="00585C78" w:rsidP="00054828">
      <w:pPr>
        <w:pStyle w:val="Listenabsatz"/>
        <w:numPr>
          <w:ilvl w:val="0"/>
          <w:numId w:val="4"/>
        </w:numPr>
      </w:pPr>
      <w:r w:rsidRPr="004B5D72">
        <w:t xml:space="preserve">Kapitel Risikobewertung in der Ergänzung zum Nationalen Pandemieplan – COVID-19 </w:t>
      </w:r>
      <w:hyperlink r:id="rId15" w:history="1">
        <w:r w:rsidRPr="004B5D72">
          <w:rPr>
            <w:rStyle w:val="Hyperlink"/>
            <w:sz w:val="18"/>
            <w:szCs w:val="18"/>
          </w:rPr>
          <w:t>https://www.rki.de/DE/Content/InfAZ/N/Neuartiges_Coronavirus/Ergaenzung_Pandemieplan_Covid.html</w:t>
        </w:r>
      </w:hyperlink>
      <w:r w:rsidRPr="004B5D72">
        <w:rPr>
          <w:sz w:val="18"/>
          <w:szCs w:val="18"/>
        </w:rPr>
        <w:t xml:space="preserve"> </w:t>
      </w:r>
    </w:p>
    <w:p w:rsidR="008E2989" w:rsidRDefault="003F466B" w:rsidP="00054828">
      <w:pPr>
        <w:pStyle w:val="Listenabsatz"/>
        <w:numPr>
          <w:ilvl w:val="0"/>
          <w:numId w:val="4"/>
        </w:numPr>
      </w:pPr>
      <w:r w:rsidRPr="004B5D72">
        <w:t xml:space="preserve">Zugrundeliegende Prinzipien der Risikobewertung, Nationaler Pandemieplan, Teil II, Kap. 5. </w:t>
      </w:r>
      <w:hyperlink r:id="rId16" w:history="1">
        <w:r w:rsidRPr="004B5D72">
          <w:rPr>
            <w:rStyle w:val="Hyperlink"/>
            <w:sz w:val="18"/>
            <w:szCs w:val="18"/>
          </w:rPr>
          <w:t>https://www.rki.de/DE/Content/InfAZ/I/Influenza/Pandemieplanung/Downloads/Pandemieplan_Teil_II_gesamt.pdf</w:t>
        </w:r>
      </w:hyperlink>
      <w:r w:rsidRPr="004B5D72">
        <w:rPr>
          <w:rStyle w:val="Hyperlink"/>
          <w:sz w:val="18"/>
          <w:szCs w:val="18"/>
        </w:rPr>
        <w:t xml:space="preserve"> </w:t>
      </w:r>
    </w:p>
    <w:sectPr w:rsidR="008E298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aas, Walter" w:date="2020-03-08T15:24:00Z" w:initials="HW">
    <w:p w:rsidR="00605C1E" w:rsidRDefault="00605C1E">
      <w:pPr>
        <w:pStyle w:val="Kommentartext"/>
      </w:pPr>
      <w:r>
        <w:rPr>
          <w:rStyle w:val="Kommentarzeichen"/>
        </w:rPr>
        <w:annotationRef/>
      </w:r>
      <w:r>
        <w:t>Optionale Ergänzung, da nicht Teil der Risikoeinschätzung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57B"/>
    <w:multiLevelType w:val="hybridMultilevel"/>
    <w:tmpl w:val="D7FC9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BB6914"/>
    <w:multiLevelType w:val="hybridMultilevel"/>
    <w:tmpl w:val="35D200E8"/>
    <w:lvl w:ilvl="0" w:tplc="1BFE22D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24CCC"/>
    <w:multiLevelType w:val="hybridMultilevel"/>
    <w:tmpl w:val="CB8C6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8E72E5"/>
    <w:multiLevelType w:val="hybridMultilevel"/>
    <w:tmpl w:val="38EAF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7"/>
    <w:rsid w:val="00001033"/>
    <w:rsid w:val="0000272C"/>
    <w:rsid w:val="000062E3"/>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4828"/>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4E"/>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531C"/>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37387"/>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03A"/>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4BCF"/>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66B"/>
    <w:rsid w:val="003F4D19"/>
    <w:rsid w:val="003F5371"/>
    <w:rsid w:val="003F55BD"/>
    <w:rsid w:val="003F5E9B"/>
    <w:rsid w:val="00400230"/>
    <w:rsid w:val="00402C30"/>
    <w:rsid w:val="0040712E"/>
    <w:rsid w:val="00407B3B"/>
    <w:rsid w:val="004102F4"/>
    <w:rsid w:val="0041085B"/>
    <w:rsid w:val="00411AC1"/>
    <w:rsid w:val="00414ABE"/>
    <w:rsid w:val="00414B07"/>
    <w:rsid w:val="00416AB8"/>
    <w:rsid w:val="00416ED6"/>
    <w:rsid w:val="00417C2B"/>
    <w:rsid w:val="00420198"/>
    <w:rsid w:val="00424035"/>
    <w:rsid w:val="00424665"/>
    <w:rsid w:val="004247C7"/>
    <w:rsid w:val="00425220"/>
    <w:rsid w:val="004254CB"/>
    <w:rsid w:val="00425FAC"/>
    <w:rsid w:val="00426417"/>
    <w:rsid w:val="00427399"/>
    <w:rsid w:val="00432CC7"/>
    <w:rsid w:val="004334B6"/>
    <w:rsid w:val="004375BF"/>
    <w:rsid w:val="0044014C"/>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5D72"/>
    <w:rsid w:val="004B6E0D"/>
    <w:rsid w:val="004C2A67"/>
    <w:rsid w:val="004C4CDD"/>
    <w:rsid w:val="004C6394"/>
    <w:rsid w:val="004C664F"/>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012"/>
    <w:rsid w:val="0053368E"/>
    <w:rsid w:val="0053793A"/>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539D"/>
    <w:rsid w:val="00585C78"/>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B7FD5"/>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5F7F67"/>
    <w:rsid w:val="00600254"/>
    <w:rsid w:val="00600C69"/>
    <w:rsid w:val="00602B31"/>
    <w:rsid w:val="00605263"/>
    <w:rsid w:val="006054EF"/>
    <w:rsid w:val="00605C1E"/>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DDB"/>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09AA"/>
    <w:rsid w:val="008824AB"/>
    <w:rsid w:val="00886279"/>
    <w:rsid w:val="0088743E"/>
    <w:rsid w:val="0088791D"/>
    <w:rsid w:val="008975DF"/>
    <w:rsid w:val="008A1996"/>
    <w:rsid w:val="008A2C67"/>
    <w:rsid w:val="008A3631"/>
    <w:rsid w:val="008A488E"/>
    <w:rsid w:val="008A5F3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362"/>
    <w:rsid w:val="008D1477"/>
    <w:rsid w:val="008D2FFB"/>
    <w:rsid w:val="008D3DF1"/>
    <w:rsid w:val="008D51D1"/>
    <w:rsid w:val="008D5412"/>
    <w:rsid w:val="008D5DD0"/>
    <w:rsid w:val="008D6DAD"/>
    <w:rsid w:val="008D7116"/>
    <w:rsid w:val="008E005A"/>
    <w:rsid w:val="008E1C58"/>
    <w:rsid w:val="008E21E1"/>
    <w:rsid w:val="008E2989"/>
    <w:rsid w:val="008E47B7"/>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2AE"/>
    <w:rsid w:val="0090631D"/>
    <w:rsid w:val="00910954"/>
    <w:rsid w:val="00910E30"/>
    <w:rsid w:val="009113BC"/>
    <w:rsid w:val="00913549"/>
    <w:rsid w:val="0091633E"/>
    <w:rsid w:val="00916501"/>
    <w:rsid w:val="00917FFC"/>
    <w:rsid w:val="009215E6"/>
    <w:rsid w:val="00921992"/>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4C5B"/>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B0B"/>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6A1B"/>
    <w:rsid w:val="00B17DA0"/>
    <w:rsid w:val="00B212A9"/>
    <w:rsid w:val="00B23FED"/>
    <w:rsid w:val="00B25E4C"/>
    <w:rsid w:val="00B25EAA"/>
    <w:rsid w:val="00B3271E"/>
    <w:rsid w:val="00B333A6"/>
    <w:rsid w:val="00B33601"/>
    <w:rsid w:val="00B364CD"/>
    <w:rsid w:val="00B36660"/>
    <w:rsid w:val="00B3732B"/>
    <w:rsid w:val="00B375BF"/>
    <w:rsid w:val="00B37C6D"/>
    <w:rsid w:val="00B41729"/>
    <w:rsid w:val="00B41E31"/>
    <w:rsid w:val="00B5052A"/>
    <w:rsid w:val="00B5599E"/>
    <w:rsid w:val="00B6172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0DEE"/>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040FA"/>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833F9"/>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1783B"/>
    <w:rsid w:val="00D17DCB"/>
    <w:rsid w:val="00D21301"/>
    <w:rsid w:val="00D22A38"/>
    <w:rsid w:val="00D2638E"/>
    <w:rsid w:val="00D315E8"/>
    <w:rsid w:val="00D32F78"/>
    <w:rsid w:val="00D3329B"/>
    <w:rsid w:val="00D33AC7"/>
    <w:rsid w:val="00D34969"/>
    <w:rsid w:val="00D40C1F"/>
    <w:rsid w:val="00D44E21"/>
    <w:rsid w:val="00D45DB2"/>
    <w:rsid w:val="00D5054B"/>
    <w:rsid w:val="00D53E85"/>
    <w:rsid w:val="00D55ED1"/>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6B1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B90"/>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02E6"/>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6E93"/>
    <w:rsid w:val="00EF72FC"/>
    <w:rsid w:val="00F00B3A"/>
    <w:rsid w:val="00F01170"/>
    <w:rsid w:val="00F01F51"/>
    <w:rsid w:val="00F022CC"/>
    <w:rsid w:val="00F03D93"/>
    <w:rsid w:val="00F06C1A"/>
    <w:rsid w:val="00F11125"/>
    <w:rsid w:val="00F116F3"/>
    <w:rsid w:val="00F1355F"/>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3F3D"/>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6B75"/>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7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F7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7F6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F7F6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4014C"/>
    <w:pPr>
      <w:ind w:left="720"/>
      <w:contextualSpacing/>
    </w:pPr>
  </w:style>
  <w:style w:type="character" w:styleId="Hyperlink">
    <w:name w:val="Hyperlink"/>
    <w:basedOn w:val="Absatz-Standardschriftart"/>
    <w:uiPriority w:val="99"/>
    <w:unhideWhenUsed/>
    <w:rsid w:val="00DC6B1A"/>
    <w:rPr>
      <w:color w:val="0000FF" w:themeColor="hyperlink"/>
      <w:u w:val="single"/>
    </w:rPr>
  </w:style>
  <w:style w:type="paragraph" w:styleId="Sprechblasentext">
    <w:name w:val="Balloon Text"/>
    <w:basedOn w:val="Standard"/>
    <w:link w:val="SprechblasentextZchn"/>
    <w:uiPriority w:val="99"/>
    <w:semiHidden/>
    <w:unhideWhenUsed/>
    <w:rsid w:val="00B3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660"/>
    <w:rPr>
      <w:rFonts w:ascii="Tahoma" w:hAnsi="Tahoma" w:cs="Tahoma"/>
      <w:sz w:val="16"/>
      <w:szCs w:val="16"/>
    </w:rPr>
  </w:style>
  <w:style w:type="character" w:styleId="Kommentarzeichen">
    <w:name w:val="annotation reference"/>
    <w:basedOn w:val="Absatz-Standardschriftart"/>
    <w:uiPriority w:val="99"/>
    <w:semiHidden/>
    <w:unhideWhenUsed/>
    <w:rsid w:val="008809AA"/>
    <w:rPr>
      <w:sz w:val="16"/>
      <w:szCs w:val="16"/>
    </w:rPr>
  </w:style>
  <w:style w:type="paragraph" w:styleId="Kommentartext">
    <w:name w:val="annotation text"/>
    <w:basedOn w:val="Standard"/>
    <w:link w:val="KommentartextZchn"/>
    <w:uiPriority w:val="99"/>
    <w:semiHidden/>
    <w:unhideWhenUsed/>
    <w:rsid w:val="008809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09AA"/>
    <w:rPr>
      <w:sz w:val="20"/>
      <w:szCs w:val="20"/>
    </w:rPr>
  </w:style>
  <w:style w:type="paragraph" w:styleId="Kommentarthema">
    <w:name w:val="annotation subject"/>
    <w:basedOn w:val="Kommentartext"/>
    <w:next w:val="Kommentartext"/>
    <w:link w:val="KommentarthemaZchn"/>
    <w:uiPriority w:val="99"/>
    <w:semiHidden/>
    <w:unhideWhenUsed/>
    <w:rsid w:val="008809AA"/>
    <w:rPr>
      <w:b/>
      <w:bCs/>
    </w:rPr>
  </w:style>
  <w:style w:type="character" w:customStyle="1" w:styleId="KommentarthemaZchn">
    <w:name w:val="Kommentarthema Zchn"/>
    <w:basedOn w:val="KommentartextZchn"/>
    <w:link w:val="Kommentarthema"/>
    <w:uiPriority w:val="99"/>
    <w:semiHidden/>
    <w:rsid w:val="008809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7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F7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7F6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F7F6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4014C"/>
    <w:pPr>
      <w:ind w:left="720"/>
      <w:contextualSpacing/>
    </w:pPr>
  </w:style>
  <w:style w:type="character" w:styleId="Hyperlink">
    <w:name w:val="Hyperlink"/>
    <w:basedOn w:val="Absatz-Standardschriftart"/>
    <w:uiPriority w:val="99"/>
    <w:unhideWhenUsed/>
    <w:rsid w:val="00DC6B1A"/>
    <w:rPr>
      <w:color w:val="0000FF" w:themeColor="hyperlink"/>
      <w:u w:val="single"/>
    </w:rPr>
  </w:style>
  <w:style w:type="paragraph" w:styleId="Sprechblasentext">
    <w:name w:val="Balloon Text"/>
    <w:basedOn w:val="Standard"/>
    <w:link w:val="SprechblasentextZchn"/>
    <w:uiPriority w:val="99"/>
    <w:semiHidden/>
    <w:unhideWhenUsed/>
    <w:rsid w:val="00B366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660"/>
    <w:rPr>
      <w:rFonts w:ascii="Tahoma" w:hAnsi="Tahoma" w:cs="Tahoma"/>
      <w:sz w:val="16"/>
      <w:szCs w:val="16"/>
    </w:rPr>
  </w:style>
  <w:style w:type="character" w:styleId="Kommentarzeichen">
    <w:name w:val="annotation reference"/>
    <w:basedOn w:val="Absatz-Standardschriftart"/>
    <w:uiPriority w:val="99"/>
    <w:semiHidden/>
    <w:unhideWhenUsed/>
    <w:rsid w:val="008809AA"/>
    <w:rPr>
      <w:sz w:val="16"/>
      <w:szCs w:val="16"/>
    </w:rPr>
  </w:style>
  <w:style w:type="paragraph" w:styleId="Kommentartext">
    <w:name w:val="annotation text"/>
    <w:basedOn w:val="Standard"/>
    <w:link w:val="KommentartextZchn"/>
    <w:uiPriority w:val="99"/>
    <w:semiHidden/>
    <w:unhideWhenUsed/>
    <w:rsid w:val="008809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09AA"/>
    <w:rPr>
      <w:sz w:val="20"/>
      <w:szCs w:val="20"/>
    </w:rPr>
  </w:style>
  <w:style w:type="paragraph" w:styleId="Kommentarthema">
    <w:name w:val="annotation subject"/>
    <w:basedOn w:val="Kommentartext"/>
    <w:next w:val="Kommentartext"/>
    <w:link w:val="KommentarthemaZchn"/>
    <w:uiPriority w:val="99"/>
    <w:semiHidden/>
    <w:unhideWhenUsed/>
    <w:rsid w:val="008809AA"/>
    <w:rPr>
      <w:b/>
      <w:bCs/>
    </w:rPr>
  </w:style>
  <w:style w:type="character" w:customStyle="1" w:styleId="KommentarthemaZchn">
    <w:name w:val="Kommentarthema Zchn"/>
    <w:basedOn w:val="KommentartextZchn"/>
    <w:link w:val="Kommentarthema"/>
    <w:uiPriority w:val="99"/>
    <w:semiHidden/>
    <w:rsid w:val="00880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00319">
      <w:bodyDiv w:val="1"/>
      <w:marLeft w:val="0"/>
      <w:marRight w:val="0"/>
      <w:marTop w:val="0"/>
      <w:marBottom w:val="0"/>
      <w:divBdr>
        <w:top w:val="none" w:sz="0" w:space="0" w:color="auto"/>
        <w:left w:val="none" w:sz="0" w:space="0" w:color="auto"/>
        <w:bottom w:val="none" w:sz="0" w:space="0" w:color="auto"/>
        <w:right w:val="none" w:sz="0" w:space="0" w:color="auto"/>
      </w:divBdr>
    </w:div>
    <w:div w:id="1303147494">
      <w:bodyDiv w:val="1"/>
      <w:marLeft w:val="0"/>
      <w:marRight w:val="0"/>
      <w:marTop w:val="0"/>
      <w:marBottom w:val="0"/>
      <w:divBdr>
        <w:top w:val="none" w:sz="0" w:space="0" w:color="auto"/>
        <w:left w:val="none" w:sz="0" w:space="0" w:color="auto"/>
        <w:bottom w:val="none" w:sz="0" w:space="0" w:color="auto"/>
        <w:right w:val="none" w:sz="0" w:space="0" w:color="auto"/>
      </w:divBdr>
    </w:div>
    <w:div w:id="1325400887">
      <w:bodyDiv w:val="1"/>
      <w:marLeft w:val="0"/>
      <w:marRight w:val="0"/>
      <w:marTop w:val="0"/>
      <w:marBottom w:val="0"/>
      <w:divBdr>
        <w:top w:val="none" w:sz="0" w:space="0" w:color="auto"/>
        <w:left w:val="none" w:sz="0" w:space="0" w:color="auto"/>
        <w:bottom w:val="none" w:sz="0" w:space="0" w:color="auto"/>
        <w:right w:val="none" w:sz="0" w:space="0" w:color="auto"/>
      </w:divBdr>
    </w:div>
    <w:div w:id="1613438925">
      <w:bodyDiv w:val="1"/>
      <w:marLeft w:val="0"/>
      <w:marRight w:val="0"/>
      <w:marTop w:val="0"/>
      <w:marBottom w:val="0"/>
      <w:divBdr>
        <w:top w:val="none" w:sz="0" w:space="0" w:color="auto"/>
        <w:left w:val="none" w:sz="0" w:space="0" w:color="auto"/>
        <w:bottom w:val="none" w:sz="0" w:space="0" w:color="auto"/>
        <w:right w:val="none" w:sz="0" w:space="0" w:color="auto"/>
      </w:divBdr>
    </w:div>
    <w:div w:id="1766802423">
      <w:bodyDiv w:val="1"/>
      <w:marLeft w:val="0"/>
      <w:marRight w:val="0"/>
      <w:marTop w:val="0"/>
      <w:marBottom w:val="0"/>
      <w:divBdr>
        <w:top w:val="none" w:sz="0" w:space="0" w:color="auto"/>
        <w:left w:val="none" w:sz="0" w:space="0" w:color="auto"/>
        <w:bottom w:val="none" w:sz="0" w:space="0" w:color="auto"/>
        <w:right w:val="none" w:sz="0" w:space="0" w:color="auto"/>
      </w:divBdr>
    </w:div>
    <w:div w:id="19351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mpfohlene_Schutzma%C3%9Fnahmen.html" TargetMode="External"/><Relationship Id="rId13" Type="http://schemas.openxmlformats.org/officeDocument/2006/relationships/hyperlink" Target="https://www.rki.de/DE/Content/InfAZ/N/Neuartiges_Coronavirus/Kontaktreduzierung.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ki.de/DE/Content/InfAZ/N/Neuartiges_Coronavirus/Ergaenzung_Pandemieplan_Covid.html?nn=13490888" TargetMode="External"/><Relationship Id="rId12" Type="http://schemas.openxmlformats.org/officeDocument/2006/relationships/hyperlink" Target="https://www.rki.de/DE/Content/InfAZ/N/Neuartiges_Coronavirus/Steckbrief.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I/Influenza/Pandemieplanung/Downloads/Pandemieplan_Teil_II_gesamt.pdf" TargetMode="External"/><Relationship Id="rId1" Type="http://schemas.openxmlformats.org/officeDocument/2006/relationships/numbering" Target="numbering.xml"/><Relationship Id="rId6" Type="http://schemas.openxmlformats.org/officeDocument/2006/relationships/hyperlink" Target="https://www.rki.de/DE/Content/InfAZ/N/Neuartiges_Coronavirus/Risikobewertung.html"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Ergaenzung_Pandemieplan_Covid.html" TargetMode="External"/><Relationship Id="rId10" Type="http://schemas.openxmlformats.org/officeDocument/2006/relationships/hyperlink" Target="https://www.rki.de/DE/Content/InfAZ/N/Neuartiges_Coronavirus/Fallzahlen.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ki.de/DE/Content/InfAZ/N/Neuartiges_Coronavirus/ambulan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5856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3</cp:revision>
  <dcterms:created xsi:type="dcterms:W3CDTF">2020-03-09T13:03:00Z</dcterms:created>
  <dcterms:modified xsi:type="dcterms:W3CDTF">2020-03-09T14:24:00Z</dcterms:modified>
</cp:coreProperties>
</file>