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E8" w:rsidRPr="002028E8" w:rsidRDefault="002028E8" w:rsidP="00577F4B">
      <w:pPr>
        <w:shd w:val="clear" w:color="auto" w:fill="FFFFFF"/>
        <w:spacing w:after="75" w:line="312" w:lineRule="atLeast"/>
        <w:outlineLvl w:val="0"/>
        <w:rPr>
          <w:ins w:id="0" w:author="Marieke Degen" w:date="2020-03-08T19:34:00Z"/>
          <w:rFonts w:ascii="Arial" w:eastAsia="Times New Roman" w:hAnsi="Arial" w:cs="Arial"/>
          <w:color w:val="323232"/>
          <w:kern w:val="36"/>
          <w:sz w:val="20"/>
          <w:szCs w:val="20"/>
          <w:lang w:eastAsia="de-DE"/>
        </w:rPr>
      </w:pPr>
      <w:ins w:id="1" w:author="Marieke Degen" w:date="2020-03-08T19:34:00Z">
        <w:r w:rsidRPr="002028E8">
          <w:rPr>
            <w:rFonts w:ascii="Arial" w:eastAsia="Times New Roman" w:hAnsi="Arial" w:cs="Arial"/>
            <w:color w:val="323232"/>
            <w:kern w:val="36"/>
            <w:sz w:val="20"/>
            <w:szCs w:val="20"/>
            <w:lang w:eastAsia="de-DE"/>
          </w:rPr>
          <w:t xml:space="preserve">Degen, Hamouda, Rexroth </w:t>
        </w:r>
      </w:ins>
      <w:ins w:id="2" w:author="Marieke Degen" w:date="2020-03-08T19:35:00Z">
        <w:r w:rsidRPr="002028E8">
          <w:rPr>
            <w:rFonts w:ascii="Arial" w:eastAsia="Times New Roman" w:hAnsi="Arial" w:cs="Arial"/>
            <w:color w:val="323232"/>
            <w:kern w:val="36"/>
            <w:sz w:val="20"/>
            <w:szCs w:val="20"/>
            <w:lang w:eastAsia="de-DE"/>
          </w:rPr>
          <w:t>8.3.2020</w:t>
        </w:r>
      </w:ins>
    </w:p>
    <w:p w:rsidR="00577F4B" w:rsidRPr="00577F4B" w:rsidRDefault="00577F4B" w:rsidP="00577F4B">
      <w:pPr>
        <w:shd w:val="clear" w:color="auto" w:fill="FFFFFF"/>
        <w:spacing w:after="75" w:line="312" w:lineRule="atLeast"/>
        <w:outlineLvl w:val="0"/>
        <w:rPr>
          <w:rFonts w:ascii="Arial" w:eastAsia="Times New Roman" w:hAnsi="Arial" w:cs="Arial"/>
          <w:color w:val="323232"/>
          <w:kern w:val="36"/>
          <w:sz w:val="30"/>
          <w:szCs w:val="30"/>
          <w:lang w:eastAsia="de-DE"/>
        </w:rPr>
      </w:pPr>
      <w:r w:rsidRPr="00577F4B">
        <w:rPr>
          <w:rFonts w:ascii="Arial" w:eastAsia="Times New Roman" w:hAnsi="Arial" w:cs="Arial"/>
          <w:color w:val="323232"/>
          <w:kern w:val="36"/>
          <w:sz w:val="30"/>
          <w:szCs w:val="30"/>
          <w:lang w:eastAsia="de-DE"/>
        </w:rPr>
        <w:t>Risikobewertung zu COVID-19</w:t>
      </w:r>
    </w:p>
    <w:p w:rsidR="00577F4B" w:rsidRPr="00577F4B" w:rsidRDefault="00577F4B" w:rsidP="00577F4B">
      <w:pPr>
        <w:shd w:val="clear" w:color="auto" w:fill="FFFFFF"/>
        <w:rPr>
          <w:rFonts w:ascii="Arial" w:eastAsia="Times New Roman" w:hAnsi="Arial" w:cs="Arial"/>
          <w:color w:val="323232"/>
          <w:sz w:val="20"/>
          <w:szCs w:val="20"/>
          <w:lang w:eastAsia="de-DE"/>
        </w:rPr>
      </w:pPr>
      <w:r w:rsidRPr="00577F4B">
        <w:rPr>
          <w:rFonts w:ascii="Arial" w:eastAsia="Times New Roman" w:hAnsi="Arial" w:cs="Arial"/>
          <w:i/>
          <w:iCs/>
          <w:color w:val="323232"/>
          <w:sz w:val="20"/>
          <w:szCs w:val="20"/>
          <w:bdr w:val="none" w:sz="0" w:space="0" w:color="auto" w:frame="1"/>
          <w:lang w:eastAsia="de-DE"/>
        </w:rPr>
        <w:t xml:space="preserve">Änderungen gegenüber der Version vom </w:t>
      </w:r>
      <w:del w:id="3" w:author="Marieke Degen" w:date="2020-03-08T17:30:00Z">
        <w:r w:rsidRPr="00577F4B" w:rsidDel="00577F4B">
          <w:rPr>
            <w:rFonts w:ascii="Arial" w:eastAsia="Times New Roman" w:hAnsi="Arial" w:cs="Arial"/>
            <w:i/>
            <w:iCs/>
            <w:color w:val="323232"/>
            <w:sz w:val="20"/>
            <w:szCs w:val="20"/>
            <w:bdr w:val="none" w:sz="0" w:space="0" w:color="auto" w:frame="1"/>
            <w:lang w:eastAsia="de-DE"/>
          </w:rPr>
          <w:delText>2.3.2020, 12h30 Uhr</w:delText>
        </w:r>
      </w:del>
      <w:ins w:id="4" w:author="Marieke Degen" w:date="2020-03-08T17:30:00Z">
        <w:r>
          <w:rPr>
            <w:rFonts w:ascii="Arial" w:eastAsia="Times New Roman" w:hAnsi="Arial" w:cs="Arial"/>
            <w:i/>
            <w:iCs/>
            <w:color w:val="323232"/>
            <w:sz w:val="20"/>
            <w:szCs w:val="20"/>
            <w:bdr w:val="none" w:sz="0" w:space="0" w:color="auto" w:frame="1"/>
            <w:lang w:eastAsia="de-DE"/>
          </w:rPr>
          <w:t>3.3.2020</w:t>
        </w:r>
      </w:ins>
      <w:r w:rsidRPr="00577F4B">
        <w:rPr>
          <w:rFonts w:ascii="Arial" w:eastAsia="Times New Roman" w:hAnsi="Arial" w:cs="Arial"/>
          <w:i/>
          <w:iCs/>
          <w:color w:val="323232"/>
          <w:sz w:val="20"/>
          <w:szCs w:val="20"/>
          <w:bdr w:val="none" w:sz="0" w:space="0" w:color="auto" w:frame="1"/>
          <w:lang w:eastAsia="de-DE"/>
        </w:rPr>
        <w:t xml:space="preserve">: </w:t>
      </w:r>
      <w:del w:id="5" w:author="Marieke Degen" w:date="2020-03-08T17:30:00Z">
        <w:r w:rsidRPr="00577F4B" w:rsidDel="00577F4B">
          <w:rPr>
            <w:rFonts w:ascii="Arial" w:eastAsia="Times New Roman" w:hAnsi="Arial" w:cs="Arial"/>
            <w:i/>
            <w:iCs/>
            <w:color w:val="323232"/>
            <w:sz w:val="20"/>
            <w:szCs w:val="20"/>
            <w:bdr w:val="none" w:sz="0" w:space="0" w:color="auto" w:frame="1"/>
            <w:lang w:eastAsia="de-DE"/>
          </w:rPr>
          <w:delText>der Absatz Situation in Deutschland wurde angepasst. </w:delText>
        </w:r>
      </w:del>
      <w:ins w:id="6" w:author="Marieke Degen" w:date="2020-03-08T17:36:00Z">
        <w:r>
          <w:rPr>
            <w:rFonts w:ascii="Arial" w:eastAsia="Times New Roman" w:hAnsi="Arial" w:cs="Arial"/>
            <w:i/>
            <w:iCs/>
            <w:color w:val="323232"/>
            <w:sz w:val="20"/>
            <w:szCs w:val="20"/>
            <w:bdr w:val="none" w:sz="0" w:space="0" w:color="auto" w:frame="1"/>
            <w:lang w:eastAsia="de-DE"/>
          </w:rPr>
          <w:t>die Absätze</w:t>
        </w:r>
      </w:ins>
      <w:ins w:id="7" w:author="Marieke Degen" w:date="2020-03-08T17:30:00Z">
        <w:r>
          <w:rPr>
            <w:rFonts w:ascii="Arial" w:eastAsia="Times New Roman" w:hAnsi="Arial" w:cs="Arial"/>
            <w:i/>
            <w:iCs/>
            <w:color w:val="323232"/>
            <w:sz w:val="20"/>
            <w:szCs w:val="20"/>
            <w:bdr w:val="none" w:sz="0" w:space="0" w:color="auto" w:frame="1"/>
            <w:lang w:eastAsia="de-DE"/>
          </w:rPr>
          <w:t xml:space="preserve"> zur Risikobewertung </w:t>
        </w:r>
      </w:ins>
      <w:ins w:id="8" w:author="Marieke Degen" w:date="2020-03-08T17:35:00Z">
        <w:r>
          <w:rPr>
            <w:rFonts w:ascii="Arial" w:eastAsia="Times New Roman" w:hAnsi="Arial" w:cs="Arial"/>
            <w:i/>
            <w:iCs/>
            <w:color w:val="323232"/>
            <w:sz w:val="20"/>
            <w:szCs w:val="20"/>
            <w:bdr w:val="none" w:sz="0" w:space="0" w:color="auto" w:frame="1"/>
            <w:lang w:eastAsia="de-DE"/>
          </w:rPr>
          <w:t xml:space="preserve">und zu </w:t>
        </w:r>
        <w:proofErr w:type="spellStart"/>
        <w:r>
          <w:rPr>
            <w:rFonts w:ascii="Arial" w:eastAsia="Times New Roman" w:hAnsi="Arial" w:cs="Arial"/>
            <w:i/>
            <w:iCs/>
            <w:color w:val="323232"/>
            <w:sz w:val="20"/>
            <w:szCs w:val="20"/>
            <w:bdr w:val="none" w:sz="0" w:space="0" w:color="auto" w:frame="1"/>
            <w:lang w:eastAsia="de-DE"/>
          </w:rPr>
          <w:t>Infektionschutzmaßn</w:t>
        </w:r>
      </w:ins>
      <w:ins w:id="9" w:author="Marieke Degen" w:date="2020-03-08T17:36:00Z">
        <w:r>
          <w:rPr>
            <w:rFonts w:ascii="Arial" w:eastAsia="Times New Roman" w:hAnsi="Arial" w:cs="Arial"/>
            <w:i/>
            <w:iCs/>
            <w:color w:val="323232"/>
            <w:sz w:val="20"/>
            <w:szCs w:val="20"/>
            <w:bdr w:val="none" w:sz="0" w:space="0" w:color="auto" w:frame="1"/>
            <w:lang w:eastAsia="de-DE"/>
          </w:rPr>
          <w:t>ahmen</w:t>
        </w:r>
        <w:proofErr w:type="spellEnd"/>
        <w:r>
          <w:rPr>
            <w:rFonts w:ascii="Arial" w:eastAsia="Times New Roman" w:hAnsi="Arial" w:cs="Arial"/>
            <w:i/>
            <w:iCs/>
            <w:color w:val="323232"/>
            <w:sz w:val="20"/>
            <w:szCs w:val="20"/>
            <w:bdr w:val="none" w:sz="0" w:space="0" w:color="auto" w:frame="1"/>
            <w:lang w:eastAsia="de-DE"/>
          </w:rPr>
          <w:t xml:space="preserve"> und Strategie </w:t>
        </w:r>
      </w:ins>
      <w:ins w:id="10" w:author="Marieke Degen" w:date="2020-03-08T17:30:00Z">
        <w:r>
          <w:rPr>
            <w:rFonts w:ascii="Arial" w:eastAsia="Times New Roman" w:hAnsi="Arial" w:cs="Arial"/>
            <w:i/>
            <w:iCs/>
            <w:color w:val="323232"/>
            <w:sz w:val="20"/>
            <w:szCs w:val="20"/>
            <w:bdr w:val="none" w:sz="0" w:space="0" w:color="auto" w:frame="1"/>
            <w:lang w:eastAsia="de-DE"/>
          </w:rPr>
          <w:t>wurde</w:t>
        </w:r>
      </w:ins>
      <w:ins w:id="11" w:author="Marieke Degen" w:date="2020-03-08T17:36:00Z">
        <w:r>
          <w:rPr>
            <w:rFonts w:ascii="Arial" w:eastAsia="Times New Roman" w:hAnsi="Arial" w:cs="Arial"/>
            <w:i/>
            <w:iCs/>
            <w:color w:val="323232"/>
            <w:sz w:val="20"/>
            <w:szCs w:val="20"/>
            <w:bdr w:val="none" w:sz="0" w:space="0" w:color="auto" w:frame="1"/>
            <w:lang w:eastAsia="de-DE"/>
          </w:rPr>
          <w:t>n</w:t>
        </w:r>
      </w:ins>
      <w:ins w:id="12" w:author="Marieke Degen" w:date="2020-03-08T17:30:00Z">
        <w:r>
          <w:rPr>
            <w:rFonts w:ascii="Arial" w:eastAsia="Times New Roman" w:hAnsi="Arial" w:cs="Arial"/>
            <w:i/>
            <w:iCs/>
            <w:color w:val="323232"/>
            <w:sz w:val="20"/>
            <w:szCs w:val="20"/>
            <w:bdr w:val="none" w:sz="0" w:space="0" w:color="auto" w:frame="1"/>
            <w:lang w:eastAsia="de-DE"/>
          </w:rPr>
          <w:t xml:space="preserve"> angepasst. </w:t>
        </w:r>
      </w:ins>
    </w:p>
    <w:p w:rsidR="00577F4B" w:rsidRPr="00577F4B" w:rsidRDefault="00577F4B" w:rsidP="00577F4B">
      <w:pPr>
        <w:shd w:val="clear" w:color="auto" w:fill="FFFFFF"/>
        <w:spacing w:after="30" w:line="312" w:lineRule="atLeast"/>
        <w:outlineLvl w:val="1"/>
        <w:rPr>
          <w:rFonts w:ascii="Arial" w:eastAsia="Times New Roman" w:hAnsi="Arial" w:cs="Arial"/>
          <w:b/>
          <w:bCs/>
          <w:color w:val="323232"/>
          <w:lang w:eastAsia="de-DE"/>
        </w:rPr>
      </w:pPr>
      <w:r w:rsidRPr="00577F4B">
        <w:rPr>
          <w:rFonts w:ascii="Arial" w:eastAsia="Times New Roman" w:hAnsi="Arial" w:cs="Arial"/>
          <w:b/>
          <w:bCs/>
          <w:color w:val="323232"/>
          <w:lang w:eastAsia="de-DE"/>
        </w:rPr>
        <w:t>Situation in Deutschland</w:t>
      </w:r>
    </w:p>
    <w:p w:rsidR="00577F4B" w:rsidRPr="00577F4B" w:rsidRDefault="00577F4B" w:rsidP="00577F4B">
      <w:pPr>
        <w:shd w:val="clear" w:color="auto" w:fill="FFFFFF"/>
        <w:rPr>
          <w:rFonts w:ascii="Arial" w:eastAsia="Times New Roman" w:hAnsi="Arial" w:cs="Arial"/>
          <w:color w:val="323232"/>
          <w:sz w:val="20"/>
          <w:szCs w:val="20"/>
          <w:lang w:eastAsia="de-DE"/>
        </w:rPr>
      </w:pPr>
      <w:r w:rsidRPr="00577F4B">
        <w:rPr>
          <w:rFonts w:ascii="Arial" w:eastAsia="Times New Roman" w:hAnsi="Arial" w:cs="Arial"/>
          <w:color w:val="323232"/>
          <w:sz w:val="20"/>
          <w:szCs w:val="20"/>
          <w:lang w:eastAsia="de-DE"/>
        </w:rPr>
        <w:t xml:space="preserve">Inzwischen sind in fast allen Bundesländern Infektionsfälle mit dem neuen </w:t>
      </w:r>
      <w:proofErr w:type="spellStart"/>
      <w:r w:rsidRPr="00577F4B">
        <w:rPr>
          <w:rFonts w:ascii="Arial" w:eastAsia="Times New Roman" w:hAnsi="Arial" w:cs="Arial"/>
          <w:color w:val="323232"/>
          <w:sz w:val="20"/>
          <w:szCs w:val="20"/>
          <w:lang w:eastAsia="de-DE"/>
        </w:rPr>
        <w:t>Coronavirus</w:t>
      </w:r>
      <w:proofErr w:type="spellEnd"/>
      <w:r w:rsidRPr="00577F4B">
        <w:rPr>
          <w:rFonts w:ascii="Arial" w:eastAsia="Times New Roman" w:hAnsi="Arial" w:cs="Arial"/>
          <w:color w:val="323232"/>
          <w:sz w:val="20"/>
          <w:szCs w:val="20"/>
          <w:lang w:eastAsia="de-DE"/>
        </w:rPr>
        <w:t xml:space="preserve"> (SARS-CoV-2) bestätigt worden. Fallzahlen sind unter </w:t>
      </w:r>
      <w:hyperlink r:id="rId5" w:tooltip="COVID-19: Fallzahlen in Deutschland, China und weltweit" w:history="1">
        <w:r w:rsidRPr="00577F4B">
          <w:rPr>
            <w:rFonts w:ascii="Arial" w:eastAsia="Times New Roman" w:hAnsi="Arial" w:cs="Arial"/>
            <w:color w:val="003F97"/>
            <w:sz w:val="20"/>
            <w:szCs w:val="20"/>
            <w:u w:val="single"/>
            <w:bdr w:val="none" w:sz="0" w:space="0" w:color="auto" w:frame="1"/>
            <w:lang w:eastAsia="de-DE"/>
          </w:rPr>
          <w:t>www.rki.de/covid-19-fallzahlen</w:t>
        </w:r>
      </w:hyperlink>
      <w:r w:rsidRPr="00577F4B">
        <w:rPr>
          <w:rFonts w:ascii="Arial" w:eastAsia="Times New Roman" w:hAnsi="Arial" w:cs="Arial"/>
          <w:color w:val="323232"/>
          <w:sz w:val="20"/>
          <w:szCs w:val="20"/>
          <w:lang w:eastAsia="de-DE"/>
        </w:rPr>
        <w:t> abrufbar.</w:t>
      </w:r>
    </w:p>
    <w:p w:rsidR="00577F4B" w:rsidRPr="00577F4B" w:rsidRDefault="00577F4B" w:rsidP="00577F4B">
      <w:pPr>
        <w:shd w:val="clear" w:color="auto" w:fill="FFFFFF"/>
        <w:spacing w:after="30" w:line="312" w:lineRule="atLeast"/>
        <w:outlineLvl w:val="1"/>
        <w:rPr>
          <w:rFonts w:ascii="Arial" w:eastAsia="Times New Roman" w:hAnsi="Arial" w:cs="Arial"/>
          <w:b/>
          <w:bCs/>
          <w:color w:val="323232"/>
          <w:lang w:eastAsia="de-DE"/>
        </w:rPr>
      </w:pPr>
      <w:r w:rsidRPr="00577F4B">
        <w:rPr>
          <w:rFonts w:ascii="Arial" w:eastAsia="Times New Roman" w:hAnsi="Arial" w:cs="Arial"/>
          <w:b/>
          <w:bCs/>
          <w:color w:val="323232"/>
          <w:lang w:eastAsia="de-DE"/>
        </w:rPr>
        <w:t>Risikobewertung</w:t>
      </w:r>
    </w:p>
    <w:p w:rsidR="00577F4B" w:rsidRPr="00577F4B" w:rsidRDefault="00577F4B" w:rsidP="00577F4B">
      <w:pPr>
        <w:shd w:val="clear" w:color="auto" w:fill="FFFFFF"/>
        <w:rPr>
          <w:rFonts w:ascii="Arial" w:eastAsia="Times New Roman" w:hAnsi="Arial" w:cs="Arial"/>
          <w:color w:val="323232"/>
          <w:sz w:val="20"/>
          <w:szCs w:val="20"/>
          <w:lang w:eastAsia="de-DE"/>
        </w:rPr>
      </w:pPr>
      <w:r w:rsidRPr="00577F4B">
        <w:rPr>
          <w:rFonts w:ascii="Arial" w:eastAsia="Times New Roman" w:hAnsi="Arial" w:cs="Arial"/>
          <w:color w:val="323232"/>
          <w:sz w:val="20"/>
          <w:szCs w:val="20"/>
          <w:lang w:eastAsia="de-DE"/>
        </w:rPr>
        <w:t>Das Robert Koch-Institut erfasst kontinuierlich die aktuelle Lage, bewertet alle Informationen und schätzt das Risiko für die Bevölkerung in Deutschland ein. Auf globaler Ebene handelt es sich um eine sich sehr dynamisch entwickelnde und ernst zu nehmende Situation</w:t>
      </w:r>
      <w:ins w:id="13" w:author="Marieke Degen" w:date="2020-03-08T17:38:00Z">
        <w:r>
          <w:rPr>
            <w:rFonts w:ascii="Arial" w:eastAsia="Times New Roman" w:hAnsi="Arial" w:cs="Arial"/>
            <w:color w:val="323232"/>
            <w:sz w:val="20"/>
            <w:szCs w:val="20"/>
            <w:lang w:eastAsia="de-DE"/>
          </w:rPr>
          <w:t xml:space="preserve">. </w:t>
        </w:r>
      </w:ins>
      <w:del w:id="14" w:author="Marieke Degen" w:date="2020-03-08T17:38:00Z">
        <w:r w:rsidRPr="00577F4B" w:rsidDel="00577F4B">
          <w:rPr>
            <w:rFonts w:ascii="Arial" w:eastAsia="Times New Roman" w:hAnsi="Arial" w:cs="Arial"/>
            <w:color w:val="323232"/>
            <w:sz w:val="20"/>
            <w:szCs w:val="20"/>
            <w:lang w:eastAsia="de-DE"/>
          </w:rPr>
          <w:delText xml:space="preserve">. </w:delText>
        </w:r>
      </w:del>
      <w:r w:rsidRPr="00577F4B">
        <w:rPr>
          <w:rFonts w:ascii="Arial" w:eastAsia="Times New Roman" w:hAnsi="Arial" w:cs="Arial"/>
          <w:color w:val="323232"/>
          <w:sz w:val="20"/>
          <w:szCs w:val="20"/>
          <w:lang w:eastAsia="de-DE"/>
        </w:rPr>
        <w:t xml:space="preserve">Bei einem Teil der Fälle sind die Krankheitsverläufe schwer, auch tödliche Krankheitsverläufe kommen vor. </w:t>
      </w:r>
      <w:commentRangeStart w:id="15"/>
      <w:ins w:id="16" w:author="Marieke Degen" w:date="2020-03-08T17:38:00Z">
        <w:r>
          <w:rPr>
            <w:rFonts w:ascii="Arial" w:eastAsia="Times New Roman" w:hAnsi="Arial" w:cs="Arial"/>
            <w:color w:val="323232"/>
            <w:sz w:val="20"/>
            <w:szCs w:val="20"/>
            <w:lang w:eastAsia="de-DE"/>
          </w:rPr>
          <w:t>Der Erreger breitet sich weltweit aus. Auch d</w:t>
        </w:r>
      </w:ins>
      <w:ins w:id="17" w:author="Marieke Degen" w:date="2020-03-08T17:30:00Z">
        <w:r>
          <w:rPr>
            <w:rFonts w:ascii="Arial" w:eastAsia="Times New Roman" w:hAnsi="Arial" w:cs="Arial"/>
            <w:color w:val="323232"/>
            <w:sz w:val="20"/>
            <w:szCs w:val="20"/>
            <w:lang w:eastAsia="de-DE"/>
          </w:rPr>
          <w:t xml:space="preserve">ie Zahl der Fälle in Deutschland </w:t>
        </w:r>
      </w:ins>
      <w:ins w:id="18" w:author="Marieke Degen" w:date="2020-03-08T17:31:00Z">
        <w:r>
          <w:rPr>
            <w:rFonts w:ascii="Arial" w:eastAsia="Times New Roman" w:hAnsi="Arial" w:cs="Arial"/>
            <w:color w:val="323232"/>
            <w:sz w:val="20"/>
            <w:szCs w:val="20"/>
            <w:lang w:eastAsia="de-DE"/>
          </w:rPr>
          <w:t xml:space="preserve">steigt </w:t>
        </w:r>
      </w:ins>
      <w:ins w:id="19" w:author="Marieke Degen" w:date="2020-03-08T17:38:00Z">
        <w:r>
          <w:rPr>
            <w:rFonts w:ascii="Arial" w:eastAsia="Times New Roman" w:hAnsi="Arial" w:cs="Arial"/>
            <w:color w:val="323232"/>
            <w:sz w:val="20"/>
            <w:szCs w:val="20"/>
            <w:lang w:eastAsia="de-DE"/>
          </w:rPr>
          <w:t>weiter an</w:t>
        </w:r>
      </w:ins>
      <w:del w:id="20" w:author="Marieke Degen" w:date="2020-03-08T17:31:00Z">
        <w:r w:rsidRPr="00577F4B" w:rsidDel="00577F4B">
          <w:rPr>
            <w:rFonts w:ascii="Arial" w:eastAsia="Times New Roman" w:hAnsi="Arial" w:cs="Arial"/>
            <w:color w:val="323232"/>
            <w:sz w:val="20"/>
            <w:szCs w:val="20"/>
            <w:lang w:eastAsia="de-DE"/>
          </w:rPr>
          <w:delText>Mit weiteren Fällen, Infektionsketten und Ausbrüchen muss in Deutschland gerechnet werden</w:delText>
        </w:r>
      </w:del>
      <w:r w:rsidRPr="00577F4B">
        <w:rPr>
          <w:rFonts w:ascii="Arial" w:eastAsia="Times New Roman" w:hAnsi="Arial" w:cs="Arial"/>
          <w:color w:val="323232"/>
          <w:sz w:val="20"/>
          <w:szCs w:val="20"/>
          <w:lang w:eastAsia="de-DE"/>
        </w:rPr>
        <w:t xml:space="preserve">. </w:t>
      </w:r>
      <w:commentRangeStart w:id="21"/>
      <w:ins w:id="22" w:author="Marieke Degen" w:date="2020-03-08T17:31:00Z">
        <w:r>
          <w:rPr>
            <w:rFonts w:ascii="Arial" w:eastAsia="Times New Roman" w:hAnsi="Arial" w:cs="Arial"/>
            <w:color w:val="323232"/>
            <w:sz w:val="20"/>
            <w:szCs w:val="20"/>
            <w:lang w:eastAsia="de-DE"/>
          </w:rPr>
          <w:t xml:space="preserve">Das Risiko, sich </w:t>
        </w:r>
      </w:ins>
      <w:ins w:id="23" w:author="Marieke Degen" w:date="2020-03-08T19:34:00Z">
        <w:r w:rsidR="002028E8">
          <w:rPr>
            <w:rFonts w:ascii="Arial" w:eastAsia="Times New Roman" w:hAnsi="Arial" w:cs="Arial"/>
            <w:color w:val="323232"/>
            <w:sz w:val="20"/>
            <w:szCs w:val="20"/>
            <w:lang w:eastAsia="de-DE"/>
          </w:rPr>
          <w:t xml:space="preserve">aktuell </w:t>
        </w:r>
      </w:ins>
      <w:ins w:id="24" w:author="Marieke Degen" w:date="2020-03-08T17:38:00Z">
        <w:r>
          <w:rPr>
            <w:rFonts w:ascii="Arial" w:eastAsia="Times New Roman" w:hAnsi="Arial" w:cs="Arial"/>
            <w:color w:val="323232"/>
            <w:sz w:val="20"/>
            <w:szCs w:val="20"/>
            <w:lang w:eastAsia="de-DE"/>
          </w:rPr>
          <w:t xml:space="preserve">in Deutschland </w:t>
        </w:r>
      </w:ins>
      <w:ins w:id="25" w:author="Marieke Degen" w:date="2020-03-08T17:31:00Z">
        <w:r>
          <w:rPr>
            <w:rFonts w:ascii="Arial" w:eastAsia="Times New Roman" w:hAnsi="Arial" w:cs="Arial"/>
            <w:color w:val="323232"/>
            <w:sz w:val="20"/>
            <w:szCs w:val="20"/>
            <w:lang w:eastAsia="de-DE"/>
          </w:rPr>
          <w:t xml:space="preserve">mit COVID-19 </w:t>
        </w:r>
      </w:ins>
      <w:ins w:id="26" w:author="Marieke Degen" w:date="2020-03-08T17:38:00Z">
        <w:r>
          <w:rPr>
            <w:rFonts w:ascii="Arial" w:eastAsia="Times New Roman" w:hAnsi="Arial" w:cs="Arial"/>
            <w:color w:val="323232"/>
            <w:sz w:val="20"/>
            <w:szCs w:val="20"/>
            <w:lang w:eastAsia="de-DE"/>
          </w:rPr>
          <w:t>zu infizieren</w:t>
        </w:r>
      </w:ins>
      <w:ins w:id="27" w:author="Marieke Degen" w:date="2020-03-08T17:32:00Z">
        <w:r>
          <w:rPr>
            <w:rFonts w:ascii="Arial" w:eastAsia="Times New Roman" w:hAnsi="Arial" w:cs="Arial"/>
            <w:color w:val="323232"/>
            <w:sz w:val="20"/>
            <w:szCs w:val="20"/>
            <w:lang w:eastAsia="de-DE"/>
          </w:rPr>
          <w:t xml:space="preserve">, </w:t>
        </w:r>
      </w:ins>
      <w:ins w:id="28" w:author="Marieke Degen" w:date="2020-03-08T17:38:00Z">
        <w:r>
          <w:rPr>
            <w:rFonts w:ascii="Arial" w:eastAsia="Times New Roman" w:hAnsi="Arial" w:cs="Arial"/>
            <w:color w:val="323232"/>
            <w:sz w:val="20"/>
            <w:szCs w:val="20"/>
            <w:lang w:eastAsia="de-DE"/>
          </w:rPr>
          <w:t xml:space="preserve">variiert derzeit von Region zu Region und </w:t>
        </w:r>
      </w:ins>
      <w:ins w:id="29" w:author="Marieke Degen" w:date="2020-03-08T17:39:00Z">
        <w:r>
          <w:rPr>
            <w:rFonts w:ascii="Arial" w:eastAsia="Times New Roman" w:hAnsi="Arial" w:cs="Arial"/>
            <w:color w:val="323232"/>
            <w:sz w:val="20"/>
            <w:szCs w:val="20"/>
            <w:lang w:eastAsia="de-DE"/>
          </w:rPr>
          <w:t>wird entsprechend</w:t>
        </w:r>
      </w:ins>
      <w:ins w:id="30" w:author="Marieke Degen" w:date="2020-03-08T17:32:00Z">
        <w:r>
          <w:rPr>
            <w:rFonts w:ascii="Arial" w:eastAsia="Times New Roman" w:hAnsi="Arial" w:cs="Arial"/>
            <w:color w:val="323232"/>
            <w:sz w:val="20"/>
            <w:szCs w:val="20"/>
            <w:lang w:eastAsia="de-DE"/>
          </w:rPr>
          <w:t xml:space="preserve"> als mäßig bis hoch eingeschätzt. </w:t>
        </w:r>
      </w:ins>
      <w:commentRangeEnd w:id="21"/>
      <w:r w:rsidR="00BD0BF0">
        <w:rPr>
          <w:rStyle w:val="Kommentarzeichen"/>
        </w:rPr>
        <w:commentReference w:id="21"/>
      </w:r>
      <w:ins w:id="31" w:author="Marieke Degen" w:date="2020-03-08T17:32:00Z">
        <w:r>
          <w:rPr>
            <w:rFonts w:ascii="Arial" w:eastAsia="Times New Roman" w:hAnsi="Arial" w:cs="Arial"/>
            <w:color w:val="323232"/>
            <w:sz w:val="20"/>
            <w:szCs w:val="20"/>
            <w:lang w:eastAsia="de-DE"/>
          </w:rPr>
          <w:t xml:space="preserve">Das Risiko für </w:t>
        </w:r>
      </w:ins>
      <w:ins w:id="32" w:author="Marieke Degen" w:date="2020-03-08T19:35:00Z">
        <w:r w:rsidR="002028E8">
          <w:rPr>
            <w:rFonts w:ascii="Arial" w:eastAsia="Times New Roman" w:hAnsi="Arial" w:cs="Arial"/>
            <w:color w:val="323232"/>
            <w:sz w:val="20"/>
            <w:szCs w:val="20"/>
            <w:lang w:eastAsia="de-DE"/>
          </w:rPr>
          <w:t>schwere</w:t>
        </w:r>
      </w:ins>
      <w:ins w:id="33" w:author="Marieke Degen" w:date="2020-03-08T17:32:00Z">
        <w:r>
          <w:rPr>
            <w:rFonts w:ascii="Arial" w:eastAsia="Times New Roman" w:hAnsi="Arial" w:cs="Arial"/>
            <w:color w:val="323232"/>
            <w:sz w:val="20"/>
            <w:szCs w:val="20"/>
            <w:lang w:eastAsia="de-DE"/>
          </w:rPr>
          <w:t xml:space="preserve"> Krankheitsverl</w:t>
        </w:r>
      </w:ins>
      <w:ins w:id="34" w:author="Marieke Degen" w:date="2020-03-08T19:36:00Z">
        <w:r w:rsidR="002028E8">
          <w:rPr>
            <w:rFonts w:ascii="Arial" w:eastAsia="Times New Roman" w:hAnsi="Arial" w:cs="Arial"/>
            <w:color w:val="323232"/>
            <w:sz w:val="20"/>
            <w:szCs w:val="20"/>
            <w:lang w:eastAsia="de-DE"/>
          </w:rPr>
          <w:t xml:space="preserve">äufe wird von Alter und Vorerkrankung beeinflusst und wird insgesamt derzeit als </w:t>
        </w:r>
        <w:commentRangeStart w:id="35"/>
        <w:r w:rsidR="002028E8">
          <w:rPr>
            <w:rFonts w:ascii="Arial" w:eastAsia="Times New Roman" w:hAnsi="Arial" w:cs="Arial"/>
            <w:color w:val="323232"/>
            <w:sz w:val="20"/>
            <w:szCs w:val="20"/>
            <w:lang w:eastAsia="de-DE"/>
          </w:rPr>
          <w:t>mäßig</w:t>
        </w:r>
      </w:ins>
      <w:commentRangeEnd w:id="35"/>
      <w:r w:rsidR="001F1215">
        <w:rPr>
          <w:rStyle w:val="Kommentarzeichen"/>
        </w:rPr>
        <w:commentReference w:id="35"/>
      </w:r>
      <w:ins w:id="36" w:author="Marieke Degen" w:date="2020-03-08T19:36:00Z">
        <w:r w:rsidR="002028E8">
          <w:rPr>
            <w:rFonts w:ascii="Arial" w:eastAsia="Times New Roman" w:hAnsi="Arial" w:cs="Arial"/>
            <w:color w:val="323232"/>
            <w:sz w:val="20"/>
            <w:szCs w:val="20"/>
            <w:lang w:eastAsia="de-DE"/>
          </w:rPr>
          <w:t xml:space="preserve"> eingeschätzt. </w:t>
        </w:r>
      </w:ins>
      <w:commentRangeEnd w:id="15"/>
      <w:del w:id="37" w:author="Marieke Degen" w:date="2020-03-08T19:36:00Z">
        <w:r w:rsidR="00E03731" w:rsidDel="002028E8">
          <w:rPr>
            <w:rStyle w:val="Kommentarzeichen"/>
          </w:rPr>
          <w:commentReference w:id="15"/>
        </w:r>
      </w:del>
      <w:ins w:id="38" w:author="Marieke Degen" w:date="2020-03-08T19:36:00Z">
        <w:r w:rsidR="002028E8" w:rsidRPr="002028E8">
          <w:rPr>
            <w:rFonts w:ascii="Arial" w:eastAsia="Times New Roman" w:hAnsi="Arial" w:cs="Arial"/>
            <w:color w:val="323232"/>
            <w:sz w:val="20"/>
            <w:szCs w:val="20"/>
            <w:lang w:eastAsia="de-DE"/>
          </w:rPr>
          <w:t xml:space="preserve"> </w:t>
        </w:r>
        <w:r w:rsidR="002028E8">
          <w:rPr>
            <w:rFonts w:ascii="Arial" w:eastAsia="Times New Roman" w:hAnsi="Arial" w:cs="Arial"/>
            <w:color w:val="323232"/>
            <w:sz w:val="20"/>
            <w:szCs w:val="20"/>
            <w:lang w:eastAsia="de-DE"/>
          </w:rPr>
          <w:t xml:space="preserve">Die </w:t>
        </w:r>
        <w:del w:id="39" w:author="LS" w:date="2020-03-09T08:18:00Z">
          <w:r w:rsidR="002028E8" w:rsidDel="0045662C">
            <w:rPr>
              <w:rFonts w:ascii="Arial" w:eastAsia="Times New Roman" w:hAnsi="Arial" w:cs="Arial"/>
              <w:color w:val="323232"/>
              <w:sz w:val="20"/>
              <w:szCs w:val="20"/>
              <w:lang w:eastAsia="de-DE"/>
            </w:rPr>
            <w:delText xml:space="preserve">Gefahr einer </w:delText>
          </w:r>
        </w:del>
      </w:ins>
      <w:ins w:id="40" w:author="LS" w:date="2020-03-09T08:18:00Z">
        <w:r w:rsidR="0045662C">
          <w:rPr>
            <w:rFonts w:ascii="Arial" w:eastAsia="Times New Roman" w:hAnsi="Arial" w:cs="Arial"/>
            <w:color w:val="323232"/>
            <w:sz w:val="20"/>
            <w:szCs w:val="20"/>
            <w:lang w:eastAsia="de-DE"/>
          </w:rPr>
          <w:t xml:space="preserve">örtliche </w:t>
        </w:r>
      </w:ins>
      <w:ins w:id="41" w:author="Marieke Degen" w:date="2020-03-08T19:36:00Z">
        <w:del w:id="42" w:author="LS" w:date="2020-03-09T08:18:00Z">
          <w:r w:rsidR="002028E8" w:rsidDel="0045662C">
            <w:rPr>
              <w:rFonts w:ascii="Arial" w:eastAsia="Times New Roman" w:hAnsi="Arial" w:cs="Arial"/>
              <w:color w:val="323232"/>
              <w:sz w:val="20"/>
              <w:szCs w:val="20"/>
              <w:lang w:eastAsia="de-DE"/>
            </w:rPr>
            <w:delText>örtlichen Über</w:delText>
          </w:r>
        </w:del>
      </w:ins>
      <w:ins w:id="43" w:author="LS" w:date="2020-03-09T08:18:00Z">
        <w:r w:rsidR="0045662C">
          <w:rPr>
            <w:rFonts w:ascii="Arial" w:eastAsia="Times New Roman" w:hAnsi="Arial" w:cs="Arial"/>
            <w:color w:val="323232"/>
            <w:sz w:val="20"/>
            <w:szCs w:val="20"/>
            <w:lang w:eastAsia="de-DE"/>
          </w:rPr>
          <w:t>Be</w:t>
        </w:r>
      </w:ins>
      <w:ins w:id="44" w:author="Marieke Degen" w:date="2020-03-08T19:36:00Z">
        <w:r w:rsidR="002028E8">
          <w:rPr>
            <w:rFonts w:ascii="Arial" w:eastAsia="Times New Roman" w:hAnsi="Arial" w:cs="Arial"/>
            <w:color w:val="323232"/>
            <w:sz w:val="20"/>
            <w:szCs w:val="20"/>
            <w:lang w:eastAsia="de-DE"/>
          </w:rPr>
          <w:t xml:space="preserve">lastung des Gesundheitswesens hängt maßgeblich </w:t>
        </w:r>
      </w:ins>
      <w:ins w:id="45" w:author="LS" w:date="2020-03-09T08:21:00Z">
        <w:r w:rsidR="0045662C">
          <w:rPr>
            <w:rFonts w:ascii="Arial" w:eastAsia="Times New Roman" w:hAnsi="Arial" w:cs="Arial"/>
            <w:color w:val="323232"/>
            <w:sz w:val="20"/>
            <w:szCs w:val="20"/>
            <w:lang w:eastAsia="de-DE"/>
          </w:rPr>
          <w:t xml:space="preserve">von der regionalen </w:t>
        </w:r>
      </w:ins>
      <w:ins w:id="46" w:author="LS" w:date="2020-03-09T08:23:00Z">
        <w:r w:rsidR="0045662C">
          <w:rPr>
            <w:rFonts w:ascii="Arial" w:eastAsia="Times New Roman" w:hAnsi="Arial" w:cs="Arial"/>
            <w:color w:val="323232"/>
            <w:sz w:val="20"/>
            <w:szCs w:val="20"/>
            <w:lang w:eastAsia="de-DE"/>
          </w:rPr>
          <w:t>Virusaktivität</w:t>
        </w:r>
      </w:ins>
      <w:ins w:id="47" w:author="Mielke, Martin" w:date="2020-03-09T09:22:00Z">
        <w:r w:rsidR="001F1215">
          <w:rPr>
            <w:rFonts w:ascii="Arial" w:eastAsia="Times New Roman" w:hAnsi="Arial" w:cs="Arial"/>
            <w:color w:val="323232"/>
            <w:sz w:val="20"/>
            <w:szCs w:val="20"/>
            <w:lang w:eastAsia="de-DE"/>
          </w:rPr>
          <w:t>/ Verbreitung der Infektion</w:t>
        </w:r>
      </w:ins>
      <w:ins w:id="48" w:author="LS" w:date="2020-03-09T08:23:00Z">
        <w:r w:rsidR="0045662C">
          <w:rPr>
            <w:rFonts w:ascii="Arial" w:eastAsia="Times New Roman" w:hAnsi="Arial" w:cs="Arial"/>
            <w:color w:val="323232"/>
            <w:sz w:val="20"/>
            <w:szCs w:val="20"/>
            <w:lang w:eastAsia="de-DE"/>
          </w:rPr>
          <w:t xml:space="preserve"> und </w:t>
        </w:r>
      </w:ins>
      <w:ins w:id="49" w:author="Marieke Degen" w:date="2020-03-08T19:36:00Z">
        <w:del w:id="50" w:author="LS" w:date="2020-03-09T08:23:00Z">
          <w:r w:rsidR="002028E8" w:rsidDel="0045662C">
            <w:rPr>
              <w:rFonts w:ascii="Arial" w:eastAsia="Times New Roman" w:hAnsi="Arial" w:cs="Arial"/>
              <w:color w:val="323232"/>
              <w:sz w:val="20"/>
              <w:szCs w:val="20"/>
              <w:lang w:eastAsia="de-DE"/>
            </w:rPr>
            <w:delText xml:space="preserve">von </w:delText>
          </w:r>
        </w:del>
        <w:r w:rsidR="002028E8">
          <w:rPr>
            <w:rFonts w:ascii="Arial" w:eastAsia="Times New Roman" w:hAnsi="Arial" w:cs="Arial"/>
            <w:color w:val="323232"/>
            <w:sz w:val="20"/>
            <w:szCs w:val="20"/>
            <w:lang w:eastAsia="de-DE"/>
          </w:rPr>
          <w:t>den eingeleiteten Gegenmaßnahmen (</w:t>
        </w:r>
      </w:ins>
      <w:ins w:id="51" w:author="LS" w:date="2020-03-09T08:23:00Z">
        <w:r w:rsidR="0045662C">
          <w:rPr>
            <w:rFonts w:ascii="Arial" w:eastAsia="Times New Roman" w:hAnsi="Arial" w:cs="Arial"/>
            <w:color w:val="323232"/>
            <w:sz w:val="20"/>
            <w:szCs w:val="20"/>
            <w:lang w:eastAsia="de-DE"/>
          </w:rPr>
          <w:t xml:space="preserve">Isolierung, </w:t>
        </w:r>
      </w:ins>
      <w:ins w:id="52" w:author="Marieke Degen" w:date="2020-03-08T19:36:00Z">
        <w:r w:rsidR="002028E8">
          <w:rPr>
            <w:rFonts w:ascii="Arial" w:eastAsia="Times New Roman" w:hAnsi="Arial" w:cs="Arial"/>
            <w:color w:val="323232"/>
            <w:sz w:val="20"/>
            <w:szCs w:val="20"/>
            <w:lang w:eastAsia="de-DE"/>
          </w:rPr>
          <w:t xml:space="preserve">Quarantäne, </w:t>
        </w:r>
      </w:ins>
      <w:ins w:id="53" w:author="LS" w:date="2020-03-09T08:23:00Z">
        <w:r w:rsidR="0045662C">
          <w:rPr>
            <w:rFonts w:ascii="Arial" w:eastAsia="Times New Roman" w:hAnsi="Arial" w:cs="Arial"/>
            <w:color w:val="323232"/>
            <w:sz w:val="20"/>
            <w:szCs w:val="20"/>
            <w:lang w:eastAsia="de-DE"/>
          </w:rPr>
          <w:t>s</w:t>
        </w:r>
      </w:ins>
      <w:ins w:id="54" w:author="Marieke Degen" w:date="2020-03-08T19:36:00Z">
        <w:del w:id="55" w:author="LS" w:date="2020-03-09T08:23:00Z">
          <w:r w:rsidR="002028E8" w:rsidDel="0045662C">
            <w:rPr>
              <w:rFonts w:ascii="Arial" w:eastAsia="Times New Roman" w:hAnsi="Arial" w:cs="Arial"/>
              <w:color w:val="323232"/>
              <w:sz w:val="20"/>
              <w:szCs w:val="20"/>
              <w:lang w:eastAsia="de-DE"/>
            </w:rPr>
            <w:delText>S</w:delText>
          </w:r>
        </w:del>
        <w:r w:rsidR="002028E8">
          <w:rPr>
            <w:rFonts w:ascii="Arial" w:eastAsia="Times New Roman" w:hAnsi="Arial" w:cs="Arial"/>
            <w:color w:val="323232"/>
            <w:sz w:val="20"/>
            <w:szCs w:val="20"/>
            <w:lang w:eastAsia="de-DE"/>
          </w:rPr>
          <w:t xml:space="preserve">oziale Distanzierung) </w:t>
        </w:r>
        <w:del w:id="56" w:author="LS" w:date="2020-03-09T08:23:00Z">
          <w:r w:rsidR="002028E8" w:rsidDel="0045662C">
            <w:rPr>
              <w:rFonts w:ascii="Arial" w:eastAsia="Times New Roman" w:hAnsi="Arial" w:cs="Arial"/>
              <w:color w:val="323232"/>
              <w:sz w:val="20"/>
              <w:szCs w:val="20"/>
              <w:lang w:eastAsia="de-DE"/>
            </w:rPr>
            <w:delText xml:space="preserve">und von einsetzbaren Ressourcen (Schutzausrüstung, Intensivbetten,…) </w:delText>
          </w:r>
        </w:del>
      </w:ins>
      <w:ins w:id="57" w:author="Marieke Degen" w:date="2020-03-08T19:37:00Z">
        <w:r w:rsidR="002028E8">
          <w:rPr>
            <w:rFonts w:ascii="Arial" w:eastAsia="Times New Roman" w:hAnsi="Arial" w:cs="Arial"/>
            <w:color w:val="323232"/>
            <w:sz w:val="20"/>
            <w:szCs w:val="20"/>
            <w:lang w:eastAsia="de-DE"/>
          </w:rPr>
          <w:t xml:space="preserve">ab </w:t>
        </w:r>
      </w:ins>
      <w:ins w:id="58" w:author="Marieke Degen" w:date="2020-03-08T19:36:00Z">
        <w:r w:rsidR="002028E8">
          <w:rPr>
            <w:rFonts w:ascii="Arial" w:eastAsia="Times New Roman" w:hAnsi="Arial" w:cs="Arial"/>
            <w:color w:val="323232"/>
            <w:sz w:val="20"/>
            <w:szCs w:val="20"/>
            <w:lang w:eastAsia="de-DE"/>
          </w:rPr>
          <w:t xml:space="preserve">und wird </w:t>
        </w:r>
        <w:del w:id="59" w:author="LS" w:date="2020-03-09T08:19:00Z">
          <w:r w:rsidR="002028E8" w:rsidDel="0045662C">
            <w:rPr>
              <w:rFonts w:ascii="Arial" w:eastAsia="Times New Roman" w:hAnsi="Arial" w:cs="Arial"/>
              <w:color w:val="323232"/>
              <w:sz w:val="20"/>
              <w:szCs w:val="20"/>
              <w:lang w:eastAsia="de-DE"/>
            </w:rPr>
            <w:delText xml:space="preserve">derzeit aufgrund der Unsicherheit hinsichtlich der Verfügbarkeit von Ressourcen </w:delText>
          </w:r>
        </w:del>
        <w:commentRangeStart w:id="60"/>
        <w:r w:rsidR="002028E8">
          <w:rPr>
            <w:rFonts w:ascii="Arial" w:eastAsia="Times New Roman" w:hAnsi="Arial" w:cs="Arial"/>
            <w:color w:val="323232"/>
            <w:sz w:val="20"/>
            <w:szCs w:val="20"/>
            <w:lang w:eastAsia="de-DE"/>
          </w:rPr>
          <w:t>als hoch eingeschätzt</w:t>
        </w:r>
      </w:ins>
      <w:commentRangeEnd w:id="60"/>
      <w:r w:rsidR="00BD0BF0">
        <w:rPr>
          <w:rStyle w:val="Kommentarzeichen"/>
        </w:rPr>
        <w:commentReference w:id="60"/>
      </w:r>
      <w:ins w:id="61" w:author="Marieke Degen" w:date="2020-03-08T19:36:00Z">
        <w:r w:rsidR="002028E8">
          <w:rPr>
            <w:rFonts w:ascii="Arial" w:eastAsia="Times New Roman" w:hAnsi="Arial" w:cs="Arial"/>
            <w:color w:val="323232"/>
            <w:sz w:val="20"/>
            <w:szCs w:val="20"/>
            <w:lang w:eastAsia="de-DE"/>
          </w:rPr>
          <w:t xml:space="preserve">. </w:t>
        </w:r>
      </w:ins>
      <w:del w:id="62" w:author="Marieke Degen" w:date="2020-03-08T17:34:00Z">
        <w:r w:rsidRPr="00577F4B" w:rsidDel="00577F4B">
          <w:rPr>
            <w:rFonts w:ascii="Arial" w:eastAsia="Times New Roman" w:hAnsi="Arial" w:cs="Arial"/>
            <w:color w:val="323232"/>
            <w:sz w:val="20"/>
            <w:szCs w:val="20"/>
            <w:lang w:eastAsia="de-DE"/>
          </w:rPr>
          <w:delText>Die Gefahr für die Gesundheit der Bevölkerung wird in Deutschland aktuell als mäßig eingeschätzt. Eine weltweite Ausbreitung des Erregers ist zu erwarten.</w:delText>
        </w:r>
      </w:del>
      <w:del w:id="63" w:author="Marieke Degen" w:date="2020-03-08T17:37:00Z">
        <w:r w:rsidRPr="00577F4B" w:rsidDel="00577F4B">
          <w:rPr>
            <w:rFonts w:ascii="Arial" w:eastAsia="Times New Roman" w:hAnsi="Arial" w:cs="Arial"/>
            <w:color w:val="323232"/>
            <w:sz w:val="20"/>
            <w:szCs w:val="20"/>
            <w:lang w:eastAsia="de-DE"/>
          </w:rPr>
          <w:delText xml:space="preserve"> </w:delText>
        </w:r>
      </w:del>
      <w:r w:rsidRPr="00577F4B">
        <w:rPr>
          <w:rFonts w:ascii="Arial" w:eastAsia="Times New Roman" w:hAnsi="Arial" w:cs="Arial"/>
          <w:color w:val="323232"/>
          <w:sz w:val="20"/>
          <w:szCs w:val="20"/>
          <w:lang w:eastAsia="de-DE"/>
        </w:rPr>
        <w:t>Diese Einschätzung kann sich kurzfristig durch neue Erkenntnisse ändern.</w:t>
      </w:r>
    </w:p>
    <w:p w:rsidR="00577F4B" w:rsidRPr="00577F4B" w:rsidRDefault="00577F4B" w:rsidP="00577F4B">
      <w:pPr>
        <w:shd w:val="clear" w:color="auto" w:fill="FFFFFF"/>
        <w:spacing w:after="30" w:line="312" w:lineRule="atLeast"/>
        <w:outlineLvl w:val="1"/>
        <w:rPr>
          <w:rFonts w:ascii="Arial" w:eastAsia="Times New Roman" w:hAnsi="Arial" w:cs="Arial"/>
          <w:b/>
          <w:bCs/>
          <w:color w:val="323232"/>
          <w:lang w:eastAsia="de-DE"/>
        </w:rPr>
      </w:pPr>
      <w:r w:rsidRPr="00577F4B">
        <w:rPr>
          <w:rFonts w:ascii="Arial" w:eastAsia="Times New Roman" w:hAnsi="Arial" w:cs="Arial"/>
          <w:b/>
          <w:bCs/>
          <w:color w:val="323232"/>
          <w:lang w:eastAsia="de-DE"/>
        </w:rPr>
        <w:t>Infektionsschutz</w:t>
      </w:r>
      <w:r w:rsidRPr="00577F4B">
        <w:rPr>
          <w:rFonts w:ascii="Arial" w:eastAsia="Times New Roman" w:hAnsi="Arial" w:cs="Arial"/>
          <w:b/>
          <w:bCs/>
          <w:color w:val="323232"/>
          <w:lang w:eastAsia="de-DE"/>
        </w:rPr>
        <w:softHyphen/>
        <w:t>maßnahmen und Strategie</w:t>
      </w:r>
    </w:p>
    <w:p w:rsidR="00577F4B" w:rsidRPr="00577F4B" w:rsidRDefault="00577F4B" w:rsidP="00577F4B">
      <w:pPr>
        <w:shd w:val="clear" w:color="auto" w:fill="FFFFFF"/>
        <w:rPr>
          <w:rFonts w:ascii="Arial" w:eastAsia="Times New Roman" w:hAnsi="Arial" w:cs="Arial"/>
          <w:color w:val="323232"/>
          <w:sz w:val="20"/>
          <w:szCs w:val="20"/>
          <w:lang w:eastAsia="de-DE"/>
        </w:rPr>
      </w:pPr>
      <w:del w:id="64" w:author="Marieke Degen" w:date="2020-03-08T17:39:00Z">
        <w:r w:rsidRPr="00577F4B" w:rsidDel="00577F4B">
          <w:rPr>
            <w:rFonts w:ascii="Arial" w:eastAsia="Times New Roman" w:hAnsi="Arial" w:cs="Arial"/>
            <w:color w:val="323232"/>
            <w:sz w:val="20"/>
            <w:szCs w:val="20"/>
            <w:lang w:eastAsia="de-DE"/>
          </w:rPr>
          <w:delText>.</w:delText>
        </w:r>
      </w:del>
      <w:del w:id="65" w:author="Marieke Degen" w:date="2020-03-08T17:40:00Z">
        <w:r w:rsidRPr="00577F4B" w:rsidDel="00E03731">
          <w:rPr>
            <w:rFonts w:ascii="Arial" w:eastAsia="Times New Roman" w:hAnsi="Arial" w:cs="Arial"/>
            <w:color w:val="323232"/>
            <w:sz w:val="20"/>
            <w:szCs w:val="20"/>
            <w:lang w:eastAsia="de-DE"/>
          </w:rPr>
          <w:delText xml:space="preserve"> Im Beitrag im Epidemiologischen Bulletin wurden die Ziele der aktuell empfohlenen Infektionsschutzmaßnahmen erläutert und die Maßnahmen, wenn sich der Erreger auch in Deutschland weiter verbreitet. Dieser Beitrag wurde am 28.2.2020 aktualisiert (siehe "</w:delText>
        </w:r>
        <w:r w:rsidRPr="00577F4B" w:rsidDel="00E03731">
          <w:rPr>
            <w:rFonts w:ascii="Arial" w:eastAsia="Times New Roman" w:hAnsi="Arial" w:cs="Arial"/>
            <w:color w:val="323232"/>
            <w:sz w:val="20"/>
            <w:szCs w:val="20"/>
            <w:lang w:eastAsia="de-DE"/>
          </w:rPr>
          <w:fldChar w:fldCharType="begin"/>
        </w:r>
        <w:r w:rsidRPr="00577F4B" w:rsidDel="00E03731">
          <w:rPr>
            <w:rFonts w:ascii="Arial" w:eastAsia="Times New Roman" w:hAnsi="Arial" w:cs="Arial"/>
            <w:color w:val="323232"/>
            <w:sz w:val="20"/>
            <w:szCs w:val="20"/>
            <w:lang w:eastAsia="de-DE"/>
          </w:rPr>
          <w:delInstrText xml:space="preserve"> HYPERLINK "https://www.rki.de/DE/Content/InfAZ/N/Neuartiges_Coronavirus/DE/Content/InfAZ/N/Neuartiges_Coronavirus/Empfohlene_Schutzma%C3%9Fnahmen.html" \o "SARS-CoV-2: Informationen des Robert Koch-Instituts zu empfohlenen Infektionsschutzmaßnahmen und Zielen" </w:delInstrText>
        </w:r>
        <w:r w:rsidRPr="00577F4B" w:rsidDel="00E03731">
          <w:rPr>
            <w:rFonts w:ascii="Arial" w:eastAsia="Times New Roman" w:hAnsi="Arial" w:cs="Arial"/>
            <w:color w:val="323232"/>
            <w:sz w:val="20"/>
            <w:szCs w:val="20"/>
            <w:lang w:eastAsia="de-DE"/>
          </w:rPr>
          <w:fldChar w:fldCharType="separate"/>
        </w:r>
        <w:r w:rsidRPr="00577F4B" w:rsidDel="00E03731">
          <w:rPr>
            <w:rFonts w:ascii="Arial" w:eastAsia="Times New Roman" w:hAnsi="Arial" w:cs="Arial"/>
            <w:color w:val="003F97"/>
            <w:sz w:val="20"/>
            <w:szCs w:val="20"/>
            <w:u w:val="single"/>
            <w:bdr w:val="none" w:sz="0" w:space="0" w:color="auto" w:frame="1"/>
            <w:lang w:eastAsia="de-DE"/>
          </w:rPr>
          <w:delText>SARS-CoV-2: Informationen des Robert Koch-Instituts zu empfohlenen Infektionsschutzmaßnahmen und Zielen</w:delText>
        </w:r>
        <w:r w:rsidRPr="00577F4B" w:rsidDel="00E03731">
          <w:rPr>
            <w:rFonts w:ascii="Arial" w:eastAsia="Times New Roman" w:hAnsi="Arial" w:cs="Arial"/>
            <w:color w:val="323232"/>
            <w:sz w:val="20"/>
            <w:szCs w:val="20"/>
            <w:lang w:eastAsia="de-DE"/>
          </w:rPr>
          <w:fldChar w:fldCharType="end"/>
        </w:r>
        <w:r w:rsidRPr="00577F4B" w:rsidDel="00E03731">
          <w:rPr>
            <w:rFonts w:ascii="Arial" w:eastAsia="Times New Roman" w:hAnsi="Arial" w:cs="Arial"/>
            <w:color w:val="323232"/>
            <w:sz w:val="20"/>
            <w:szCs w:val="20"/>
            <w:lang w:eastAsia="de-DE"/>
          </w:rPr>
          <w:delText xml:space="preserve">"). </w:delText>
        </w:r>
      </w:del>
      <w:r w:rsidRPr="00577F4B">
        <w:rPr>
          <w:rFonts w:ascii="Arial" w:eastAsia="Times New Roman" w:hAnsi="Arial" w:cs="Arial"/>
          <w:color w:val="323232"/>
          <w:sz w:val="20"/>
          <w:szCs w:val="20"/>
          <w:lang w:eastAsia="de-DE"/>
        </w:rPr>
        <w:t xml:space="preserve">Die massiven Anstrengungen auf allen Ebenen des Öffentlichen Gesundheitsdienstes (ÖGD) verfolgen </w:t>
      </w:r>
      <w:del w:id="66" w:author="Marieke Degen" w:date="2020-03-08T17:48:00Z">
        <w:r w:rsidRPr="00577F4B" w:rsidDel="00E03731">
          <w:rPr>
            <w:rFonts w:ascii="Arial" w:eastAsia="Times New Roman" w:hAnsi="Arial" w:cs="Arial"/>
            <w:color w:val="323232"/>
            <w:sz w:val="20"/>
            <w:szCs w:val="20"/>
            <w:lang w:eastAsia="de-DE"/>
          </w:rPr>
          <w:delText xml:space="preserve">bislang </w:delText>
        </w:r>
      </w:del>
      <w:ins w:id="67" w:author="Marieke Degen" w:date="2020-03-08T17:48:00Z">
        <w:r w:rsidR="00E03731">
          <w:rPr>
            <w:rFonts w:ascii="Arial" w:eastAsia="Times New Roman" w:hAnsi="Arial" w:cs="Arial"/>
            <w:color w:val="323232"/>
            <w:sz w:val="20"/>
            <w:szCs w:val="20"/>
            <w:lang w:eastAsia="de-DE"/>
          </w:rPr>
          <w:t>weiter</w:t>
        </w:r>
      </w:ins>
      <w:ins w:id="68" w:author="Marieke Degen" w:date="2020-03-08T17:49:00Z">
        <w:r w:rsidR="00E03731">
          <w:rPr>
            <w:rFonts w:ascii="Arial" w:eastAsia="Times New Roman" w:hAnsi="Arial" w:cs="Arial"/>
            <w:color w:val="323232"/>
            <w:sz w:val="20"/>
            <w:szCs w:val="20"/>
            <w:lang w:eastAsia="de-DE"/>
          </w:rPr>
          <w:t>hin</w:t>
        </w:r>
      </w:ins>
      <w:ins w:id="69" w:author="Marieke Degen" w:date="2020-03-08T17:48:00Z">
        <w:r w:rsidR="00E03731" w:rsidRPr="00577F4B">
          <w:rPr>
            <w:rFonts w:ascii="Arial" w:eastAsia="Times New Roman" w:hAnsi="Arial" w:cs="Arial"/>
            <w:color w:val="323232"/>
            <w:sz w:val="20"/>
            <w:szCs w:val="20"/>
            <w:lang w:eastAsia="de-DE"/>
          </w:rPr>
          <w:t xml:space="preserve"> </w:t>
        </w:r>
      </w:ins>
      <w:r w:rsidRPr="00577F4B">
        <w:rPr>
          <w:rFonts w:ascii="Arial" w:eastAsia="Times New Roman" w:hAnsi="Arial" w:cs="Arial"/>
          <w:color w:val="323232"/>
          <w:sz w:val="20"/>
          <w:szCs w:val="20"/>
          <w:lang w:eastAsia="de-DE"/>
        </w:rPr>
        <w:t xml:space="preserve">das Ziel, </w:t>
      </w:r>
      <w:del w:id="70" w:author="Marieke Degen" w:date="2020-03-08T17:56:00Z">
        <w:r w:rsidRPr="00577F4B" w:rsidDel="005974D8">
          <w:rPr>
            <w:rFonts w:ascii="Arial" w:eastAsia="Times New Roman" w:hAnsi="Arial" w:cs="Arial"/>
            <w:color w:val="323232"/>
            <w:sz w:val="20"/>
            <w:szCs w:val="20"/>
            <w:lang w:eastAsia="de-DE"/>
          </w:rPr>
          <w:delText xml:space="preserve">einzelne </w:delText>
        </w:r>
      </w:del>
      <w:ins w:id="71" w:author="Marieke Degen" w:date="2020-03-08T17:56:00Z">
        <w:r w:rsidR="005974D8">
          <w:rPr>
            <w:rFonts w:ascii="Arial" w:eastAsia="Times New Roman" w:hAnsi="Arial" w:cs="Arial"/>
            <w:color w:val="323232"/>
            <w:sz w:val="20"/>
            <w:szCs w:val="20"/>
            <w:lang w:eastAsia="de-DE"/>
          </w:rPr>
          <w:t>die</w:t>
        </w:r>
        <w:r w:rsidR="005974D8" w:rsidRPr="00577F4B">
          <w:rPr>
            <w:rFonts w:ascii="Arial" w:eastAsia="Times New Roman" w:hAnsi="Arial" w:cs="Arial"/>
            <w:color w:val="323232"/>
            <w:sz w:val="20"/>
            <w:szCs w:val="20"/>
            <w:lang w:eastAsia="de-DE"/>
          </w:rPr>
          <w:t xml:space="preserve"> </w:t>
        </w:r>
      </w:ins>
      <w:r w:rsidRPr="00577F4B">
        <w:rPr>
          <w:rFonts w:ascii="Arial" w:eastAsia="Times New Roman" w:hAnsi="Arial" w:cs="Arial"/>
          <w:color w:val="323232"/>
          <w:sz w:val="20"/>
          <w:szCs w:val="20"/>
          <w:lang w:eastAsia="de-DE"/>
        </w:rPr>
        <w:t>Infektionen in Deutschland so früh wie möglich zu erkennen und die weitere Ausbreitung des Virus dadurch so weit wie möglich zu verzögern</w:t>
      </w:r>
      <w:ins w:id="72" w:author="Marieke Degen" w:date="2020-03-08T17:57:00Z">
        <w:del w:id="73" w:author="LS" w:date="2020-03-09T08:24:00Z">
          <w:r w:rsidR="005974D8" w:rsidDel="0045662C">
            <w:rPr>
              <w:rFonts w:ascii="Arial" w:eastAsia="Times New Roman" w:hAnsi="Arial" w:cs="Arial"/>
              <w:color w:val="323232"/>
              <w:sz w:val="20"/>
              <w:szCs w:val="20"/>
              <w:lang w:eastAsia="de-DE"/>
            </w:rPr>
            <w:delText xml:space="preserve"> </w:delText>
          </w:r>
          <w:commentRangeStart w:id="74"/>
          <w:r w:rsidR="005974D8" w:rsidDel="0045662C">
            <w:rPr>
              <w:rFonts w:ascii="Arial" w:eastAsia="Times New Roman" w:hAnsi="Arial" w:cs="Arial"/>
              <w:color w:val="323232"/>
              <w:sz w:val="20"/>
              <w:szCs w:val="20"/>
              <w:lang w:eastAsia="de-DE"/>
            </w:rPr>
            <w:delText>(Containment</w:delText>
          </w:r>
        </w:del>
      </w:ins>
      <w:ins w:id="75" w:author="Marieke Degen" w:date="2020-03-08T18:01:00Z">
        <w:del w:id="76" w:author="LS" w:date="2020-03-09T08:24:00Z">
          <w:r w:rsidR="00D205EB" w:rsidDel="0045662C">
            <w:rPr>
              <w:rFonts w:ascii="Arial" w:eastAsia="Times New Roman" w:hAnsi="Arial" w:cs="Arial"/>
              <w:color w:val="323232"/>
              <w:sz w:val="20"/>
              <w:szCs w:val="20"/>
              <w:lang w:eastAsia="de-DE"/>
            </w:rPr>
            <w:delText>-Strategie</w:delText>
          </w:r>
        </w:del>
      </w:ins>
      <w:ins w:id="77" w:author="Marieke Degen" w:date="2020-03-08T17:58:00Z">
        <w:del w:id="78" w:author="LS" w:date="2020-03-09T08:24:00Z">
          <w:r w:rsidR="005974D8" w:rsidDel="0045662C">
            <w:rPr>
              <w:rFonts w:ascii="Arial" w:eastAsia="Times New Roman" w:hAnsi="Arial" w:cs="Arial"/>
              <w:color w:val="323232"/>
              <w:sz w:val="20"/>
              <w:szCs w:val="20"/>
              <w:lang w:eastAsia="de-DE"/>
            </w:rPr>
            <w:delText>)</w:delText>
          </w:r>
        </w:del>
      </w:ins>
      <w:commentRangeEnd w:id="74"/>
      <w:r w:rsidR="0045662C">
        <w:rPr>
          <w:rStyle w:val="Kommentarzeichen"/>
        </w:rPr>
        <w:commentReference w:id="74"/>
      </w:r>
      <w:r w:rsidRPr="00577F4B">
        <w:rPr>
          <w:rFonts w:ascii="Arial" w:eastAsia="Times New Roman" w:hAnsi="Arial" w:cs="Arial"/>
          <w:color w:val="323232"/>
          <w:sz w:val="20"/>
          <w:szCs w:val="20"/>
          <w:lang w:eastAsia="de-DE"/>
        </w:rPr>
        <w:t>.</w:t>
      </w:r>
      <w:ins w:id="79" w:author="LS" w:date="2020-03-09T08:29:00Z">
        <w:r w:rsidR="00290958">
          <w:rPr>
            <w:rFonts w:ascii="Arial" w:eastAsia="Times New Roman" w:hAnsi="Arial" w:cs="Arial"/>
            <w:color w:val="323232"/>
            <w:sz w:val="20"/>
            <w:szCs w:val="20"/>
            <w:lang w:eastAsia="de-DE"/>
          </w:rPr>
          <w:t xml:space="preserve"> </w:t>
        </w:r>
      </w:ins>
      <w:ins w:id="80" w:author="LS" w:date="2020-03-09T08:34:00Z">
        <w:r w:rsidR="00290958">
          <w:rPr>
            <w:rFonts w:ascii="Arial" w:eastAsia="Times New Roman" w:hAnsi="Arial" w:cs="Arial"/>
            <w:color w:val="323232"/>
            <w:sz w:val="20"/>
            <w:szCs w:val="20"/>
            <w:lang w:eastAsia="de-DE"/>
          </w:rPr>
          <w:t>Sie s</w:t>
        </w:r>
      </w:ins>
      <w:ins w:id="81" w:author="LS" w:date="2020-03-09T08:35:00Z">
        <w:r w:rsidR="00290958">
          <w:rPr>
            <w:rFonts w:ascii="Arial" w:eastAsia="Times New Roman" w:hAnsi="Arial" w:cs="Arial"/>
            <w:color w:val="323232"/>
            <w:sz w:val="20"/>
            <w:szCs w:val="20"/>
            <w:lang w:eastAsia="de-DE"/>
          </w:rPr>
          <w:t>o</w:t>
        </w:r>
      </w:ins>
      <w:ins w:id="82" w:author="LS" w:date="2020-03-09T08:34:00Z">
        <w:r w:rsidR="00290958">
          <w:rPr>
            <w:rFonts w:ascii="Arial" w:eastAsia="Times New Roman" w:hAnsi="Arial" w:cs="Arial"/>
            <w:color w:val="323232"/>
            <w:sz w:val="20"/>
            <w:szCs w:val="20"/>
            <w:lang w:eastAsia="de-DE"/>
          </w:rPr>
          <w:t xml:space="preserve">llten durch </w:t>
        </w:r>
      </w:ins>
      <w:ins w:id="83" w:author="LS" w:date="2020-03-09T08:35:00Z">
        <w:r w:rsidR="00290958">
          <w:rPr>
            <w:rFonts w:ascii="Arial" w:eastAsia="Times New Roman" w:hAnsi="Arial" w:cs="Arial"/>
            <w:color w:val="323232"/>
            <w:sz w:val="20"/>
            <w:szCs w:val="20"/>
            <w:lang w:eastAsia="de-DE"/>
          </w:rPr>
          <w:t xml:space="preserve">die Reduzierung von sozialen Kontakten </w:t>
        </w:r>
      </w:ins>
      <w:ins w:id="84" w:author="LS" w:date="2020-03-09T08:36:00Z">
        <w:r w:rsidR="00290958">
          <w:rPr>
            <w:rFonts w:ascii="Arial" w:eastAsia="Times New Roman" w:hAnsi="Arial" w:cs="Arial"/>
            <w:color w:val="323232"/>
            <w:sz w:val="20"/>
            <w:szCs w:val="20"/>
            <w:lang w:eastAsia="de-DE"/>
          </w:rPr>
          <w:t xml:space="preserve">mit dem Ziel der Vermeidung von Infektionen </w:t>
        </w:r>
      </w:ins>
      <w:ins w:id="85" w:author="LS" w:date="2020-03-09T08:35:00Z">
        <w:r w:rsidR="00290958">
          <w:rPr>
            <w:rFonts w:ascii="Arial" w:eastAsia="Times New Roman" w:hAnsi="Arial" w:cs="Arial"/>
            <w:color w:val="323232"/>
            <w:sz w:val="20"/>
            <w:szCs w:val="20"/>
            <w:lang w:eastAsia="de-DE"/>
          </w:rPr>
          <w:t xml:space="preserve">im privaten, beruflichen und öffentlichen Bereich </w:t>
        </w:r>
      </w:ins>
      <w:ins w:id="86" w:author="Mielke, Martin" w:date="2020-03-09T09:24:00Z">
        <w:r w:rsidR="001F1215">
          <w:rPr>
            <w:rFonts w:ascii="Arial" w:eastAsia="Times New Roman" w:hAnsi="Arial" w:cs="Arial"/>
            <w:color w:val="323232"/>
            <w:sz w:val="20"/>
            <w:szCs w:val="20"/>
            <w:lang w:eastAsia="de-DE"/>
          </w:rPr>
          <w:t xml:space="preserve">sowie </w:t>
        </w:r>
      </w:ins>
      <w:ins w:id="87" w:author="Mielke, Martin" w:date="2020-03-09T09:26:00Z">
        <w:r w:rsidR="001F1215">
          <w:rPr>
            <w:rFonts w:ascii="Arial" w:eastAsia="Times New Roman" w:hAnsi="Arial" w:cs="Arial"/>
            <w:color w:val="323232"/>
            <w:sz w:val="20"/>
            <w:szCs w:val="20"/>
            <w:lang w:eastAsia="de-DE"/>
          </w:rPr>
          <w:t>eine</w:t>
        </w:r>
      </w:ins>
      <w:ins w:id="88" w:author="Mielke, Martin" w:date="2020-03-09T09:25:00Z">
        <w:r w:rsidR="001F1215">
          <w:rPr>
            <w:rFonts w:ascii="Arial" w:eastAsia="Times New Roman" w:hAnsi="Arial" w:cs="Arial"/>
            <w:color w:val="323232"/>
            <w:sz w:val="20"/>
            <w:szCs w:val="20"/>
            <w:lang w:eastAsia="de-DE"/>
          </w:rPr>
          <w:t xml:space="preserve"> Reduzierung der </w:t>
        </w:r>
      </w:ins>
      <w:ins w:id="89" w:author="Mielke, Martin" w:date="2020-03-09T09:26:00Z">
        <w:r w:rsidR="001F1215">
          <w:rPr>
            <w:rFonts w:ascii="Arial" w:eastAsia="Times New Roman" w:hAnsi="Arial" w:cs="Arial"/>
            <w:color w:val="323232"/>
            <w:sz w:val="20"/>
            <w:szCs w:val="20"/>
            <w:lang w:eastAsia="de-DE"/>
          </w:rPr>
          <w:t>Reisetätigkeit</w:t>
        </w:r>
      </w:ins>
      <w:ins w:id="90" w:author="Mielke, Martin" w:date="2020-03-09T09:24:00Z">
        <w:r w:rsidR="001F1215">
          <w:rPr>
            <w:rFonts w:ascii="Arial" w:eastAsia="Times New Roman" w:hAnsi="Arial" w:cs="Arial"/>
            <w:color w:val="323232"/>
            <w:sz w:val="20"/>
            <w:szCs w:val="20"/>
            <w:lang w:eastAsia="de-DE"/>
          </w:rPr>
          <w:t xml:space="preserve"> </w:t>
        </w:r>
      </w:ins>
      <w:ins w:id="91" w:author="Mielke, Martin" w:date="2020-03-09T09:26:00Z">
        <w:r w:rsidR="001F1215">
          <w:rPr>
            <w:rFonts w:ascii="Arial" w:eastAsia="Times New Roman" w:hAnsi="Arial" w:cs="Arial"/>
            <w:color w:val="323232"/>
            <w:sz w:val="20"/>
            <w:szCs w:val="20"/>
            <w:lang w:eastAsia="de-DE"/>
          </w:rPr>
          <w:t xml:space="preserve">wann immer möglich </w:t>
        </w:r>
      </w:ins>
      <w:ins w:id="92" w:author="LS" w:date="2020-03-09T08:35:00Z">
        <w:r w:rsidR="00290958">
          <w:rPr>
            <w:rFonts w:ascii="Arial" w:eastAsia="Times New Roman" w:hAnsi="Arial" w:cs="Arial"/>
            <w:color w:val="323232"/>
            <w:sz w:val="20"/>
            <w:szCs w:val="20"/>
            <w:lang w:eastAsia="de-DE"/>
          </w:rPr>
          <w:t>ergänzt werden.</w:t>
        </w:r>
      </w:ins>
    </w:p>
    <w:p w:rsidR="00577F4B" w:rsidRPr="00577F4B" w:rsidDel="00D205EB" w:rsidRDefault="00577F4B" w:rsidP="00577F4B">
      <w:pPr>
        <w:shd w:val="clear" w:color="auto" w:fill="FFFFFF"/>
        <w:rPr>
          <w:del w:id="93" w:author="Marieke Degen" w:date="2020-03-08T18:01:00Z"/>
          <w:rFonts w:ascii="Arial" w:eastAsia="Times New Roman" w:hAnsi="Arial" w:cs="Arial"/>
          <w:color w:val="323232"/>
          <w:sz w:val="20"/>
          <w:szCs w:val="20"/>
          <w:lang w:eastAsia="de-DE"/>
        </w:rPr>
      </w:pPr>
      <w:del w:id="94" w:author="Marieke Degen" w:date="2020-03-08T18:00:00Z">
        <w:r w:rsidRPr="00577F4B" w:rsidDel="00D205EB">
          <w:rPr>
            <w:rFonts w:ascii="Arial" w:eastAsia="Times New Roman" w:hAnsi="Arial" w:cs="Arial"/>
            <w:color w:val="323232"/>
            <w:sz w:val="20"/>
            <w:szCs w:val="20"/>
            <w:lang w:eastAsia="de-DE"/>
          </w:rPr>
          <w:delText xml:space="preserve">Ziel </w:delText>
        </w:r>
      </w:del>
      <w:del w:id="95" w:author="Marieke Degen" w:date="2020-03-08T17:57:00Z">
        <w:r w:rsidRPr="00577F4B" w:rsidDel="005974D8">
          <w:rPr>
            <w:rFonts w:ascii="Arial" w:eastAsia="Times New Roman" w:hAnsi="Arial" w:cs="Arial"/>
            <w:color w:val="323232"/>
            <w:sz w:val="20"/>
            <w:szCs w:val="20"/>
            <w:lang w:eastAsia="de-DE"/>
          </w:rPr>
          <w:delText>dieser Strategie</w:delText>
        </w:r>
      </w:del>
      <w:del w:id="96" w:author="Marieke Degen" w:date="2020-03-08T18:00:00Z">
        <w:r w:rsidRPr="00577F4B" w:rsidDel="00D205EB">
          <w:rPr>
            <w:rFonts w:ascii="Arial" w:eastAsia="Times New Roman" w:hAnsi="Arial" w:cs="Arial"/>
            <w:color w:val="323232"/>
            <w:sz w:val="20"/>
            <w:szCs w:val="20"/>
            <w:lang w:eastAsia="de-DE"/>
          </w:rPr>
          <w:delText xml:space="preserve"> ist es,</w:delText>
        </w:r>
      </w:del>
      <w:ins w:id="97" w:author="Marieke Degen" w:date="2020-03-08T18:00:00Z">
        <w:r w:rsidR="00D205EB">
          <w:rPr>
            <w:rFonts w:ascii="Arial" w:eastAsia="Times New Roman" w:hAnsi="Arial" w:cs="Arial"/>
            <w:color w:val="323232"/>
            <w:sz w:val="20"/>
            <w:szCs w:val="20"/>
            <w:lang w:eastAsia="de-DE"/>
          </w:rPr>
          <w:t>Dadurch soll</w:t>
        </w:r>
      </w:ins>
      <w:r w:rsidRPr="00577F4B">
        <w:rPr>
          <w:rFonts w:ascii="Arial" w:eastAsia="Times New Roman" w:hAnsi="Arial" w:cs="Arial"/>
          <w:color w:val="323232"/>
          <w:sz w:val="20"/>
          <w:szCs w:val="20"/>
          <w:lang w:eastAsia="de-DE"/>
        </w:rPr>
        <w:t xml:space="preserve"> </w:t>
      </w:r>
      <w:commentRangeStart w:id="98"/>
      <w:ins w:id="99" w:author="Hamouda, Osamah" w:date="2020-03-08T19:11:00Z">
        <w:del w:id="100" w:author="LS" w:date="2020-03-09T08:25:00Z">
          <w:r w:rsidR="004A0074" w:rsidDel="0045662C">
            <w:rPr>
              <w:rFonts w:ascii="Arial" w:eastAsia="Times New Roman" w:hAnsi="Arial" w:cs="Arial"/>
              <w:color w:val="323232"/>
              <w:sz w:val="20"/>
              <w:szCs w:val="20"/>
              <w:lang w:eastAsia="de-DE"/>
            </w:rPr>
            <w:delText xml:space="preserve">versucht werden </w:delText>
          </w:r>
        </w:del>
      </w:ins>
      <w:commentRangeEnd w:id="98"/>
      <w:r w:rsidR="0045662C">
        <w:rPr>
          <w:rStyle w:val="Kommentarzeichen"/>
        </w:rPr>
        <w:commentReference w:id="98"/>
      </w:r>
      <w:del w:id="101" w:author="Marieke Degen" w:date="2020-03-08T17:49:00Z">
        <w:r w:rsidRPr="00577F4B" w:rsidDel="00E03731">
          <w:rPr>
            <w:rFonts w:ascii="Arial" w:eastAsia="Times New Roman" w:hAnsi="Arial" w:cs="Arial"/>
            <w:color w:val="323232"/>
            <w:sz w:val="20"/>
            <w:szCs w:val="20"/>
            <w:lang w:eastAsia="de-DE"/>
          </w:rPr>
          <w:delText xml:space="preserve">in Deutschland </w:delText>
        </w:r>
      </w:del>
      <w:del w:id="102" w:author="Marieke Degen" w:date="2020-03-08T17:55:00Z">
        <w:r w:rsidRPr="00577F4B" w:rsidDel="005974D8">
          <w:rPr>
            <w:rFonts w:ascii="Arial" w:eastAsia="Times New Roman" w:hAnsi="Arial" w:cs="Arial"/>
            <w:color w:val="323232"/>
            <w:sz w:val="20"/>
            <w:szCs w:val="20"/>
            <w:lang w:eastAsia="de-DE"/>
          </w:rPr>
          <w:delText xml:space="preserve">Zeit zu gewinnen, </w:delText>
        </w:r>
      </w:del>
      <w:ins w:id="103" w:author="Marieke Degen" w:date="2020-03-08T17:53:00Z">
        <w:r w:rsidR="005974D8">
          <w:rPr>
            <w:rFonts w:ascii="Arial" w:eastAsia="Times New Roman" w:hAnsi="Arial" w:cs="Arial"/>
            <w:color w:val="323232"/>
            <w:sz w:val="20"/>
            <w:szCs w:val="20"/>
            <w:lang w:eastAsia="de-DE"/>
          </w:rPr>
          <w:t xml:space="preserve">die Zahl der </w:t>
        </w:r>
      </w:ins>
      <w:ins w:id="104" w:author="Marieke Degen" w:date="2020-03-08T17:54:00Z">
        <w:r w:rsidR="005974D8">
          <w:rPr>
            <w:rFonts w:ascii="Arial" w:eastAsia="Times New Roman" w:hAnsi="Arial" w:cs="Arial"/>
            <w:color w:val="323232"/>
            <w:sz w:val="20"/>
            <w:szCs w:val="20"/>
            <w:lang w:eastAsia="de-DE"/>
          </w:rPr>
          <w:t xml:space="preserve">gleichzeitig </w:t>
        </w:r>
      </w:ins>
      <w:ins w:id="105" w:author="Marieke Degen" w:date="2020-03-08T17:53:00Z">
        <w:r w:rsidR="005974D8">
          <w:rPr>
            <w:rFonts w:ascii="Arial" w:eastAsia="Times New Roman" w:hAnsi="Arial" w:cs="Arial"/>
            <w:color w:val="323232"/>
            <w:sz w:val="20"/>
            <w:szCs w:val="20"/>
            <w:lang w:eastAsia="de-DE"/>
          </w:rPr>
          <w:t xml:space="preserve">Erkrankten so </w:t>
        </w:r>
      </w:ins>
      <w:ins w:id="106" w:author="Marieke Degen" w:date="2020-03-08T17:54:00Z">
        <w:r w:rsidR="005974D8">
          <w:rPr>
            <w:rFonts w:ascii="Arial" w:eastAsia="Times New Roman" w:hAnsi="Arial" w:cs="Arial"/>
            <w:color w:val="323232"/>
            <w:sz w:val="20"/>
            <w:szCs w:val="20"/>
            <w:lang w:eastAsia="de-DE"/>
          </w:rPr>
          <w:t xml:space="preserve">gering wie möglich </w:t>
        </w:r>
        <w:del w:id="107" w:author="LS" w:date="2020-03-09T08:26:00Z">
          <w:r w:rsidR="005974D8" w:rsidDel="0045662C">
            <w:rPr>
              <w:rFonts w:ascii="Arial" w:eastAsia="Times New Roman" w:hAnsi="Arial" w:cs="Arial"/>
              <w:color w:val="323232"/>
              <w:sz w:val="20"/>
              <w:szCs w:val="20"/>
              <w:lang w:eastAsia="de-DE"/>
            </w:rPr>
            <w:delText>zu halten</w:delText>
          </w:r>
        </w:del>
      </w:ins>
      <w:ins w:id="108" w:author="LS" w:date="2020-03-09T08:26:00Z">
        <w:r w:rsidR="0045662C">
          <w:rPr>
            <w:rFonts w:ascii="Arial" w:eastAsia="Times New Roman" w:hAnsi="Arial" w:cs="Arial"/>
            <w:color w:val="323232"/>
            <w:sz w:val="20"/>
            <w:szCs w:val="20"/>
            <w:lang w:eastAsia="de-DE"/>
          </w:rPr>
          <w:t>gehalten</w:t>
        </w:r>
      </w:ins>
      <w:ins w:id="109" w:author="Marieke Degen" w:date="2020-03-08T17:55:00Z">
        <w:r w:rsidR="005974D8">
          <w:rPr>
            <w:rFonts w:ascii="Arial" w:eastAsia="Times New Roman" w:hAnsi="Arial" w:cs="Arial"/>
            <w:color w:val="323232"/>
            <w:sz w:val="20"/>
            <w:szCs w:val="20"/>
            <w:lang w:eastAsia="de-DE"/>
          </w:rPr>
          <w:t xml:space="preserve"> und </w:t>
        </w:r>
        <w:del w:id="110" w:author="LS" w:date="2020-03-09T08:26:00Z">
          <w:r w:rsidR="005974D8" w:rsidDel="0045662C">
            <w:rPr>
              <w:rFonts w:ascii="Arial" w:eastAsia="Times New Roman" w:hAnsi="Arial" w:cs="Arial"/>
              <w:color w:val="323232"/>
              <w:sz w:val="20"/>
              <w:szCs w:val="20"/>
              <w:lang w:eastAsia="de-DE"/>
            </w:rPr>
            <w:delText xml:space="preserve">so </w:delText>
          </w:r>
        </w:del>
        <w:r w:rsidR="005974D8">
          <w:rPr>
            <w:rFonts w:ascii="Arial" w:eastAsia="Times New Roman" w:hAnsi="Arial" w:cs="Arial"/>
            <w:color w:val="323232"/>
            <w:sz w:val="20"/>
            <w:szCs w:val="20"/>
            <w:lang w:eastAsia="de-DE"/>
          </w:rPr>
          <w:t>Zeit zu gew</w:t>
        </w:r>
      </w:ins>
      <w:ins w:id="111" w:author="LS" w:date="2020-03-09T08:26:00Z">
        <w:r w:rsidR="0045662C">
          <w:rPr>
            <w:rFonts w:ascii="Arial" w:eastAsia="Times New Roman" w:hAnsi="Arial" w:cs="Arial"/>
            <w:color w:val="323232"/>
            <w:sz w:val="20"/>
            <w:szCs w:val="20"/>
            <w:lang w:eastAsia="de-DE"/>
          </w:rPr>
          <w:t>onnen werden</w:t>
        </w:r>
      </w:ins>
      <w:ins w:id="112" w:author="Marieke Degen" w:date="2020-03-08T17:55:00Z">
        <w:del w:id="113" w:author="LS" w:date="2020-03-09T08:26:00Z">
          <w:r w:rsidR="005974D8" w:rsidDel="0045662C">
            <w:rPr>
              <w:rFonts w:ascii="Arial" w:eastAsia="Times New Roman" w:hAnsi="Arial" w:cs="Arial"/>
              <w:color w:val="323232"/>
              <w:sz w:val="20"/>
              <w:szCs w:val="20"/>
              <w:lang w:eastAsia="de-DE"/>
            </w:rPr>
            <w:delText>innen</w:delText>
          </w:r>
        </w:del>
      </w:ins>
      <w:ins w:id="114" w:author="Marieke Degen" w:date="2020-03-08T17:54:00Z">
        <w:r w:rsidR="005974D8">
          <w:rPr>
            <w:rFonts w:ascii="Arial" w:eastAsia="Times New Roman" w:hAnsi="Arial" w:cs="Arial"/>
            <w:color w:val="323232"/>
            <w:sz w:val="20"/>
            <w:szCs w:val="20"/>
            <w:lang w:eastAsia="de-DE"/>
          </w:rPr>
          <w:t xml:space="preserve">, </w:t>
        </w:r>
      </w:ins>
      <w:r w:rsidRPr="00577F4B">
        <w:rPr>
          <w:rFonts w:ascii="Arial" w:eastAsia="Times New Roman" w:hAnsi="Arial" w:cs="Arial"/>
          <w:color w:val="323232"/>
          <w:sz w:val="20"/>
          <w:szCs w:val="20"/>
          <w:lang w:eastAsia="de-DE"/>
        </w:rPr>
        <w:t xml:space="preserve">um </w:t>
      </w:r>
      <w:del w:id="115" w:author="LS" w:date="2020-03-09T08:37:00Z">
        <w:r w:rsidRPr="00577F4B" w:rsidDel="00454B0A">
          <w:rPr>
            <w:rFonts w:ascii="Arial" w:eastAsia="Times New Roman" w:hAnsi="Arial" w:cs="Arial"/>
            <w:color w:val="323232"/>
            <w:sz w:val="20"/>
            <w:szCs w:val="20"/>
            <w:lang w:eastAsia="de-DE"/>
          </w:rPr>
          <w:delText xml:space="preserve">sich </w:delText>
        </w:r>
      </w:del>
      <w:del w:id="116" w:author="LS" w:date="2020-03-09T08:27:00Z">
        <w:r w:rsidRPr="00577F4B" w:rsidDel="00290958">
          <w:rPr>
            <w:rFonts w:ascii="Arial" w:eastAsia="Times New Roman" w:hAnsi="Arial" w:cs="Arial"/>
            <w:color w:val="323232"/>
            <w:sz w:val="20"/>
            <w:szCs w:val="20"/>
            <w:lang w:eastAsia="de-DE"/>
          </w:rPr>
          <w:delText xml:space="preserve">bestmöglich </w:delText>
        </w:r>
      </w:del>
      <w:del w:id="117" w:author="LS" w:date="2020-03-09T08:37:00Z">
        <w:r w:rsidRPr="00577F4B" w:rsidDel="00454B0A">
          <w:rPr>
            <w:rFonts w:ascii="Arial" w:eastAsia="Times New Roman" w:hAnsi="Arial" w:cs="Arial"/>
            <w:color w:val="323232"/>
            <w:sz w:val="20"/>
            <w:szCs w:val="20"/>
            <w:lang w:eastAsia="de-DE"/>
          </w:rPr>
          <w:delText>vorzubereiten</w:delText>
        </w:r>
      </w:del>
      <w:ins w:id="118" w:author="LS" w:date="2020-03-09T08:37:00Z">
        <w:r w:rsidR="00454B0A">
          <w:rPr>
            <w:rFonts w:ascii="Arial" w:eastAsia="Times New Roman" w:hAnsi="Arial" w:cs="Arial"/>
            <w:color w:val="323232"/>
            <w:sz w:val="20"/>
            <w:szCs w:val="20"/>
            <w:lang w:eastAsia="de-DE"/>
          </w:rPr>
          <w:t>weitere Vorbereitungen zu treffen</w:t>
        </w:r>
      </w:ins>
      <w:ins w:id="119" w:author="Marieke Degen" w:date="2020-03-08T17:55:00Z">
        <w:r w:rsidR="005974D8">
          <w:rPr>
            <w:rFonts w:ascii="Arial" w:eastAsia="Times New Roman" w:hAnsi="Arial" w:cs="Arial"/>
            <w:color w:val="323232"/>
            <w:sz w:val="20"/>
            <w:szCs w:val="20"/>
            <w:lang w:eastAsia="de-DE"/>
          </w:rPr>
          <w:t>,</w:t>
        </w:r>
      </w:ins>
      <w:r w:rsidRPr="00577F4B">
        <w:rPr>
          <w:rFonts w:ascii="Arial" w:eastAsia="Times New Roman" w:hAnsi="Arial" w:cs="Arial"/>
          <w:color w:val="323232"/>
          <w:sz w:val="20"/>
          <w:szCs w:val="20"/>
          <w:lang w:eastAsia="de-DE"/>
        </w:rPr>
        <w:t xml:space="preserve"> </w:t>
      </w:r>
      <w:del w:id="120" w:author="Marieke Degen" w:date="2020-03-08T17:55:00Z">
        <w:r w:rsidRPr="00577F4B" w:rsidDel="005974D8">
          <w:rPr>
            <w:rFonts w:ascii="Arial" w:eastAsia="Times New Roman" w:hAnsi="Arial" w:cs="Arial"/>
            <w:color w:val="323232"/>
            <w:sz w:val="20"/>
            <w:szCs w:val="20"/>
            <w:lang w:eastAsia="de-DE"/>
          </w:rPr>
          <w:delText xml:space="preserve">und </w:delText>
        </w:r>
      </w:del>
      <w:r w:rsidRPr="00577F4B">
        <w:rPr>
          <w:rFonts w:ascii="Arial" w:eastAsia="Times New Roman" w:hAnsi="Arial" w:cs="Arial"/>
          <w:color w:val="323232"/>
          <w:sz w:val="20"/>
          <w:szCs w:val="20"/>
          <w:lang w:eastAsia="de-DE"/>
        </w:rPr>
        <w:t xml:space="preserve">mehr über die Eigenschaften des Virus zu erfahren, </w:t>
      </w:r>
      <w:del w:id="121" w:author="Marieke Degen" w:date="2020-03-08T17:55:00Z">
        <w:r w:rsidRPr="00577F4B" w:rsidDel="005974D8">
          <w:rPr>
            <w:rFonts w:ascii="Arial" w:eastAsia="Times New Roman" w:hAnsi="Arial" w:cs="Arial"/>
            <w:color w:val="323232"/>
            <w:sz w:val="20"/>
            <w:szCs w:val="20"/>
            <w:lang w:eastAsia="de-DE"/>
          </w:rPr>
          <w:delText xml:space="preserve">Risikogruppen zu identifizieren, </w:delText>
        </w:r>
      </w:del>
      <w:r w:rsidRPr="00577F4B">
        <w:rPr>
          <w:rFonts w:ascii="Arial" w:eastAsia="Times New Roman" w:hAnsi="Arial" w:cs="Arial"/>
          <w:color w:val="323232"/>
          <w:sz w:val="20"/>
          <w:szCs w:val="20"/>
          <w:lang w:eastAsia="de-DE"/>
        </w:rPr>
        <w:t xml:space="preserve">Schutzmaßnahmen für besonders gefährdete Gruppen </w:t>
      </w:r>
      <w:commentRangeStart w:id="122"/>
      <w:del w:id="123" w:author="Marieke Degen" w:date="2020-03-08T17:55:00Z">
        <w:r w:rsidRPr="00577F4B" w:rsidDel="005974D8">
          <w:rPr>
            <w:rFonts w:ascii="Arial" w:eastAsia="Times New Roman" w:hAnsi="Arial" w:cs="Arial"/>
            <w:color w:val="323232"/>
            <w:sz w:val="20"/>
            <w:szCs w:val="20"/>
            <w:lang w:eastAsia="de-DE"/>
          </w:rPr>
          <w:delText>vorzubereiten</w:delText>
        </w:r>
      </w:del>
      <w:ins w:id="124" w:author="Marieke Degen" w:date="2020-03-08T17:55:00Z">
        <w:r w:rsidR="005974D8">
          <w:rPr>
            <w:rFonts w:ascii="Arial" w:eastAsia="Times New Roman" w:hAnsi="Arial" w:cs="Arial"/>
            <w:color w:val="323232"/>
            <w:sz w:val="20"/>
            <w:szCs w:val="20"/>
            <w:lang w:eastAsia="de-DE"/>
          </w:rPr>
          <w:t>zu entwickeln</w:t>
        </w:r>
      </w:ins>
      <w:commentRangeEnd w:id="122"/>
      <w:r w:rsidR="00454B0A">
        <w:rPr>
          <w:rStyle w:val="Kommentarzeichen"/>
        </w:rPr>
        <w:commentReference w:id="122"/>
      </w:r>
      <w:r w:rsidRPr="00577F4B">
        <w:rPr>
          <w:rFonts w:ascii="Arial" w:eastAsia="Times New Roman" w:hAnsi="Arial" w:cs="Arial"/>
          <w:color w:val="323232"/>
          <w:sz w:val="20"/>
          <w:szCs w:val="20"/>
          <w:lang w:eastAsia="de-DE"/>
        </w:rPr>
        <w:t>, Behandlungskapazitäten in Kliniken zu erhöhen</w:t>
      </w:r>
      <w:ins w:id="125" w:author="LS" w:date="2020-03-09T08:27:00Z">
        <w:r w:rsidR="00290958">
          <w:rPr>
            <w:rFonts w:ascii="Arial" w:eastAsia="Times New Roman" w:hAnsi="Arial" w:cs="Arial"/>
            <w:color w:val="323232"/>
            <w:sz w:val="20"/>
            <w:szCs w:val="20"/>
            <w:lang w:eastAsia="de-DE"/>
          </w:rPr>
          <w:t>, Belastungsspitzen im Gesundheitssystem zu vermeiden</w:t>
        </w:r>
      </w:ins>
      <w:ins w:id="126" w:author="Marieke Degen" w:date="2020-03-08T17:55:00Z">
        <w:r w:rsidR="005974D8">
          <w:rPr>
            <w:rFonts w:ascii="Arial" w:eastAsia="Times New Roman" w:hAnsi="Arial" w:cs="Arial"/>
            <w:color w:val="323232"/>
            <w:sz w:val="20"/>
            <w:szCs w:val="20"/>
            <w:lang w:eastAsia="de-DE"/>
          </w:rPr>
          <w:t xml:space="preserve"> und </w:t>
        </w:r>
      </w:ins>
      <w:del w:id="127" w:author="Marieke Degen" w:date="2020-03-08T17:55:00Z">
        <w:r w:rsidRPr="00577F4B" w:rsidDel="005974D8">
          <w:rPr>
            <w:rFonts w:ascii="Arial" w:eastAsia="Times New Roman" w:hAnsi="Arial" w:cs="Arial"/>
            <w:color w:val="323232"/>
            <w:sz w:val="20"/>
            <w:szCs w:val="20"/>
            <w:lang w:eastAsia="de-DE"/>
          </w:rPr>
          <w:delText xml:space="preserve">, </w:delText>
        </w:r>
      </w:del>
      <w:r w:rsidRPr="00577F4B">
        <w:rPr>
          <w:rFonts w:ascii="Arial" w:eastAsia="Times New Roman" w:hAnsi="Arial" w:cs="Arial"/>
          <w:color w:val="323232"/>
          <w:sz w:val="20"/>
          <w:szCs w:val="20"/>
          <w:lang w:eastAsia="de-DE"/>
        </w:rPr>
        <w:t xml:space="preserve">antivirale Medikamente und die Impfstoffentwicklung auszuloten. </w:t>
      </w:r>
      <w:commentRangeStart w:id="128"/>
      <w:commentRangeStart w:id="129"/>
      <w:r w:rsidRPr="00577F4B">
        <w:rPr>
          <w:rFonts w:ascii="Arial" w:eastAsia="Times New Roman" w:hAnsi="Arial" w:cs="Arial"/>
          <w:color w:val="323232"/>
          <w:sz w:val="20"/>
          <w:szCs w:val="20"/>
          <w:lang w:eastAsia="de-DE"/>
        </w:rPr>
        <w:t xml:space="preserve">Auch soll ein Zusammentreffen mit der aktuell in Deutschland laufenden Influenzawelle soweit </w:t>
      </w:r>
      <w:del w:id="130" w:author="Marieke Degen" w:date="2020-03-08T17:55:00Z">
        <w:r w:rsidRPr="00577F4B" w:rsidDel="005974D8">
          <w:rPr>
            <w:rFonts w:ascii="Arial" w:eastAsia="Times New Roman" w:hAnsi="Arial" w:cs="Arial"/>
            <w:color w:val="323232"/>
            <w:sz w:val="20"/>
            <w:szCs w:val="20"/>
            <w:lang w:eastAsia="de-DE"/>
          </w:rPr>
          <w:delText xml:space="preserve">als </w:delText>
        </w:r>
      </w:del>
      <w:ins w:id="131" w:author="Marieke Degen" w:date="2020-03-08T17:55:00Z">
        <w:r w:rsidR="005974D8">
          <w:rPr>
            <w:rFonts w:ascii="Arial" w:eastAsia="Times New Roman" w:hAnsi="Arial" w:cs="Arial"/>
            <w:color w:val="323232"/>
            <w:sz w:val="20"/>
            <w:szCs w:val="20"/>
            <w:lang w:eastAsia="de-DE"/>
          </w:rPr>
          <w:t>wie</w:t>
        </w:r>
        <w:r w:rsidR="005974D8" w:rsidRPr="00577F4B">
          <w:rPr>
            <w:rFonts w:ascii="Arial" w:eastAsia="Times New Roman" w:hAnsi="Arial" w:cs="Arial"/>
            <w:color w:val="323232"/>
            <w:sz w:val="20"/>
            <w:szCs w:val="20"/>
            <w:lang w:eastAsia="de-DE"/>
          </w:rPr>
          <w:t xml:space="preserve"> </w:t>
        </w:r>
      </w:ins>
      <w:r w:rsidRPr="00577F4B">
        <w:rPr>
          <w:rFonts w:ascii="Arial" w:eastAsia="Times New Roman" w:hAnsi="Arial" w:cs="Arial"/>
          <w:color w:val="323232"/>
          <w:sz w:val="20"/>
          <w:szCs w:val="20"/>
          <w:lang w:eastAsia="de-DE"/>
        </w:rPr>
        <w:t xml:space="preserve">möglich vermieden werden, da dies zu einer </w:t>
      </w:r>
      <w:del w:id="132" w:author="LS" w:date="2020-03-09T08:28:00Z">
        <w:r w:rsidRPr="00577F4B" w:rsidDel="00290958">
          <w:rPr>
            <w:rFonts w:ascii="Arial" w:eastAsia="Times New Roman" w:hAnsi="Arial" w:cs="Arial"/>
            <w:color w:val="323232"/>
            <w:sz w:val="20"/>
            <w:szCs w:val="20"/>
            <w:lang w:eastAsia="de-DE"/>
          </w:rPr>
          <w:delText xml:space="preserve">maximalen </w:delText>
        </w:r>
      </w:del>
      <w:ins w:id="133" w:author="LS" w:date="2020-03-09T08:28:00Z">
        <w:r w:rsidR="00290958">
          <w:rPr>
            <w:rFonts w:ascii="Arial" w:eastAsia="Times New Roman" w:hAnsi="Arial" w:cs="Arial"/>
            <w:color w:val="323232"/>
            <w:sz w:val="20"/>
            <w:szCs w:val="20"/>
            <w:lang w:eastAsia="de-DE"/>
          </w:rPr>
          <w:t xml:space="preserve">weiteren </w:t>
        </w:r>
      </w:ins>
      <w:r w:rsidRPr="00577F4B">
        <w:rPr>
          <w:rFonts w:ascii="Arial" w:eastAsia="Times New Roman" w:hAnsi="Arial" w:cs="Arial"/>
          <w:color w:val="323232"/>
          <w:sz w:val="20"/>
          <w:szCs w:val="20"/>
          <w:lang w:eastAsia="de-DE"/>
        </w:rPr>
        <w:t>Belastung der medizinischen Versorgungsstrukturen führen könnte.</w:t>
      </w:r>
      <w:commentRangeEnd w:id="128"/>
      <w:r w:rsidR="005974D8">
        <w:rPr>
          <w:rStyle w:val="Kommentarzeichen"/>
        </w:rPr>
        <w:commentReference w:id="128"/>
      </w:r>
      <w:commentRangeEnd w:id="129"/>
      <w:r w:rsidR="004A0074">
        <w:rPr>
          <w:rStyle w:val="Kommentarzeichen"/>
        </w:rPr>
        <w:commentReference w:id="129"/>
      </w:r>
      <w:ins w:id="134" w:author="Marieke Degen" w:date="2020-03-08T18:01:00Z">
        <w:r w:rsidR="00D205EB">
          <w:rPr>
            <w:rFonts w:ascii="Arial" w:eastAsia="Times New Roman" w:hAnsi="Arial" w:cs="Arial"/>
            <w:color w:val="323232"/>
            <w:sz w:val="20"/>
            <w:szCs w:val="20"/>
            <w:lang w:eastAsia="de-DE"/>
          </w:rPr>
          <w:t xml:space="preserve"> </w:t>
        </w:r>
      </w:ins>
    </w:p>
    <w:p w:rsidR="00D205EB" w:rsidRDefault="005974D8" w:rsidP="00577F4B">
      <w:pPr>
        <w:shd w:val="clear" w:color="auto" w:fill="FFFFFF"/>
        <w:rPr>
          <w:ins w:id="135" w:author="Marieke Degen" w:date="2020-03-08T18:01:00Z"/>
          <w:rFonts w:ascii="Arial" w:eastAsia="Times New Roman" w:hAnsi="Arial" w:cs="Arial"/>
          <w:color w:val="323232"/>
          <w:sz w:val="20"/>
          <w:szCs w:val="20"/>
          <w:lang w:eastAsia="de-DE"/>
        </w:rPr>
      </w:pPr>
      <w:commentRangeStart w:id="136"/>
      <w:ins w:id="137" w:author="Marieke Degen" w:date="2020-03-08T17:57:00Z">
        <w:r>
          <w:rPr>
            <w:rFonts w:ascii="Arial" w:eastAsia="Times New Roman" w:hAnsi="Arial" w:cs="Arial"/>
            <w:color w:val="323232"/>
            <w:sz w:val="20"/>
            <w:szCs w:val="20"/>
            <w:lang w:eastAsia="de-DE"/>
          </w:rPr>
          <w:t xml:space="preserve">Weitere </w:t>
        </w:r>
      </w:ins>
      <w:ins w:id="138" w:author="Marieke Degen" w:date="2020-03-08T17:59:00Z">
        <w:r>
          <w:rPr>
            <w:rFonts w:ascii="Arial" w:eastAsia="Times New Roman" w:hAnsi="Arial" w:cs="Arial"/>
            <w:color w:val="323232"/>
            <w:sz w:val="20"/>
            <w:szCs w:val="20"/>
            <w:lang w:eastAsia="de-DE"/>
          </w:rPr>
          <w:t>Bekämpf</w:t>
        </w:r>
        <w:r w:rsidR="00D205EB">
          <w:rPr>
            <w:rFonts w:ascii="Arial" w:eastAsia="Times New Roman" w:hAnsi="Arial" w:cs="Arial"/>
            <w:color w:val="323232"/>
            <w:sz w:val="20"/>
            <w:szCs w:val="20"/>
            <w:lang w:eastAsia="de-DE"/>
          </w:rPr>
          <w:t xml:space="preserve">ungsstrategien </w:t>
        </w:r>
      </w:ins>
      <w:ins w:id="139" w:author="Marieke Degen" w:date="2020-03-08T17:58:00Z">
        <w:r>
          <w:rPr>
            <w:rFonts w:ascii="Arial" w:eastAsia="Times New Roman" w:hAnsi="Arial" w:cs="Arial"/>
            <w:color w:val="323232"/>
            <w:sz w:val="20"/>
            <w:szCs w:val="20"/>
            <w:lang w:eastAsia="de-DE"/>
          </w:rPr>
          <w:t xml:space="preserve">sind der Schutz </w:t>
        </w:r>
      </w:ins>
      <w:ins w:id="140" w:author="Marieke Degen" w:date="2020-03-08T17:59:00Z">
        <w:r>
          <w:rPr>
            <w:rFonts w:ascii="Arial" w:eastAsia="Times New Roman" w:hAnsi="Arial" w:cs="Arial"/>
            <w:color w:val="323232"/>
            <w:sz w:val="20"/>
            <w:szCs w:val="20"/>
            <w:lang w:eastAsia="de-DE"/>
          </w:rPr>
          <w:t xml:space="preserve">von </w:t>
        </w:r>
      </w:ins>
      <w:ins w:id="141" w:author="Marieke Degen" w:date="2020-03-08T17:58:00Z">
        <w:r>
          <w:rPr>
            <w:rFonts w:ascii="Arial" w:eastAsia="Times New Roman" w:hAnsi="Arial" w:cs="Arial"/>
            <w:color w:val="323232"/>
            <w:sz w:val="20"/>
            <w:szCs w:val="20"/>
            <w:lang w:eastAsia="de-DE"/>
          </w:rPr>
          <w:t>Personen und Gruppen, die ein höheres Risiko für einen schwereren COVID-19-Verlauf haben (</w:t>
        </w:r>
        <w:proofErr w:type="spellStart"/>
        <w:r>
          <w:rPr>
            <w:rFonts w:ascii="Arial" w:eastAsia="Times New Roman" w:hAnsi="Arial" w:cs="Arial"/>
            <w:color w:val="323232"/>
            <w:sz w:val="20"/>
            <w:szCs w:val="20"/>
            <w:lang w:eastAsia="de-DE"/>
          </w:rPr>
          <w:t>Protection</w:t>
        </w:r>
        <w:proofErr w:type="spellEnd"/>
        <w:r>
          <w:rPr>
            <w:rFonts w:ascii="Arial" w:eastAsia="Times New Roman" w:hAnsi="Arial" w:cs="Arial"/>
            <w:color w:val="323232"/>
            <w:sz w:val="20"/>
            <w:szCs w:val="20"/>
            <w:lang w:eastAsia="de-DE"/>
          </w:rPr>
          <w:t xml:space="preserve">) und </w:t>
        </w:r>
      </w:ins>
      <w:ins w:id="142" w:author="Marieke Degen" w:date="2020-03-08T18:01:00Z">
        <w:r w:rsidR="00D205EB">
          <w:rPr>
            <w:rFonts w:ascii="Arial" w:eastAsia="Times New Roman" w:hAnsi="Arial" w:cs="Arial"/>
            <w:color w:val="323232"/>
            <w:sz w:val="20"/>
            <w:szCs w:val="20"/>
            <w:lang w:eastAsia="de-DE"/>
          </w:rPr>
          <w:t>die</w:t>
        </w:r>
      </w:ins>
      <w:ins w:id="143" w:author="Marieke Degen" w:date="2020-03-08T17:59:00Z">
        <w:r>
          <w:rPr>
            <w:rFonts w:ascii="Arial" w:eastAsia="Times New Roman" w:hAnsi="Arial" w:cs="Arial"/>
            <w:color w:val="323232"/>
            <w:sz w:val="20"/>
            <w:szCs w:val="20"/>
            <w:lang w:eastAsia="de-DE"/>
          </w:rPr>
          <w:t xml:space="preserve"> Abmilderung von </w:t>
        </w:r>
      </w:ins>
      <w:ins w:id="144" w:author="Hamouda, Osamah" w:date="2020-03-08T19:14:00Z">
        <w:del w:id="145" w:author="LS" w:date="2020-03-09T08:32:00Z">
          <w:r w:rsidR="004A0074" w:rsidDel="00290958">
            <w:rPr>
              <w:rFonts w:ascii="Arial" w:eastAsia="Times New Roman" w:hAnsi="Arial" w:cs="Arial"/>
              <w:color w:val="323232"/>
              <w:sz w:val="20"/>
              <w:szCs w:val="20"/>
              <w:lang w:eastAsia="de-DE"/>
            </w:rPr>
            <w:delText xml:space="preserve">gesellschaftlichen </w:delText>
          </w:r>
        </w:del>
      </w:ins>
      <w:ins w:id="146" w:author="Marieke Degen" w:date="2020-03-08T17:59:00Z">
        <w:r>
          <w:rPr>
            <w:rFonts w:ascii="Arial" w:eastAsia="Times New Roman" w:hAnsi="Arial" w:cs="Arial"/>
            <w:color w:val="323232"/>
            <w:sz w:val="20"/>
            <w:szCs w:val="20"/>
            <w:lang w:eastAsia="de-DE"/>
          </w:rPr>
          <w:t>Folgen</w:t>
        </w:r>
      </w:ins>
      <w:ins w:id="147" w:author="Hamouda, Osamah" w:date="2020-03-08T19:21:00Z">
        <w:r w:rsidR="006B0E0B">
          <w:rPr>
            <w:rFonts w:ascii="Arial" w:eastAsia="Times New Roman" w:hAnsi="Arial" w:cs="Arial"/>
            <w:color w:val="323232"/>
            <w:sz w:val="20"/>
            <w:szCs w:val="20"/>
            <w:lang w:eastAsia="de-DE"/>
          </w:rPr>
          <w:t xml:space="preserve"> </w:t>
        </w:r>
        <w:commentRangeStart w:id="148"/>
        <w:del w:id="149" w:author="LS" w:date="2020-03-09T08:32:00Z">
          <w:r w:rsidR="006B0E0B" w:rsidDel="00290958">
            <w:rPr>
              <w:rFonts w:ascii="Arial" w:eastAsia="Times New Roman" w:hAnsi="Arial" w:cs="Arial"/>
              <w:color w:val="323232"/>
              <w:sz w:val="20"/>
              <w:szCs w:val="20"/>
              <w:lang w:eastAsia="de-DE"/>
            </w:rPr>
            <w:delText>wie z.B. Versorgungsengpässen</w:delText>
          </w:r>
        </w:del>
      </w:ins>
      <w:ins w:id="150" w:author="Marieke Degen" w:date="2020-03-08T17:59:00Z">
        <w:del w:id="151" w:author="LS" w:date="2020-03-09T08:32:00Z">
          <w:r w:rsidDel="00290958">
            <w:rPr>
              <w:rFonts w:ascii="Arial" w:eastAsia="Times New Roman" w:hAnsi="Arial" w:cs="Arial"/>
              <w:color w:val="323232"/>
              <w:sz w:val="20"/>
              <w:szCs w:val="20"/>
              <w:lang w:eastAsia="de-DE"/>
            </w:rPr>
            <w:delText xml:space="preserve"> </w:delText>
          </w:r>
        </w:del>
      </w:ins>
      <w:commentRangeEnd w:id="148"/>
      <w:r w:rsidR="00290958">
        <w:rPr>
          <w:rStyle w:val="Kommentarzeichen"/>
        </w:rPr>
        <w:commentReference w:id="148"/>
      </w:r>
      <w:ins w:id="152" w:author="Marieke Degen" w:date="2020-03-08T17:59:00Z">
        <w:r>
          <w:rPr>
            <w:rFonts w:ascii="Arial" w:eastAsia="Times New Roman" w:hAnsi="Arial" w:cs="Arial"/>
            <w:color w:val="323232"/>
            <w:sz w:val="20"/>
            <w:szCs w:val="20"/>
            <w:lang w:eastAsia="de-DE"/>
          </w:rPr>
          <w:t>(</w:t>
        </w:r>
        <w:commentRangeStart w:id="153"/>
        <w:proofErr w:type="spellStart"/>
        <w:r>
          <w:rPr>
            <w:rFonts w:ascii="Arial" w:eastAsia="Times New Roman" w:hAnsi="Arial" w:cs="Arial"/>
            <w:color w:val="323232"/>
            <w:sz w:val="20"/>
            <w:szCs w:val="20"/>
            <w:lang w:eastAsia="de-DE"/>
          </w:rPr>
          <w:t>Mitigation</w:t>
        </w:r>
        <w:proofErr w:type="spellEnd"/>
        <w:r>
          <w:rPr>
            <w:rFonts w:ascii="Arial" w:eastAsia="Times New Roman" w:hAnsi="Arial" w:cs="Arial"/>
            <w:color w:val="323232"/>
            <w:sz w:val="20"/>
            <w:szCs w:val="20"/>
            <w:lang w:eastAsia="de-DE"/>
          </w:rPr>
          <w:t>)</w:t>
        </w:r>
      </w:ins>
      <w:ins w:id="154" w:author="Marieke Degen" w:date="2020-03-08T18:00:00Z">
        <w:r w:rsidR="00D205EB">
          <w:rPr>
            <w:rFonts w:ascii="Arial" w:eastAsia="Times New Roman" w:hAnsi="Arial" w:cs="Arial"/>
            <w:color w:val="323232"/>
            <w:sz w:val="20"/>
            <w:szCs w:val="20"/>
            <w:lang w:eastAsia="de-DE"/>
          </w:rPr>
          <w:t xml:space="preserve">. Die drei </w:t>
        </w:r>
        <w:del w:id="155" w:author="Hamouda, Osamah" w:date="2020-03-08T19:14:00Z">
          <w:r w:rsidR="00D205EB" w:rsidDel="004A0074">
            <w:rPr>
              <w:rFonts w:ascii="Arial" w:eastAsia="Times New Roman" w:hAnsi="Arial" w:cs="Arial"/>
              <w:color w:val="323232"/>
              <w:sz w:val="20"/>
              <w:szCs w:val="20"/>
              <w:lang w:eastAsia="de-DE"/>
            </w:rPr>
            <w:delText xml:space="preserve">Strategien </w:delText>
          </w:r>
        </w:del>
      </w:ins>
      <w:ins w:id="156" w:author="Hamouda, Osamah" w:date="2020-03-08T19:14:00Z">
        <w:r w:rsidR="004A0074">
          <w:rPr>
            <w:rFonts w:ascii="Arial" w:eastAsia="Times New Roman" w:hAnsi="Arial" w:cs="Arial"/>
            <w:color w:val="323232"/>
            <w:sz w:val="20"/>
            <w:szCs w:val="20"/>
            <w:lang w:eastAsia="de-DE"/>
          </w:rPr>
          <w:t xml:space="preserve">Phasen können sich </w:t>
        </w:r>
      </w:ins>
      <w:ins w:id="157" w:author="Hamouda, Osamah" w:date="2020-03-08T19:22:00Z">
        <w:r w:rsidR="006B0E0B">
          <w:rPr>
            <w:rFonts w:ascii="Arial" w:eastAsia="Times New Roman" w:hAnsi="Arial" w:cs="Arial"/>
            <w:color w:val="323232"/>
            <w:sz w:val="20"/>
            <w:szCs w:val="20"/>
            <w:lang w:eastAsia="de-DE"/>
          </w:rPr>
          <w:t xml:space="preserve">je nach lokaler Situation </w:t>
        </w:r>
      </w:ins>
      <w:ins w:id="158" w:author="Hamouda, Osamah" w:date="2020-03-08T19:14:00Z">
        <w:r w:rsidR="004A0074">
          <w:rPr>
            <w:rFonts w:ascii="Arial" w:eastAsia="Times New Roman" w:hAnsi="Arial" w:cs="Arial"/>
            <w:color w:val="323232"/>
            <w:sz w:val="20"/>
            <w:szCs w:val="20"/>
            <w:lang w:eastAsia="de-DE"/>
          </w:rPr>
          <w:t xml:space="preserve">überlappen </w:t>
        </w:r>
      </w:ins>
      <w:ins w:id="159" w:author="Hamouda, Osamah" w:date="2020-03-08T19:23:00Z">
        <w:r w:rsidR="006B0E0B">
          <w:rPr>
            <w:rFonts w:ascii="Arial" w:eastAsia="Times New Roman" w:hAnsi="Arial" w:cs="Arial"/>
            <w:color w:val="323232"/>
            <w:sz w:val="20"/>
            <w:szCs w:val="20"/>
            <w:lang w:eastAsia="de-DE"/>
          </w:rPr>
          <w:t xml:space="preserve">oder gleichzeitig verlaufen </w:t>
        </w:r>
      </w:ins>
      <w:ins w:id="160" w:author="Hamouda, Osamah" w:date="2020-03-08T19:19:00Z">
        <w:r w:rsidR="006B0E0B">
          <w:rPr>
            <w:rFonts w:ascii="Arial" w:eastAsia="Times New Roman" w:hAnsi="Arial" w:cs="Arial"/>
            <w:color w:val="323232"/>
            <w:sz w:val="20"/>
            <w:szCs w:val="20"/>
            <w:lang w:eastAsia="de-DE"/>
          </w:rPr>
          <w:t xml:space="preserve">und </w:t>
        </w:r>
      </w:ins>
      <w:ins w:id="161" w:author="Marieke Degen" w:date="2020-03-08T18:01:00Z">
        <w:r w:rsidR="00D205EB">
          <w:rPr>
            <w:rFonts w:ascii="Arial" w:eastAsia="Times New Roman" w:hAnsi="Arial" w:cs="Arial"/>
            <w:color w:val="323232"/>
            <w:sz w:val="20"/>
            <w:szCs w:val="20"/>
            <w:lang w:eastAsia="de-DE"/>
          </w:rPr>
          <w:t>ergänzen sich</w:t>
        </w:r>
      </w:ins>
      <w:ins w:id="162" w:author="Hamouda, Osamah" w:date="2020-03-08T19:24:00Z">
        <w:r w:rsidR="006B0E0B">
          <w:rPr>
            <w:rFonts w:ascii="Arial" w:eastAsia="Times New Roman" w:hAnsi="Arial" w:cs="Arial"/>
            <w:color w:val="323232"/>
            <w:sz w:val="20"/>
            <w:szCs w:val="20"/>
            <w:lang w:eastAsia="de-DE"/>
          </w:rPr>
          <w:t xml:space="preserve"> in ihren Zielen</w:t>
        </w:r>
      </w:ins>
      <w:ins w:id="163" w:author="Marieke Degen" w:date="2020-03-08T18:02:00Z">
        <w:del w:id="164" w:author="Hamouda, Osamah" w:date="2020-03-08T19:22:00Z">
          <w:r w:rsidR="00D205EB" w:rsidDel="006B0E0B">
            <w:rPr>
              <w:rFonts w:ascii="Arial" w:eastAsia="Times New Roman" w:hAnsi="Arial" w:cs="Arial"/>
              <w:color w:val="323232"/>
              <w:sz w:val="20"/>
              <w:szCs w:val="20"/>
              <w:lang w:eastAsia="de-DE"/>
            </w:rPr>
            <w:delText xml:space="preserve"> je nach lokaler Situation</w:delText>
          </w:r>
        </w:del>
      </w:ins>
      <w:ins w:id="165" w:author="Marieke Degen" w:date="2020-03-08T18:01:00Z">
        <w:r w:rsidR="00D205EB">
          <w:rPr>
            <w:rFonts w:ascii="Arial" w:eastAsia="Times New Roman" w:hAnsi="Arial" w:cs="Arial"/>
            <w:color w:val="323232"/>
            <w:sz w:val="20"/>
            <w:szCs w:val="20"/>
            <w:lang w:eastAsia="de-DE"/>
          </w:rPr>
          <w:t>.</w:t>
        </w:r>
      </w:ins>
      <w:commentRangeEnd w:id="153"/>
      <w:ins w:id="166" w:author="Marieke Degen" w:date="2020-03-08T18:00:00Z">
        <w:r w:rsidR="00D205EB">
          <w:rPr>
            <w:rStyle w:val="Kommentarzeichen"/>
          </w:rPr>
          <w:commentReference w:id="153"/>
        </w:r>
      </w:ins>
      <w:commentRangeEnd w:id="136"/>
      <w:r w:rsidR="00BD0BF0">
        <w:rPr>
          <w:rStyle w:val="Kommentarzeichen"/>
        </w:rPr>
        <w:commentReference w:id="136"/>
      </w:r>
    </w:p>
    <w:p w:rsidR="00577F4B" w:rsidRPr="00577F4B" w:rsidDel="00D205EB" w:rsidRDefault="00D205EB" w:rsidP="00577F4B">
      <w:pPr>
        <w:shd w:val="clear" w:color="auto" w:fill="FFFFFF"/>
        <w:rPr>
          <w:del w:id="167" w:author="Marieke Degen" w:date="2020-03-08T18:01:00Z"/>
          <w:rFonts w:ascii="Arial" w:eastAsia="Times New Roman" w:hAnsi="Arial" w:cs="Arial"/>
          <w:color w:val="323232"/>
          <w:sz w:val="20"/>
          <w:szCs w:val="20"/>
          <w:lang w:eastAsia="de-DE"/>
        </w:rPr>
      </w:pPr>
      <w:ins w:id="168" w:author="Marieke Degen" w:date="2020-03-08T18:02:00Z">
        <w:r>
          <w:rPr>
            <w:rFonts w:ascii="Arial" w:eastAsia="Times New Roman" w:hAnsi="Arial" w:cs="Arial"/>
            <w:color w:val="323232"/>
            <w:sz w:val="20"/>
            <w:szCs w:val="20"/>
            <w:lang w:eastAsia="de-DE"/>
          </w:rPr>
          <w:t xml:space="preserve">Empfehlungen des RKI für die Fachöffentlichkeit sind unter </w:t>
        </w:r>
        <w:r>
          <w:rPr>
            <w:rFonts w:ascii="Arial" w:eastAsia="Times New Roman" w:hAnsi="Arial" w:cs="Arial"/>
            <w:color w:val="323232"/>
            <w:sz w:val="20"/>
            <w:szCs w:val="20"/>
            <w:lang w:eastAsia="de-DE"/>
          </w:rPr>
          <w:fldChar w:fldCharType="begin"/>
        </w:r>
        <w:r>
          <w:rPr>
            <w:rFonts w:ascii="Arial" w:eastAsia="Times New Roman" w:hAnsi="Arial" w:cs="Arial"/>
            <w:color w:val="323232"/>
            <w:sz w:val="20"/>
            <w:szCs w:val="20"/>
            <w:lang w:eastAsia="de-DE"/>
          </w:rPr>
          <w:instrText xml:space="preserve"> HYPERLINK "http://www.rki.de/covid-19" </w:instrText>
        </w:r>
        <w:r>
          <w:rPr>
            <w:rFonts w:ascii="Arial" w:eastAsia="Times New Roman" w:hAnsi="Arial" w:cs="Arial"/>
            <w:color w:val="323232"/>
            <w:sz w:val="20"/>
            <w:szCs w:val="20"/>
            <w:lang w:eastAsia="de-DE"/>
          </w:rPr>
          <w:fldChar w:fldCharType="separate"/>
        </w:r>
        <w:r w:rsidRPr="00EC7E74">
          <w:rPr>
            <w:rStyle w:val="Hyperlink"/>
            <w:rFonts w:ascii="Arial" w:eastAsia="Times New Roman" w:hAnsi="Arial" w:cs="Arial"/>
            <w:sz w:val="20"/>
            <w:szCs w:val="20"/>
            <w:lang w:eastAsia="de-DE"/>
          </w:rPr>
          <w:t>www.rki.de/covid-19</w:t>
        </w:r>
        <w:r>
          <w:rPr>
            <w:rFonts w:ascii="Arial" w:eastAsia="Times New Roman" w:hAnsi="Arial" w:cs="Arial"/>
            <w:color w:val="323232"/>
            <w:sz w:val="20"/>
            <w:szCs w:val="20"/>
            <w:lang w:eastAsia="de-DE"/>
          </w:rPr>
          <w:fldChar w:fldCharType="end"/>
        </w:r>
        <w:r>
          <w:rPr>
            <w:rFonts w:ascii="Arial" w:eastAsia="Times New Roman" w:hAnsi="Arial" w:cs="Arial"/>
            <w:color w:val="323232"/>
            <w:sz w:val="20"/>
            <w:szCs w:val="20"/>
            <w:lang w:eastAsia="de-DE"/>
          </w:rPr>
          <w:t xml:space="preserve"> zu finden, darunter </w:t>
        </w:r>
      </w:ins>
      <w:ins w:id="169" w:author="Marieke Degen" w:date="2020-03-08T18:03:00Z">
        <w:r>
          <w:rPr>
            <w:rFonts w:ascii="Arial" w:eastAsia="Times New Roman" w:hAnsi="Arial" w:cs="Arial"/>
            <w:color w:val="323232"/>
            <w:sz w:val="20"/>
            <w:szCs w:val="20"/>
            <w:lang w:eastAsia="de-DE"/>
          </w:rPr>
          <w:t>Empfehlungen für das Kontaktpersonenman</w:t>
        </w:r>
      </w:ins>
      <w:ins w:id="170" w:author="Marieke Degen" w:date="2020-03-08T18:04:00Z">
        <w:r>
          <w:rPr>
            <w:rFonts w:ascii="Arial" w:eastAsia="Times New Roman" w:hAnsi="Arial" w:cs="Arial"/>
            <w:color w:val="323232"/>
            <w:sz w:val="20"/>
            <w:szCs w:val="20"/>
            <w:lang w:eastAsia="de-DE"/>
          </w:rPr>
          <w:t>a</w:t>
        </w:r>
      </w:ins>
      <w:ins w:id="171" w:author="Marieke Degen" w:date="2020-03-08T18:03:00Z">
        <w:r>
          <w:rPr>
            <w:rFonts w:ascii="Arial" w:eastAsia="Times New Roman" w:hAnsi="Arial" w:cs="Arial"/>
            <w:color w:val="323232"/>
            <w:sz w:val="20"/>
            <w:szCs w:val="20"/>
            <w:lang w:eastAsia="de-DE"/>
          </w:rPr>
          <w:t>gement, Optionen für die Kontaktreduzierung in Gebieten, in denen vermehrt COVID-19-Fälle vorkommen</w:t>
        </w:r>
      </w:ins>
      <w:ins w:id="172" w:author="Marieke Degen" w:date="2020-03-08T18:04:00Z">
        <w:r>
          <w:rPr>
            <w:rFonts w:ascii="Arial" w:eastAsia="Times New Roman" w:hAnsi="Arial" w:cs="Arial"/>
            <w:color w:val="323232"/>
            <w:sz w:val="20"/>
            <w:szCs w:val="20"/>
            <w:lang w:eastAsia="de-DE"/>
          </w:rPr>
          <w:t>, Kriterien für die Risikoeinschätzung von Großveranstaltungen und Hilfestellung zu R</w:t>
        </w:r>
      </w:ins>
      <w:ins w:id="173" w:author="Marieke Degen" w:date="2020-03-08T18:05:00Z">
        <w:r>
          <w:rPr>
            <w:rFonts w:ascii="Arial" w:eastAsia="Times New Roman" w:hAnsi="Arial" w:cs="Arial"/>
            <w:color w:val="323232"/>
            <w:sz w:val="20"/>
            <w:szCs w:val="20"/>
            <w:lang w:eastAsia="de-DE"/>
          </w:rPr>
          <w:t xml:space="preserve">isikogruppen. </w:t>
        </w:r>
      </w:ins>
      <w:del w:id="174" w:author="Marieke Degen" w:date="2020-03-08T18:01:00Z">
        <w:r w:rsidR="00577F4B" w:rsidRPr="00577F4B" w:rsidDel="00D205EB">
          <w:rPr>
            <w:rFonts w:ascii="Arial" w:eastAsia="Times New Roman" w:hAnsi="Arial" w:cs="Arial"/>
            <w:color w:val="323232"/>
            <w:sz w:val="20"/>
            <w:szCs w:val="20"/>
            <w:lang w:eastAsia="de-DE"/>
          </w:rPr>
          <w:delText>Sobald in Deutschland mehr Fälle auftreten, die nicht mehr auf einen bereits bekannten Fall zurückgeführt werden können und deutlich würde, dass die Verbreitung auch in Deutschland auf Dauer nicht zu vermeiden ist, wird die Bekämpfungsstrategie schrittweise angepasst. Dann konzentriert sich der Schutz stärker auf Personen und Gruppen, die ein erhöhtes Risiko für schwere Krankheitsverläufe aufweisen (</w:delText>
        </w:r>
        <w:r w:rsidR="00577F4B" w:rsidRPr="00577F4B" w:rsidDel="00D205EB">
          <w:rPr>
            <w:rFonts w:ascii="Arial" w:eastAsia="Times New Roman" w:hAnsi="Arial" w:cs="Arial"/>
            <w:color w:val="323232"/>
            <w:sz w:val="20"/>
            <w:szCs w:val="20"/>
            <w:bdr w:val="none" w:sz="0" w:space="0" w:color="auto" w:frame="1"/>
            <w:lang w:eastAsia="de-DE"/>
          </w:rPr>
          <w:delText>Protection</w:delText>
        </w:r>
        <w:r w:rsidR="00577F4B" w:rsidRPr="00577F4B" w:rsidDel="00D205EB">
          <w:rPr>
            <w:rFonts w:ascii="Arial" w:eastAsia="Times New Roman" w:hAnsi="Arial" w:cs="Arial"/>
            <w:color w:val="323232"/>
            <w:sz w:val="20"/>
            <w:szCs w:val="20"/>
            <w:lang w:eastAsia="de-DE"/>
          </w:rPr>
          <w:delText>, Schutz-Strategie vulnerabler Gruppen).</w:delText>
        </w:r>
      </w:del>
    </w:p>
    <w:p w:rsidR="00577F4B" w:rsidRPr="00577F4B" w:rsidRDefault="00577F4B" w:rsidP="00577F4B">
      <w:pPr>
        <w:shd w:val="clear" w:color="auto" w:fill="FFFFFF"/>
        <w:rPr>
          <w:rFonts w:ascii="Arial" w:eastAsia="Times New Roman" w:hAnsi="Arial" w:cs="Arial"/>
          <w:color w:val="323232"/>
          <w:sz w:val="20"/>
          <w:szCs w:val="20"/>
          <w:lang w:eastAsia="de-DE"/>
        </w:rPr>
      </w:pPr>
      <w:del w:id="175" w:author="Marieke Degen" w:date="2020-03-08T18:05:00Z">
        <w:r w:rsidRPr="00577F4B" w:rsidDel="00D205EB">
          <w:rPr>
            <w:rFonts w:ascii="Arial" w:eastAsia="Times New Roman" w:hAnsi="Arial" w:cs="Arial"/>
            <w:color w:val="323232"/>
            <w:sz w:val="20"/>
            <w:szCs w:val="20"/>
            <w:lang w:eastAsia="de-DE"/>
          </w:rPr>
          <w:lastRenderedPageBreak/>
          <w:delText>Für Rückkehrer aus Risikogebieten oder aus Gebieten mit COVID-19-Erkrankungen bzw. -Ausbrüchen hat das RKI schon seit längerem Empfehlungen veröffentlicht, die auf der RKI-Seite </w:delText>
        </w:r>
        <w:r w:rsidRPr="00577F4B" w:rsidDel="00D205EB">
          <w:rPr>
            <w:rFonts w:ascii="Arial" w:eastAsia="Times New Roman" w:hAnsi="Arial" w:cs="Arial"/>
            <w:color w:val="323232"/>
            <w:sz w:val="20"/>
            <w:szCs w:val="20"/>
            <w:lang w:eastAsia="de-DE"/>
          </w:rPr>
          <w:fldChar w:fldCharType="begin"/>
        </w:r>
        <w:r w:rsidRPr="00577F4B" w:rsidDel="00D205EB">
          <w:rPr>
            <w:rFonts w:ascii="Arial" w:eastAsia="Times New Roman" w:hAnsi="Arial" w:cs="Arial"/>
            <w:color w:val="323232"/>
            <w:sz w:val="20"/>
            <w:szCs w:val="20"/>
            <w:lang w:eastAsia="de-DE"/>
          </w:rPr>
          <w:delInstrText xml:space="preserve"> HYPERLINK "https://www.rki.de/DE/Content/InfAZ/N/Neuartiges_Coronavirus/covid-19.html" \o "covid-19" </w:delInstrText>
        </w:r>
        <w:r w:rsidRPr="00577F4B" w:rsidDel="00D205EB">
          <w:rPr>
            <w:rFonts w:ascii="Arial" w:eastAsia="Times New Roman" w:hAnsi="Arial" w:cs="Arial"/>
            <w:color w:val="323232"/>
            <w:sz w:val="20"/>
            <w:szCs w:val="20"/>
            <w:lang w:eastAsia="de-DE"/>
          </w:rPr>
          <w:fldChar w:fldCharType="separate"/>
        </w:r>
        <w:r w:rsidRPr="00577F4B" w:rsidDel="00D205EB">
          <w:rPr>
            <w:rFonts w:ascii="Arial" w:eastAsia="Times New Roman" w:hAnsi="Arial" w:cs="Arial"/>
            <w:color w:val="003F97"/>
            <w:sz w:val="20"/>
            <w:szCs w:val="20"/>
            <w:u w:val="single"/>
            <w:bdr w:val="none" w:sz="0" w:space="0" w:color="auto" w:frame="1"/>
            <w:lang w:eastAsia="de-DE"/>
          </w:rPr>
          <w:delText>www.rki.de/covid-19</w:delText>
        </w:r>
        <w:r w:rsidRPr="00577F4B" w:rsidDel="00D205EB">
          <w:rPr>
            <w:rFonts w:ascii="Arial" w:eastAsia="Times New Roman" w:hAnsi="Arial" w:cs="Arial"/>
            <w:color w:val="323232"/>
            <w:sz w:val="20"/>
            <w:szCs w:val="20"/>
            <w:lang w:eastAsia="de-DE"/>
          </w:rPr>
          <w:fldChar w:fldCharType="end"/>
        </w:r>
        <w:r w:rsidRPr="00577F4B" w:rsidDel="00D205EB">
          <w:rPr>
            <w:rFonts w:ascii="Arial" w:eastAsia="Times New Roman" w:hAnsi="Arial" w:cs="Arial"/>
            <w:color w:val="323232"/>
            <w:sz w:val="20"/>
            <w:szCs w:val="20"/>
            <w:lang w:eastAsia="de-DE"/>
          </w:rPr>
          <w:delText> abrufbar sind. Sie sind auch in </w:delText>
        </w:r>
        <w:r w:rsidRPr="00577F4B" w:rsidDel="00D205EB">
          <w:rPr>
            <w:rFonts w:ascii="Arial" w:eastAsia="Times New Roman" w:hAnsi="Arial" w:cs="Arial"/>
            <w:color w:val="323232"/>
            <w:sz w:val="20"/>
            <w:szCs w:val="20"/>
            <w:lang w:eastAsia="de-DE"/>
          </w:rPr>
          <w:fldChar w:fldCharType="begin"/>
        </w:r>
        <w:r w:rsidRPr="00577F4B" w:rsidDel="00D205EB">
          <w:rPr>
            <w:rFonts w:ascii="Arial" w:eastAsia="Times New Roman" w:hAnsi="Arial" w:cs="Arial"/>
            <w:color w:val="323232"/>
            <w:sz w:val="20"/>
            <w:szCs w:val="20"/>
            <w:lang w:eastAsia="de-DE"/>
          </w:rPr>
          <w:delInstrText xml:space="preserve"> HYPERLINK "https://www.rki.de/DE/Content/InfAZ/N/Neuartiges_Coronavirus/covid-19-faq.html" \o "covid-19-faq" </w:delInstrText>
        </w:r>
        <w:r w:rsidRPr="00577F4B" w:rsidDel="00D205EB">
          <w:rPr>
            <w:rFonts w:ascii="Arial" w:eastAsia="Times New Roman" w:hAnsi="Arial" w:cs="Arial"/>
            <w:color w:val="323232"/>
            <w:sz w:val="20"/>
            <w:szCs w:val="20"/>
            <w:lang w:eastAsia="de-DE"/>
          </w:rPr>
          <w:fldChar w:fldCharType="separate"/>
        </w:r>
        <w:r w:rsidRPr="00577F4B" w:rsidDel="00D205EB">
          <w:rPr>
            <w:rFonts w:ascii="Arial" w:eastAsia="Times New Roman" w:hAnsi="Arial" w:cs="Arial"/>
            <w:color w:val="003F97"/>
            <w:sz w:val="20"/>
            <w:szCs w:val="20"/>
            <w:u w:val="single"/>
            <w:bdr w:val="none" w:sz="0" w:space="0" w:color="auto" w:frame="1"/>
            <w:lang w:eastAsia="de-DE"/>
          </w:rPr>
          <w:delText>Antworten auf häufig gestellten Fragen</w:delText>
        </w:r>
        <w:r w:rsidRPr="00577F4B" w:rsidDel="00D205EB">
          <w:rPr>
            <w:rFonts w:ascii="Arial" w:eastAsia="Times New Roman" w:hAnsi="Arial" w:cs="Arial"/>
            <w:color w:val="323232"/>
            <w:sz w:val="20"/>
            <w:szCs w:val="20"/>
            <w:lang w:eastAsia="de-DE"/>
          </w:rPr>
          <w:fldChar w:fldCharType="end"/>
        </w:r>
        <w:r w:rsidRPr="00577F4B" w:rsidDel="00D205EB">
          <w:rPr>
            <w:rFonts w:ascii="Arial" w:eastAsia="Times New Roman" w:hAnsi="Arial" w:cs="Arial"/>
            <w:color w:val="323232"/>
            <w:sz w:val="20"/>
            <w:szCs w:val="20"/>
            <w:lang w:eastAsia="de-DE"/>
          </w:rPr>
          <w:delText xml:space="preserve"> erläutert. </w:delText>
        </w:r>
      </w:del>
      <w:r w:rsidRPr="00577F4B">
        <w:rPr>
          <w:rFonts w:ascii="Arial" w:eastAsia="Times New Roman" w:hAnsi="Arial" w:cs="Arial"/>
          <w:color w:val="323232"/>
          <w:sz w:val="20"/>
          <w:szCs w:val="20"/>
          <w:lang w:eastAsia="de-DE"/>
        </w:rPr>
        <w:t>Informationen für Reisende sind beim </w:t>
      </w:r>
      <w:hyperlink r:id="rId7" w:tgtFrame="_blank" w:tooltip="Externer Link Auswärtiges Amt (Öffnet neues Fenster)" w:history="1">
        <w:r w:rsidRPr="00577F4B">
          <w:rPr>
            <w:rFonts w:ascii="Arial" w:eastAsia="Times New Roman" w:hAnsi="Arial" w:cs="Arial"/>
            <w:color w:val="003F97"/>
            <w:sz w:val="20"/>
            <w:szCs w:val="20"/>
            <w:u w:val="single"/>
            <w:bdr w:val="none" w:sz="0" w:space="0" w:color="auto" w:frame="1"/>
            <w:lang w:eastAsia="de-DE"/>
          </w:rPr>
          <w:t>Auswärtigen Amt</w:t>
        </w:r>
      </w:hyperlink>
      <w:r w:rsidRPr="00577F4B">
        <w:rPr>
          <w:rFonts w:ascii="Arial" w:eastAsia="Times New Roman" w:hAnsi="Arial" w:cs="Arial"/>
          <w:color w:val="323232"/>
          <w:sz w:val="20"/>
          <w:szCs w:val="20"/>
          <w:lang w:eastAsia="de-DE"/>
        </w:rPr>
        <w:t> zu finden. Informationen zur regionalen oder lokalen Ebene geben die Landes- und kommunalen Gesundheitsbehörden.</w:t>
      </w:r>
    </w:p>
    <w:p w:rsidR="00E03731" w:rsidRDefault="00E03731" w:rsidP="00577F4B">
      <w:pPr>
        <w:shd w:val="clear" w:color="auto" w:fill="FFFFFF"/>
        <w:rPr>
          <w:rFonts w:ascii="Arial" w:eastAsia="Times New Roman" w:hAnsi="Arial" w:cs="Arial"/>
          <w:color w:val="323232"/>
          <w:sz w:val="20"/>
          <w:szCs w:val="20"/>
          <w:lang w:eastAsia="de-DE"/>
        </w:rPr>
      </w:pPr>
    </w:p>
    <w:p w:rsidR="00D205EB" w:rsidRDefault="00E03731" w:rsidP="00577F4B">
      <w:pPr>
        <w:shd w:val="clear" w:color="auto" w:fill="FFFFFF"/>
        <w:rPr>
          <w:ins w:id="176" w:author="Marieke Degen" w:date="2020-03-08T18:06:00Z"/>
          <w:rFonts w:ascii="Arial" w:eastAsia="Times New Roman" w:hAnsi="Arial" w:cs="Arial"/>
          <w:color w:val="323232"/>
          <w:sz w:val="20"/>
          <w:szCs w:val="20"/>
          <w:lang w:eastAsia="de-DE"/>
        </w:rPr>
      </w:pPr>
      <w:commentRangeStart w:id="177"/>
      <w:r w:rsidRPr="00577F4B">
        <w:rPr>
          <w:rFonts w:ascii="Arial" w:eastAsia="Times New Roman" w:hAnsi="Arial" w:cs="Arial"/>
          <w:color w:val="323232"/>
          <w:sz w:val="20"/>
          <w:szCs w:val="20"/>
          <w:lang w:eastAsia="de-DE"/>
        </w:rPr>
        <w:t>Das RKI hat bereits Mitte Februar darauf hingewiesen, dass die globale Entwicklung es nahelegt, dass es zu einer weltweiten Ausbreitung des Virus im Sinne einer Pandemie kommen kann (</w:t>
      </w:r>
      <w:hyperlink r:id="rId8" w:tooltip="Epidemiologisches Bulletin 7/2020" w:history="1">
        <w:r w:rsidRPr="00577F4B">
          <w:rPr>
            <w:rFonts w:ascii="Arial" w:eastAsia="Times New Roman" w:hAnsi="Arial" w:cs="Arial"/>
            <w:color w:val="003F97"/>
            <w:sz w:val="20"/>
            <w:szCs w:val="20"/>
            <w:u w:val="single"/>
            <w:bdr w:val="none" w:sz="0" w:space="0" w:color="auto" w:frame="1"/>
            <w:lang w:eastAsia="de-DE"/>
          </w:rPr>
          <w:t>Epidemiologisches Bulletin 7/2020</w:t>
        </w:r>
      </w:hyperlink>
      <w:r w:rsidRPr="00577F4B">
        <w:rPr>
          <w:rFonts w:ascii="Arial" w:eastAsia="Times New Roman" w:hAnsi="Arial" w:cs="Arial"/>
          <w:color w:val="323232"/>
          <w:sz w:val="20"/>
          <w:szCs w:val="20"/>
          <w:lang w:eastAsia="de-DE"/>
        </w:rPr>
        <w:t>)</w:t>
      </w:r>
      <w:ins w:id="178" w:author="Marieke Degen" w:date="2020-03-08T17:39:00Z">
        <w:r>
          <w:rPr>
            <w:rFonts w:ascii="Arial" w:eastAsia="Times New Roman" w:hAnsi="Arial" w:cs="Arial"/>
            <w:color w:val="323232"/>
            <w:sz w:val="20"/>
            <w:szCs w:val="20"/>
            <w:lang w:eastAsia="de-DE"/>
          </w:rPr>
          <w:t xml:space="preserve"> und die Ziele der empfohlenen Schutzmaßnahmen erläutert. </w:t>
        </w:r>
      </w:ins>
      <w:ins w:id="179" w:author="Marieke Degen" w:date="2020-03-08T17:40:00Z">
        <w:r>
          <w:rPr>
            <w:rFonts w:ascii="Arial" w:eastAsia="Times New Roman" w:hAnsi="Arial" w:cs="Arial"/>
            <w:color w:val="323232"/>
            <w:sz w:val="20"/>
            <w:szCs w:val="20"/>
            <w:lang w:eastAsia="de-DE"/>
          </w:rPr>
          <w:t xml:space="preserve">Der </w:t>
        </w:r>
        <w:commentRangeStart w:id="180"/>
        <w:r>
          <w:rPr>
            <w:rFonts w:ascii="Arial" w:eastAsia="Times New Roman" w:hAnsi="Arial" w:cs="Arial"/>
            <w:color w:val="323232"/>
            <w:sz w:val="20"/>
            <w:szCs w:val="20"/>
            <w:lang w:eastAsia="de-DE"/>
          </w:rPr>
          <w:t xml:space="preserve">Text wird fortlaufend aktualisiert </w:t>
        </w:r>
      </w:ins>
      <w:commentRangeEnd w:id="180"/>
      <w:r w:rsidR="00BD0BF0">
        <w:rPr>
          <w:rStyle w:val="Kommentarzeichen"/>
        </w:rPr>
        <w:commentReference w:id="180"/>
      </w:r>
      <w:ins w:id="182" w:author="Marieke Degen" w:date="2020-03-08T17:40:00Z">
        <w:r>
          <w:rPr>
            <w:rFonts w:ascii="Arial" w:eastAsia="Times New Roman" w:hAnsi="Arial" w:cs="Arial"/>
            <w:color w:val="323232"/>
            <w:sz w:val="20"/>
            <w:szCs w:val="20"/>
            <w:lang w:eastAsia="de-DE"/>
          </w:rPr>
          <w:t>(siehe</w:t>
        </w:r>
      </w:ins>
      <w:commentRangeEnd w:id="177"/>
      <w:r>
        <w:rPr>
          <w:rStyle w:val="Kommentarzeichen"/>
        </w:rPr>
        <w:commentReference w:id="177"/>
      </w:r>
      <w:ins w:id="183" w:author="Marieke Degen" w:date="2020-03-08T18:06:00Z">
        <w:r w:rsidR="00D205EB">
          <w:rPr>
            <w:rFonts w:ascii="Arial" w:eastAsia="Times New Roman" w:hAnsi="Arial" w:cs="Arial"/>
            <w:color w:val="323232"/>
            <w:sz w:val="20"/>
            <w:szCs w:val="20"/>
            <w:lang w:eastAsia="de-DE"/>
          </w:rPr>
          <w:t xml:space="preserve"> SARS-CoV-2 – Informationen des RKI zu empfohlenen Infektionsschutzmaßnahmen und Zielen). </w:t>
        </w:r>
      </w:ins>
    </w:p>
    <w:p w:rsidR="00E03731" w:rsidRDefault="00D205EB" w:rsidP="00577F4B">
      <w:pPr>
        <w:shd w:val="clear" w:color="auto" w:fill="FFFFFF"/>
        <w:rPr>
          <w:rFonts w:ascii="Arial" w:eastAsia="Times New Roman" w:hAnsi="Arial" w:cs="Arial"/>
          <w:color w:val="323232"/>
          <w:sz w:val="20"/>
          <w:szCs w:val="20"/>
          <w:lang w:eastAsia="de-DE"/>
        </w:rPr>
      </w:pPr>
      <w:ins w:id="184" w:author="Marieke Degen" w:date="2020-03-08T18:06:00Z">
        <w:r>
          <w:rPr>
            <w:rFonts w:ascii="Arial" w:eastAsia="Times New Roman" w:hAnsi="Arial" w:cs="Arial"/>
            <w:color w:val="323232"/>
            <w:sz w:val="20"/>
            <w:szCs w:val="20"/>
            <w:lang w:eastAsia="de-DE"/>
          </w:rPr>
          <w:t xml:space="preserve"> </w:t>
        </w:r>
      </w:ins>
    </w:p>
    <w:p w:rsidR="00577F4B" w:rsidRPr="00577F4B" w:rsidRDefault="00577F4B" w:rsidP="00577F4B">
      <w:pPr>
        <w:shd w:val="clear" w:color="auto" w:fill="FFFFFF"/>
        <w:rPr>
          <w:rFonts w:ascii="Arial" w:eastAsia="Times New Roman" w:hAnsi="Arial" w:cs="Arial"/>
          <w:color w:val="323232"/>
          <w:sz w:val="20"/>
          <w:szCs w:val="20"/>
          <w:lang w:eastAsia="de-DE"/>
        </w:rPr>
      </w:pPr>
      <w:r w:rsidRPr="00577F4B">
        <w:rPr>
          <w:rFonts w:ascii="Arial" w:eastAsia="Times New Roman" w:hAnsi="Arial" w:cs="Arial"/>
          <w:color w:val="323232"/>
          <w:sz w:val="20"/>
          <w:szCs w:val="20"/>
          <w:lang w:eastAsia="de-DE"/>
        </w:rPr>
        <w:t xml:space="preserve">Stand: </w:t>
      </w:r>
      <w:del w:id="185" w:author="Marieke Degen" w:date="2020-03-08T18:06:00Z">
        <w:r w:rsidRPr="00577F4B" w:rsidDel="00D205EB">
          <w:rPr>
            <w:rFonts w:ascii="Arial" w:eastAsia="Times New Roman" w:hAnsi="Arial" w:cs="Arial"/>
            <w:color w:val="323232"/>
            <w:sz w:val="20"/>
            <w:szCs w:val="20"/>
            <w:lang w:eastAsia="de-DE"/>
          </w:rPr>
          <w:delText>03.03.2020</w:delText>
        </w:r>
      </w:del>
      <w:ins w:id="186" w:author="Marieke Degen" w:date="2020-03-08T18:06:00Z">
        <w:r w:rsidR="00D205EB">
          <w:rPr>
            <w:rFonts w:ascii="Arial" w:eastAsia="Times New Roman" w:hAnsi="Arial" w:cs="Arial"/>
            <w:color w:val="323232"/>
            <w:sz w:val="20"/>
            <w:szCs w:val="20"/>
            <w:lang w:eastAsia="de-DE"/>
          </w:rPr>
          <w:t>9.3.2020</w:t>
        </w:r>
      </w:ins>
      <w:ins w:id="187" w:author="Marieke Degen" w:date="2020-03-08T19:37:00Z">
        <w:r w:rsidR="002028E8">
          <w:rPr>
            <w:rFonts w:ascii="Arial" w:eastAsia="Times New Roman" w:hAnsi="Arial" w:cs="Arial"/>
            <w:color w:val="323232"/>
            <w:sz w:val="20"/>
            <w:szCs w:val="20"/>
            <w:lang w:eastAsia="de-DE"/>
          </w:rPr>
          <w:t xml:space="preserve"> (NACH PK mit Minister)</w:t>
        </w:r>
      </w:ins>
    </w:p>
    <w:p w:rsidR="00F63C10" w:rsidRDefault="00F63C10"/>
    <w:sectPr w:rsidR="00F63C10" w:rsidSect="005F087E">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Haas, Walter" w:date="2020-03-09T09:39:00Z" w:initials="HW">
    <w:p w:rsidR="00BD0BF0" w:rsidRDefault="00BD0BF0">
      <w:pPr>
        <w:pStyle w:val="Kommentartext"/>
      </w:pPr>
      <w:r>
        <w:rPr>
          <w:rStyle w:val="Kommentarzeichen"/>
        </w:rPr>
        <w:annotationRef/>
      </w:r>
      <w:r>
        <w:t>Nur bei Kontakt mit erkrankten! Hoch sehe ich jetzt noch nicht</w:t>
      </w:r>
    </w:p>
  </w:comment>
  <w:comment w:id="35" w:author="Mielke, Martin" w:date="2020-03-09T09:22:00Z" w:initials="MM">
    <w:p w:rsidR="001F1215" w:rsidRDefault="001F1215">
      <w:pPr>
        <w:pStyle w:val="Kommentartext"/>
      </w:pPr>
      <w:r>
        <w:rPr>
          <w:rStyle w:val="Kommentarzeichen"/>
        </w:rPr>
        <w:annotationRef/>
      </w:r>
      <w:r>
        <w:t>Für die Bevölkerung wird es schwer sein, dieses „mäßig“ zu interpretieren.</w:t>
      </w:r>
    </w:p>
  </w:comment>
  <w:comment w:id="15" w:author="Marieke Degen" w:date="2020-03-08T17:47:00Z" w:initials="MD">
    <w:p w:rsidR="00E03731" w:rsidRDefault="00E03731">
      <w:pPr>
        <w:pStyle w:val="Kommentartext"/>
      </w:pPr>
      <w:r>
        <w:rPr>
          <w:rStyle w:val="Kommentarzeichen"/>
        </w:rPr>
        <w:annotationRef/>
      </w:r>
      <w:r>
        <w:t>Das müsstet Ihr natürlich anpassen, aber so in der Art würde ich es mir vorstellen. Wir müssen konkreter und klarer werden</w:t>
      </w:r>
    </w:p>
  </w:comment>
  <w:comment w:id="60" w:author="Haas, Walter" w:date="2020-03-09T09:40:00Z" w:initials="HW">
    <w:p w:rsidR="00BD0BF0" w:rsidRDefault="00BD0BF0">
      <w:pPr>
        <w:pStyle w:val="Kommentartext"/>
      </w:pPr>
      <w:r>
        <w:rPr>
          <w:rStyle w:val="Kommentarzeichen"/>
        </w:rPr>
        <w:annotationRef/>
      </w:r>
      <w:r>
        <w:t>Mischung zwischen aktueller Situation und einem möglichen Verlauf. Ggf. hier den regionalen Aspekt betonen</w:t>
      </w:r>
    </w:p>
  </w:comment>
  <w:comment w:id="74" w:author="LS" w:date="2020-03-09T08:24:00Z" w:initials="LS">
    <w:p w:rsidR="0045662C" w:rsidRDefault="0045662C">
      <w:pPr>
        <w:pStyle w:val="Kommentartext"/>
      </w:pPr>
      <w:r>
        <w:rPr>
          <w:rStyle w:val="Kommentarzeichen"/>
        </w:rPr>
        <w:annotationRef/>
      </w:r>
      <w:r>
        <w:t>Das führt in die falsche Richtung, es ist Verlangsamung</w:t>
      </w:r>
    </w:p>
  </w:comment>
  <w:comment w:id="98" w:author="LS" w:date="2020-03-09T08:26:00Z" w:initials="LS">
    <w:p w:rsidR="0045662C" w:rsidRDefault="0045662C">
      <w:pPr>
        <w:pStyle w:val="Kommentartext"/>
      </w:pPr>
      <w:r>
        <w:rPr>
          <w:rStyle w:val="Kommentarzeichen"/>
        </w:rPr>
        <w:annotationRef/>
      </w:r>
      <w:r>
        <w:t>Nicht zu pessimistisch</w:t>
      </w:r>
    </w:p>
  </w:comment>
  <w:comment w:id="122" w:author="LS" w:date="2020-03-09T08:38:00Z" w:initials="LS">
    <w:p w:rsidR="00454B0A" w:rsidRDefault="00454B0A">
      <w:pPr>
        <w:pStyle w:val="Kommentartext"/>
      </w:pPr>
      <w:r>
        <w:rPr>
          <w:rStyle w:val="Kommentarzeichen"/>
        </w:rPr>
        <w:annotationRef/>
      </w:r>
      <w:r>
        <w:t>Ich finde vorzubereiten eigentliche besser!</w:t>
      </w:r>
    </w:p>
  </w:comment>
  <w:comment w:id="128" w:author="Marieke Degen" w:date="2020-03-08T17:55:00Z" w:initials="MD">
    <w:p w:rsidR="005974D8" w:rsidRDefault="005974D8">
      <w:pPr>
        <w:pStyle w:val="Kommentartext"/>
      </w:pPr>
      <w:r>
        <w:rPr>
          <w:rStyle w:val="Kommentarzeichen"/>
        </w:rPr>
        <w:annotationRef/>
      </w:r>
      <w:r>
        <w:t>Noch aktuell?</w:t>
      </w:r>
    </w:p>
  </w:comment>
  <w:comment w:id="129" w:author="Hamouda, Osamah" w:date="2020-03-08T19:13:00Z" w:initials="OHa">
    <w:p w:rsidR="004A0074" w:rsidRDefault="004A0074">
      <w:pPr>
        <w:pStyle w:val="Kommentartext"/>
      </w:pPr>
      <w:r>
        <w:rPr>
          <w:rStyle w:val="Kommentarzeichen"/>
        </w:rPr>
        <w:annotationRef/>
      </w:r>
      <w:r>
        <w:t>Kann man denke ich noch lassen auch wenn die Influenzawelle abklingt</w:t>
      </w:r>
    </w:p>
  </w:comment>
  <w:comment w:id="148" w:author="LS" w:date="2020-03-09T08:33:00Z" w:initials="LS">
    <w:p w:rsidR="00290958" w:rsidRDefault="00290958">
      <w:pPr>
        <w:pStyle w:val="Kommentartext"/>
      </w:pPr>
      <w:r>
        <w:rPr>
          <w:rStyle w:val="Kommentarzeichen"/>
        </w:rPr>
        <w:annotationRef/>
      </w:r>
      <w:r>
        <w:t xml:space="preserve">Wenn das rein soll, müssen wir Beispiele bringen, so wird </w:t>
      </w:r>
      <w:proofErr w:type="spellStart"/>
      <w:r>
        <w:t>ur</w:t>
      </w:r>
      <w:proofErr w:type="spellEnd"/>
      <w:r>
        <w:t xml:space="preserve"> weiter gehamstert.</w:t>
      </w:r>
    </w:p>
  </w:comment>
  <w:comment w:id="153" w:author="Marieke Degen" w:date="2020-03-08T18:00:00Z" w:initials="MD">
    <w:p w:rsidR="00D205EB" w:rsidRDefault="00D205EB">
      <w:pPr>
        <w:pStyle w:val="Kommentartext"/>
      </w:pPr>
      <w:r>
        <w:rPr>
          <w:rStyle w:val="Kommentarzeichen"/>
        </w:rPr>
        <w:annotationRef/>
      </w:r>
      <w:r>
        <w:t>Haben wir hier ein Beispiel?</w:t>
      </w:r>
    </w:p>
  </w:comment>
  <w:comment w:id="136" w:author="Haas, Walter" w:date="2020-03-09T09:41:00Z" w:initials="HW">
    <w:p w:rsidR="00BD0BF0" w:rsidRDefault="00BD0BF0">
      <w:pPr>
        <w:pStyle w:val="Kommentartext"/>
      </w:pPr>
      <w:r>
        <w:rPr>
          <w:rStyle w:val="Kommentarzeichen"/>
        </w:rPr>
        <w:annotationRef/>
      </w:r>
      <w:r>
        <w:t xml:space="preserve">Dies würde ich in dem aktuell gemeinsam erarbeiteten Bulletin-Beitrag </w:t>
      </w:r>
      <w:proofErr w:type="spellStart"/>
      <w:r>
        <w:t>ausfürhlicher</w:t>
      </w:r>
      <w:proofErr w:type="spellEnd"/>
      <w:r>
        <w:t xml:space="preserve"> thematisieren und erst nach dessen Freischaltung so verkürzt darstellen</w:t>
      </w:r>
    </w:p>
  </w:comment>
  <w:comment w:id="180" w:author="Haas, Walter" w:date="2020-03-09T09:42:00Z" w:initials="HW">
    <w:p w:rsidR="00BD0BF0" w:rsidRDefault="00BD0BF0">
      <w:pPr>
        <w:pStyle w:val="Kommentartext"/>
      </w:pPr>
      <w:r>
        <w:rPr>
          <w:rStyle w:val="Kommentarzeichen"/>
        </w:rPr>
        <w:annotationRef/>
      </w:r>
      <w:r>
        <w:t xml:space="preserve">s. </w:t>
      </w:r>
      <w:r>
        <w:t>oben</w:t>
      </w:r>
      <w:bookmarkStart w:id="181" w:name="_GoBack"/>
      <w:bookmarkEnd w:id="181"/>
    </w:p>
  </w:comment>
  <w:comment w:id="177" w:author="Marieke Degen" w:date="2020-03-08T17:44:00Z" w:initials="MD">
    <w:p w:rsidR="00E03731" w:rsidRDefault="00E03731">
      <w:pPr>
        <w:pStyle w:val="Kommentartext"/>
      </w:pPr>
      <w:r>
        <w:rPr>
          <w:rStyle w:val="Kommentarzeichen"/>
        </w:rPr>
        <w:annotationRef/>
      </w:r>
      <w:r>
        <w:t>Hierher von oben verschoben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BCCA2B" w15:done="0"/>
  <w15:commentEx w15:paraId="5AA4C9C8" w15:done="0"/>
  <w15:commentEx w15:paraId="225B74F1" w15:done="0"/>
  <w15:commentEx w15:paraId="7EDDE8BA" w15:done="0"/>
  <w15:commentEx w15:paraId="223617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CCA2B" w16cid:durableId="220FAE47"/>
  <w16cid:commentId w16cid:paraId="5AA4C9C8" w16cid:durableId="220FB02F"/>
  <w16cid:commentId w16cid:paraId="225B74F1" w16cid:durableId="220FC730"/>
  <w16cid:commentId w16cid:paraId="7EDDE8BA" w16cid:durableId="220FB125"/>
  <w16cid:commentId w16cid:paraId="22361711" w16cid:durableId="220FAD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ke Degen">
    <w15:presenceInfo w15:providerId="Windows Live" w15:userId="3543cfb6cb1941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F941CC-CF1B-459F-91D1-B995D3100313}"/>
    <w:docVar w:name="dgnword-eventsink" w:val="118352864"/>
  </w:docVars>
  <w:rsids>
    <w:rsidRoot w:val="00577F4B"/>
    <w:rsid w:val="000A72F5"/>
    <w:rsid w:val="001F1215"/>
    <w:rsid w:val="002028E8"/>
    <w:rsid w:val="00290958"/>
    <w:rsid w:val="00454B0A"/>
    <w:rsid w:val="0045662C"/>
    <w:rsid w:val="004A0074"/>
    <w:rsid w:val="00577F4B"/>
    <w:rsid w:val="005974D8"/>
    <w:rsid w:val="005F087E"/>
    <w:rsid w:val="006B0E0B"/>
    <w:rsid w:val="007C00FD"/>
    <w:rsid w:val="00B3450D"/>
    <w:rsid w:val="00BD0BF0"/>
    <w:rsid w:val="00D205EB"/>
    <w:rsid w:val="00E03731"/>
    <w:rsid w:val="00F63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77F4B"/>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77F4B"/>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F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77F4B"/>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577F4B"/>
  </w:style>
  <w:style w:type="paragraph" w:styleId="StandardWeb">
    <w:name w:val="Normal (Web)"/>
    <w:basedOn w:val="Standard"/>
    <w:uiPriority w:val="99"/>
    <w:semiHidden/>
    <w:unhideWhenUsed/>
    <w:rsid w:val="00577F4B"/>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577F4B"/>
    <w:rPr>
      <w:i/>
      <w:iCs/>
    </w:rPr>
  </w:style>
  <w:style w:type="character" w:styleId="Hyperlink">
    <w:name w:val="Hyperlink"/>
    <w:basedOn w:val="Absatz-Standardschriftart"/>
    <w:uiPriority w:val="99"/>
    <w:unhideWhenUsed/>
    <w:rsid w:val="00577F4B"/>
    <w:rPr>
      <w:color w:val="0000FF"/>
      <w:u w:val="single"/>
    </w:rPr>
  </w:style>
  <w:style w:type="paragraph" w:styleId="Sprechblasentext">
    <w:name w:val="Balloon Text"/>
    <w:basedOn w:val="Standard"/>
    <w:link w:val="SprechblasentextZchn"/>
    <w:uiPriority w:val="99"/>
    <w:semiHidden/>
    <w:unhideWhenUsed/>
    <w:rsid w:val="00577F4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7F4B"/>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03731"/>
    <w:rPr>
      <w:sz w:val="16"/>
      <w:szCs w:val="16"/>
    </w:rPr>
  </w:style>
  <w:style w:type="paragraph" w:styleId="Kommentartext">
    <w:name w:val="annotation text"/>
    <w:basedOn w:val="Standard"/>
    <w:link w:val="KommentartextZchn"/>
    <w:uiPriority w:val="99"/>
    <w:semiHidden/>
    <w:unhideWhenUsed/>
    <w:rsid w:val="00E03731"/>
    <w:rPr>
      <w:sz w:val="20"/>
      <w:szCs w:val="20"/>
    </w:rPr>
  </w:style>
  <w:style w:type="character" w:customStyle="1" w:styleId="KommentartextZchn">
    <w:name w:val="Kommentartext Zchn"/>
    <w:basedOn w:val="Absatz-Standardschriftart"/>
    <w:link w:val="Kommentartext"/>
    <w:uiPriority w:val="99"/>
    <w:semiHidden/>
    <w:rsid w:val="00E03731"/>
    <w:rPr>
      <w:sz w:val="20"/>
      <w:szCs w:val="20"/>
    </w:rPr>
  </w:style>
  <w:style w:type="paragraph" w:styleId="Kommentarthema">
    <w:name w:val="annotation subject"/>
    <w:basedOn w:val="Kommentartext"/>
    <w:next w:val="Kommentartext"/>
    <w:link w:val="KommentarthemaZchn"/>
    <w:uiPriority w:val="99"/>
    <w:semiHidden/>
    <w:unhideWhenUsed/>
    <w:rsid w:val="00E03731"/>
    <w:rPr>
      <w:b/>
      <w:bCs/>
    </w:rPr>
  </w:style>
  <w:style w:type="character" w:customStyle="1" w:styleId="KommentarthemaZchn">
    <w:name w:val="Kommentarthema Zchn"/>
    <w:basedOn w:val="KommentartextZchn"/>
    <w:link w:val="Kommentarthema"/>
    <w:uiPriority w:val="99"/>
    <w:semiHidden/>
    <w:rsid w:val="00E03731"/>
    <w:rPr>
      <w:b/>
      <w:bCs/>
      <w:sz w:val="20"/>
      <w:szCs w:val="20"/>
    </w:rPr>
  </w:style>
  <w:style w:type="character" w:customStyle="1" w:styleId="NichtaufgelsteErwhnung1">
    <w:name w:val="Nicht aufgelöste Erwähnung1"/>
    <w:basedOn w:val="Absatz-Standardschriftart"/>
    <w:uiPriority w:val="99"/>
    <w:rsid w:val="00D205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77F4B"/>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77F4B"/>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F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77F4B"/>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577F4B"/>
  </w:style>
  <w:style w:type="paragraph" w:styleId="StandardWeb">
    <w:name w:val="Normal (Web)"/>
    <w:basedOn w:val="Standard"/>
    <w:uiPriority w:val="99"/>
    <w:semiHidden/>
    <w:unhideWhenUsed/>
    <w:rsid w:val="00577F4B"/>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577F4B"/>
    <w:rPr>
      <w:i/>
      <w:iCs/>
    </w:rPr>
  </w:style>
  <w:style w:type="character" w:styleId="Hyperlink">
    <w:name w:val="Hyperlink"/>
    <w:basedOn w:val="Absatz-Standardschriftart"/>
    <w:uiPriority w:val="99"/>
    <w:unhideWhenUsed/>
    <w:rsid w:val="00577F4B"/>
    <w:rPr>
      <w:color w:val="0000FF"/>
      <w:u w:val="single"/>
    </w:rPr>
  </w:style>
  <w:style w:type="paragraph" w:styleId="Sprechblasentext">
    <w:name w:val="Balloon Text"/>
    <w:basedOn w:val="Standard"/>
    <w:link w:val="SprechblasentextZchn"/>
    <w:uiPriority w:val="99"/>
    <w:semiHidden/>
    <w:unhideWhenUsed/>
    <w:rsid w:val="00577F4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7F4B"/>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03731"/>
    <w:rPr>
      <w:sz w:val="16"/>
      <w:szCs w:val="16"/>
    </w:rPr>
  </w:style>
  <w:style w:type="paragraph" w:styleId="Kommentartext">
    <w:name w:val="annotation text"/>
    <w:basedOn w:val="Standard"/>
    <w:link w:val="KommentartextZchn"/>
    <w:uiPriority w:val="99"/>
    <w:semiHidden/>
    <w:unhideWhenUsed/>
    <w:rsid w:val="00E03731"/>
    <w:rPr>
      <w:sz w:val="20"/>
      <w:szCs w:val="20"/>
    </w:rPr>
  </w:style>
  <w:style w:type="character" w:customStyle="1" w:styleId="KommentartextZchn">
    <w:name w:val="Kommentartext Zchn"/>
    <w:basedOn w:val="Absatz-Standardschriftart"/>
    <w:link w:val="Kommentartext"/>
    <w:uiPriority w:val="99"/>
    <w:semiHidden/>
    <w:rsid w:val="00E03731"/>
    <w:rPr>
      <w:sz w:val="20"/>
      <w:szCs w:val="20"/>
    </w:rPr>
  </w:style>
  <w:style w:type="paragraph" w:styleId="Kommentarthema">
    <w:name w:val="annotation subject"/>
    <w:basedOn w:val="Kommentartext"/>
    <w:next w:val="Kommentartext"/>
    <w:link w:val="KommentarthemaZchn"/>
    <w:uiPriority w:val="99"/>
    <w:semiHidden/>
    <w:unhideWhenUsed/>
    <w:rsid w:val="00E03731"/>
    <w:rPr>
      <w:b/>
      <w:bCs/>
    </w:rPr>
  </w:style>
  <w:style w:type="character" w:customStyle="1" w:styleId="KommentarthemaZchn">
    <w:name w:val="Kommentarthema Zchn"/>
    <w:basedOn w:val="KommentartextZchn"/>
    <w:link w:val="Kommentarthema"/>
    <w:uiPriority w:val="99"/>
    <w:semiHidden/>
    <w:rsid w:val="00E03731"/>
    <w:rPr>
      <w:b/>
      <w:bCs/>
      <w:sz w:val="20"/>
      <w:szCs w:val="20"/>
    </w:rPr>
  </w:style>
  <w:style w:type="character" w:customStyle="1" w:styleId="NichtaufgelsteErwhnung1">
    <w:name w:val="Nicht aufgelöste Erwähnung1"/>
    <w:basedOn w:val="Absatz-Standardschriftart"/>
    <w:uiPriority w:val="99"/>
    <w:rsid w:val="00D20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0086">
      <w:bodyDiv w:val="1"/>
      <w:marLeft w:val="0"/>
      <w:marRight w:val="0"/>
      <w:marTop w:val="0"/>
      <w:marBottom w:val="0"/>
      <w:divBdr>
        <w:top w:val="none" w:sz="0" w:space="0" w:color="auto"/>
        <w:left w:val="none" w:sz="0" w:space="0" w:color="auto"/>
        <w:bottom w:val="none" w:sz="0" w:space="0" w:color="auto"/>
        <w:right w:val="none" w:sz="0" w:space="0" w:color="auto"/>
      </w:divBdr>
      <w:divsChild>
        <w:div w:id="387922848">
          <w:marLeft w:val="0"/>
          <w:marRight w:val="0"/>
          <w:marTop w:val="150"/>
          <w:marBottom w:val="0"/>
          <w:divBdr>
            <w:top w:val="none" w:sz="0" w:space="0" w:color="auto"/>
            <w:left w:val="none" w:sz="0" w:space="0" w:color="auto"/>
            <w:bottom w:val="none" w:sz="0" w:space="0" w:color="auto"/>
            <w:right w:val="none" w:sz="0" w:space="0" w:color="auto"/>
          </w:divBdr>
        </w:div>
      </w:divsChild>
    </w:div>
    <w:div w:id="1103693297">
      <w:bodyDiv w:val="1"/>
      <w:marLeft w:val="0"/>
      <w:marRight w:val="0"/>
      <w:marTop w:val="0"/>
      <w:marBottom w:val="0"/>
      <w:divBdr>
        <w:top w:val="none" w:sz="0" w:space="0" w:color="auto"/>
        <w:left w:val="none" w:sz="0" w:space="0" w:color="auto"/>
        <w:bottom w:val="none" w:sz="0" w:space="0" w:color="auto"/>
        <w:right w:val="none" w:sz="0" w:space="0" w:color="auto"/>
      </w:divBdr>
    </w:div>
    <w:div w:id="19421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DE/Content/Infekt/EpidBull/Archiv/2020/Ausgaben/07_20.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uswaertiges-amt.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hyperlink" Target="https://www.rki.de/DE/Content/InfAZ/N/Neuartiges_Coronavirus/DE/Content/InfAZ/N/Neuartiges_Coronavirus/Fallzahle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5972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Degen</dc:creator>
  <cp:lastModifiedBy>Haas, Walter</cp:lastModifiedBy>
  <cp:revision>2</cp:revision>
  <dcterms:created xsi:type="dcterms:W3CDTF">2020-03-09T08:42:00Z</dcterms:created>
  <dcterms:modified xsi:type="dcterms:W3CDTF">2020-03-09T08:42:00Z</dcterms:modified>
</cp:coreProperties>
</file>