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B8A" w:rsidRPr="00A87213" w:rsidRDefault="00162B8A">
      <w:pPr>
        <w:rPr>
          <w:szCs w:val="22"/>
          <w:u w:val="single"/>
          <w:lang w:val="de-DE"/>
        </w:rPr>
      </w:pPr>
      <w:commentRangeStart w:id="0"/>
      <w:r w:rsidRPr="00A87213">
        <w:rPr>
          <w:szCs w:val="22"/>
          <w:u w:val="single"/>
          <w:lang w:val="de-DE"/>
        </w:rPr>
        <w:t xml:space="preserve">COVID-19: Jetzt </w:t>
      </w:r>
      <w:r w:rsidR="00DE11C1" w:rsidRPr="00A87213">
        <w:rPr>
          <w:szCs w:val="22"/>
          <w:u w:val="single"/>
          <w:lang w:val="de-DE"/>
        </w:rPr>
        <w:t>H</w:t>
      </w:r>
      <w:r w:rsidRPr="00A87213">
        <w:rPr>
          <w:szCs w:val="22"/>
          <w:u w:val="single"/>
          <w:lang w:val="de-DE"/>
        </w:rPr>
        <w:t>andeln</w:t>
      </w:r>
      <w:r w:rsidR="00DE11C1" w:rsidRPr="00A87213">
        <w:rPr>
          <w:szCs w:val="22"/>
          <w:u w:val="single"/>
          <w:lang w:val="de-DE"/>
        </w:rPr>
        <w:t xml:space="preserve">, </w:t>
      </w:r>
      <w:r w:rsidRPr="00A87213">
        <w:rPr>
          <w:szCs w:val="22"/>
          <w:u w:val="single"/>
          <w:lang w:val="de-DE"/>
        </w:rPr>
        <w:t xml:space="preserve">vorausschauend </w:t>
      </w:r>
      <w:r w:rsidR="00DE11C1" w:rsidRPr="00A87213">
        <w:rPr>
          <w:szCs w:val="22"/>
          <w:u w:val="single"/>
          <w:lang w:val="de-DE"/>
        </w:rPr>
        <w:t>P</w:t>
      </w:r>
      <w:r w:rsidRPr="00A87213">
        <w:rPr>
          <w:szCs w:val="22"/>
          <w:u w:val="single"/>
          <w:lang w:val="de-DE"/>
        </w:rPr>
        <w:t>lanen</w:t>
      </w:r>
      <w:commentRangeEnd w:id="0"/>
      <w:r w:rsidR="005F05AA">
        <w:rPr>
          <w:rStyle w:val="Kommentarzeichen"/>
        </w:rPr>
        <w:commentReference w:id="0"/>
      </w:r>
    </w:p>
    <w:p w:rsidR="008158CC" w:rsidRPr="00BF06CC" w:rsidRDefault="00B4693B">
      <w:pPr>
        <w:rPr>
          <w:szCs w:val="22"/>
          <w:lang w:val="de-DE"/>
        </w:rPr>
      </w:pPr>
      <w:r w:rsidRPr="00BF06CC">
        <w:rPr>
          <w:szCs w:val="22"/>
          <w:lang w:val="de-DE"/>
        </w:rPr>
        <w:t xml:space="preserve">Vorschlag als 2. Update </w:t>
      </w:r>
      <w:r w:rsidR="00162B8A" w:rsidRPr="00BF06CC">
        <w:rPr>
          <w:szCs w:val="22"/>
          <w:lang w:val="de-DE"/>
        </w:rPr>
        <w:t xml:space="preserve">zum Beitrag Epidemiologisches Bulletin 7/2020, „SARS-CoV-2: Informationen des Robert Koch-Instituts zu empfohlenen Infektionsschutzmaßnahmen und Zielen“ und 1. Update im Internet vom 4.03.2020 </w:t>
      </w:r>
      <w:r w:rsidR="007014F4">
        <w:fldChar w:fldCharType="begin"/>
      </w:r>
      <w:r w:rsidR="007014F4" w:rsidRPr="00D578DF">
        <w:rPr>
          <w:lang w:val="de-DE"/>
          <w:rPrChange w:id="2" w:author="Rexroth, Ute" w:date="2020-03-11T12:04:00Z">
            <w:rPr/>
          </w:rPrChange>
        </w:rPr>
        <w:instrText xml:space="preserve"> HYPERLINK "https://www.rki.de/DE/Content/InfAZ/N/Neuartiges_</w:instrText>
      </w:r>
      <w:r w:rsidR="007014F4" w:rsidRPr="00D578DF">
        <w:rPr>
          <w:lang w:val="de-DE"/>
          <w:rPrChange w:id="3" w:author="Rexroth, Ute" w:date="2020-03-11T12:04:00Z">
            <w:rPr/>
          </w:rPrChange>
        </w:rPr>
        <w:instrText xml:space="preserve">Coronavirus/Empfohlene_Schutzma%C3%9Fnahmen.html" </w:instrText>
      </w:r>
      <w:r w:rsidR="007014F4">
        <w:fldChar w:fldCharType="separate"/>
      </w:r>
      <w:r w:rsidR="00162B8A" w:rsidRPr="00BF06CC">
        <w:rPr>
          <w:rStyle w:val="Hyperlink"/>
          <w:szCs w:val="22"/>
          <w:lang w:val="de-DE"/>
        </w:rPr>
        <w:t>https://www.rki.de/DE/Content/InfAZ/N/Neuartiges_Coronavirus/Empfohlene_Schutzma%C3%9Fnahmen.html</w:t>
      </w:r>
      <w:r w:rsidR="007014F4">
        <w:rPr>
          <w:rStyle w:val="Hyperlink"/>
          <w:szCs w:val="22"/>
          <w:lang w:val="de-DE"/>
        </w:rPr>
        <w:fldChar w:fldCharType="end"/>
      </w:r>
      <w:r w:rsidR="00162B8A" w:rsidRPr="00BF06CC">
        <w:rPr>
          <w:szCs w:val="22"/>
          <w:lang w:val="de-DE"/>
        </w:rPr>
        <w:t xml:space="preserve"> </w:t>
      </w:r>
    </w:p>
    <w:p w:rsidR="00367040" w:rsidRPr="00805781" w:rsidRDefault="00B4693B" w:rsidP="00367040">
      <w:pPr>
        <w:pStyle w:val="StandardWeb"/>
        <w:rPr>
          <w:rFonts w:ascii="Arial" w:hAnsi="Arial" w:cs="Arial"/>
          <w:sz w:val="22"/>
          <w:szCs w:val="22"/>
          <w:lang w:val="de-DE"/>
        </w:rPr>
      </w:pPr>
      <w:r w:rsidRPr="00805781">
        <w:rPr>
          <w:rFonts w:ascii="Arial" w:hAnsi="Arial" w:cs="Arial"/>
          <w:sz w:val="22"/>
          <w:szCs w:val="22"/>
          <w:lang w:val="de-DE"/>
        </w:rPr>
        <w:t xml:space="preserve">Erkrankungen (COVID-19) verursacht durch das neuartige </w:t>
      </w:r>
      <w:proofErr w:type="spellStart"/>
      <w:r w:rsidRPr="00805781">
        <w:rPr>
          <w:rFonts w:ascii="Arial" w:hAnsi="Arial" w:cs="Arial"/>
          <w:sz w:val="22"/>
          <w:szCs w:val="22"/>
          <w:lang w:val="de-DE"/>
        </w:rPr>
        <w:t>Coronavirus</w:t>
      </w:r>
      <w:proofErr w:type="spellEnd"/>
      <w:r w:rsidRPr="00805781">
        <w:rPr>
          <w:rFonts w:ascii="Arial" w:hAnsi="Arial" w:cs="Arial"/>
          <w:sz w:val="22"/>
          <w:szCs w:val="22"/>
          <w:lang w:val="de-DE"/>
        </w:rPr>
        <w:t xml:space="preserve"> (SARS-CoV-2) breiten sich in vielen Ländern weiter aus. Derzeitiger Schwerpunkt der Epidemie in Europa ist Italien</w:t>
      </w:r>
      <w:r w:rsidR="00DF50AA" w:rsidRPr="00805781">
        <w:rPr>
          <w:rFonts w:ascii="Arial" w:hAnsi="Arial" w:cs="Arial"/>
          <w:sz w:val="22"/>
          <w:szCs w:val="22"/>
          <w:lang w:val="de-DE"/>
        </w:rPr>
        <w:t xml:space="preserve"> (mit 7985 Fällen, darunter 733 mit Intensivmedizinischer Therapie, Stand 10.03.2020)</w:t>
      </w:r>
      <w:r w:rsidRPr="00805781">
        <w:rPr>
          <w:rFonts w:ascii="Arial" w:hAnsi="Arial" w:cs="Arial"/>
          <w:sz w:val="22"/>
          <w:szCs w:val="22"/>
          <w:lang w:val="de-DE"/>
        </w:rPr>
        <w:t xml:space="preserve">, aber auch in Deutschland steigt die Zahl der positiv auf SARS-CoV-2 getesteten Personen rasant an. Eine weltweite Verbreitung der Erkrankung wird zurzeit beobachtet, täglich melden neue Länder erste Fälle. Viele Eigenschaften des Erregers lassen sich momentan noch nicht gut einschätzen, allerdings wird das Bild langsam klarer: </w:t>
      </w:r>
    </w:p>
    <w:p w:rsidR="00367040" w:rsidRPr="00805781" w:rsidRDefault="00B4693B" w:rsidP="00367040">
      <w:pPr>
        <w:pStyle w:val="StandardWeb"/>
        <w:rPr>
          <w:rFonts w:ascii="Arial" w:hAnsi="Arial" w:cs="Arial"/>
          <w:sz w:val="22"/>
          <w:szCs w:val="22"/>
          <w:lang w:val="de-DE"/>
        </w:rPr>
      </w:pPr>
      <w:r w:rsidRPr="00805781">
        <w:rPr>
          <w:rFonts w:ascii="Arial" w:hAnsi="Arial" w:cs="Arial"/>
          <w:sz w:val="22"/>
          <w:szCs w:val="22"/>
          <w:lang w:val="de-DE"/>
        </w:rPr>
        <w:t xml:space="preserve">Die Erkrankung ist sehr infektiös, sie verläuft in </w:t>
      </w:r>
      <w:r w:rsidR="00B627A1" w:rsidRPr="00805781">
        <w:rPr>
          <w:rFonts w:ascii="Arial" w:hAnsi="Arial" w:cs="Arial"/>
          <w:sz w:val="22"/>
          <w:szCs w:val="22"/>
          <w:lang w:val="de-DE"/>
        </w:rPr>
        <w:t>etwa 4 von 5</w:t>
      </w:r>
      <w:r w:rsidRPr="00805781">
        <w:rPr>
          <w:rFonts w:ascii="Arial" w:hAnsi="Arial" w:cs="Arial"/>
          <w:sz w:val="22"/>
          <w:szCs w:val="22"/>
          <w:lang w:val="de-DE"/>
        </w:rPr>
        <w:t xml:space="preserve"> Fällen mild, </w:t>
      </w:r>
      <w:r w:rsidR="00367040" w:rsidRPr="00805781">
        <w:rPr>
          <w:rFonts w:ascii="Arial" w:hAnsi="Arial" w:cs="Arial"/>
          <w:sz w:val="22"/>
          <w:szCs w:val="22"/>
          <w:lang w:val="de-DE"/>
        </w:rPr>
        <w:t xml:space="preserve">aber </w:t>
      </w:r>
      <w:r w:rsidRPr="00805781">
        <w:rPr>
          <w:rFonts w:ascii="Arial" w:hAnsi="Arial" w:cs="Arial"/>
          <w:sz w:val="22"/>
          <w:szCs w:val="22"/>
          <w:lang w:val="de-DE"/>
        </w:rPr>
        <w:t>insbesondere ältere Menschen und solche mit vorbestehenden Grunderkrankungen sind von schweren Krankheitsverläufen betroffen und können an der Krankheit versterben (</w:t>
      </w:r>
      <w:proofErr w:type="spellStart"/>
      <w:r w:rsidRPr="00805781">
        <w:rPr>
          <w:rFonts w:ascii="Arial" w:hAnsi="Arial" w:cs="Arial"/>
          <w:sz w:val="22"/>
          <w:szCs w:val="22"/>
          <w:lang w:val="de-DE"/>
        </w:rPr>
        <w:t>Ref</w:t>
      </w:r>
      <w:proofErr w:type="spellEnd"/>
      <w:r w:rsidRPr="00805781">
        <w:rPr>
          <w:rFonts w:ascii="Arial" w:hAnsi="Arial" w:cs="Arial"/>
          <w:sz w:val="22"/>
          <w:szCs w:val="22"/>
          <w:lang w:val="de-DE"/>
        </w:rPr>
        <w:t xml:space="preserve">.: SARS-CoV-2 Steckbrief). </w:t>
      </w:r>
      <w:r w:rsidR="00367040" w:rsidRPr="00805781">
        <w:rPr>
          <w:rFonts w:ascii="Arial" w:hAnsi="Arial" w:cs="Arial"/>
          <w:sz w:val="22"/>
          <w:szCs w:val="22"/>
          <w:lang w:val="de-DE"/>
        </w:rPr>
        <w:t>Bei vielen schwer erkrankten Menschen muss mit einer im Verhältnis zu anderen schweren akuten respiratorischen Infektionen (SARI)</w:t>
      </w:r>
      <w:r w:rsidR="0028048D" w:rsidRPr="00805781">
        <w:rPr>
          <w:rFonts w:ascii="Arial" w:hAnsi="Arial" w:cs="Arial"/>
          <w:sz w:val="22"/>
          <w:szCs w:val="22"/>
          <w:lang w:val="de-DE"/>
        </w:rPr>
        <w:t xml:space="preserve"> – vermutlich sogar </w:t>
      </w:r>
      <w:proofErr w:type="gramStart"/>
      <w:r w:rsidR="0028048D" w:rsidRPr="00805781">
        <w:rPr>
          <w:rFonts w:ascii="Arial" w:hAnsi="Arial" w:cs="Arial"/>
          <w:sz w:val="22"/>
          <w:szCs w:val="22"/>
          <w:lang w:val="de-DE"/>
        </w:rPr>
        <w:t>deutlich -</w:t>
      </w:r>
      <w:r w:rsidR="00367040" w:rsidRPr="00805781">
        <w:rPr>
          <w:rFonts w:ascii="Arial" w:hAnsi="Arial" w:cs="Arial"/>
          <w:sz w:val="22"/>
          <w:szCs w:val="22"/>
          <w:lang w:val="de-DE"/>
        </w:rPr>
        <w:t xml:space="preserve"> längeren</w:t>
      </w:r>
      <w:proofErr w:type="gramEnd"/>
      <w:r w:rsidR="00367040" w:rsidRPr="00805781">
        <w:rPr>
          <w:rFonts w:ascii="Arial" w:hAnsi="Arial" w:cs="Arial"/>
          <w:sz w:val="22"/>
          <w:szCs w:val="22"/>
          <w:lang w:val="de-DE"/>
        </w:rPr>
        <w:t xml:space="preserve"> intensivmedizinischen Behandlung mit Beatmung/zusätzliche</w:t>
      </w:r>
      <w:r w:rsidR="00314197" w:rsidRPr="00805781">
        <w:rPr>
          <w:rFonts w:ascii="Arial" w:hAnsi="Arial" w:cs="Arial"/>
          <w:sz w:val="22"/>
          <w:szCs w:val="22"/>
          <w:lang w:val="de-DE"/>
        </w:rPr>
        <w:t>m Sauerstoffbedarf</w:t>
      </w:r>
      <w:r w:rsidR="00367040" w:rsidRPr="00805781">
        <w:rPr>
          <w:rFonts w:ascii="Arial" w:hAnsi="Arial" w:cs="Arial"/>
          <w:sz w:val="22"/>
          <w:szCs w:val="22"/>
          <w:lang w:val="de-DE"/>
        </w:rPr>
        <w:t xml:space="preserve"> gerechnet werden. Selbst gut ausgestattete Gesundheit</w:t>
      </w:r>
      <w:r w:rsidR="00DE11C1" w:rsidRPr="00805781">
        <w:rPr>
          <w:rFonts w:ascii="Arial" w:hAnsi="Arial" w:cs="Arial"/>
          <w:sz w:val="22"/>
          <w:szCs w:val="22"/>
          <w:lang w:val="de-DE"/>
        </w:rPr>
        <w:t>s</w:t>
      </w:r>
      <w:r w:rsidR="00367040" w:rsidRPr="00805781">
        <w:rPr>
          <w:rFonts w:ascii="Arial" w:hAnsi="Arial" w:cs="Arial"/>
          <w:sz w:val="22"/>
          <w:szCs w:val="22"/>
          <w:lang w:val="de-DE"/>
        </w:rPr>
        <w:t>versorgungssysteme wie das in Deutschland können hier schnell an Kapazitätsgrenzen gelangen, wenn si</w:t>
      </w:r>
      <w:r w:rsidR="00DE11C1" w:rsidRPr="00805781">
        <w:rPr>
          <w:rFonts w:ascii="Arial" w:hAnsi="Arial" w:cs="Arial"/>
          <w:sz w:val="22"/>
          <w:szCs w:val="22"/>
          <w:lang w:val="de-DE"/>
        </w:rPr>
        <w:t>ch</w:t>
      </w:r>
      <w:r w:rsidR="00367040" w:rsidRPr="00805781">
        <w:rPr>
          <w:rFonts w:ascii="Arial" w:hAnsi="Arial" w:cs="Arial"/>
          <w:sz w:val="22"/>
          <w:szCs w:val="22"/>
          <w:lang w:val="de-DE"/>
        </w:rPr>
        <w:t xml:space="preserve"> die Zahl der Erkrankten durch längere Liegedauern mit Intensivtherapie </w:t>
      </w:r>
      <w:proofErr w:type="spellStart"/>
      <w:r w:rsidR="00367040" w:rsidRPr="00805781">
        <w:rPr>
          <w:rFonts w:ascii="Arial" w:hAnsi="Arial" w:cs="Arial"/>
          <w:sz w:val="22"/>
          <w:szCs w:val="22"/>
          <w:lang w:val="de-DE"/>
        </w:rPr>
        <w:t>aufkumuliert</w:t>
      </w:r>
      <w:proofErr w:type="spellEnd"/>
      <w:r w:rsidR="00367040" w:rsidRPr="00805781">
        <w:rPr>
          <w:rFonts w:ascii="Arial" w:hAnsi="Arial" w:cs="Arial"/>
          <w:sz w:val="22"/>
          <w:szCs w:val="22"/>
          <w:lang w:val="de-DE"/>
        </w:rPr>
        <w:t xml:space="preserve"> (</w:t>
      </w:r>
      <w:proofErr w:type="spellStart"/>
      <w:r w:rsidR="00367040" w:rsidRPr="00805781">
        <w:rPr>
          <w:rFonts w:ascii="Arial" w:hAnsi="Arial" w:cs="Arial"/>
          <w:sz w:val="22"/>
          <w:szCs w:val="22"/>
          <w:lang w:val="de-DE"/>
        </w:rPr>
        <w:t>Ref</w:t>
      </w:r>
      <w:proofErr w:type="spellEnd"/>
      <w:r w:rsidR="00367040" w:rsidRPr="00805781">
        <w:rPr>
          <w:rFonts w:ascii="Arial" w:hAnsi="Arial" w:cs="Arial"/>
          <w:sz w:val="22"/>
          <w:szCs w:val="22"/>
          <w:lang w:val="de-DE"/>
        </w:rPr>
        <w:t>. Bericht ARDS-Netzwerk zu Influenza).</w:t>
      </w:r>
    </w:p>
    <w:p w:rsidR="00716BFA" w:rsidRDefault="00B4693B" w:rsidP="00367040">
      <w:pPr>
        <w:pStyle w:val="StandardWeb"/>
        <w:rPr>
          <w:rFonts w:ascii="Arial" w:hAnsi="Arial" w:cs="Arial"/>
          <w:sz w:val="22"/>
          <w:szCs w:val="22"/>
          <w:lang w:val="de-DE"/>
        </w:rPr>
      </w:pPr>
      <w:r w:rsidRPr="00805781">
        <w:rPr>
          <w:rFonts w:ascii="Arial" w:hAnsi="Arial" w:cs="Arial"/>
          <w:sz w:val="22"/>
          <w:szCs w:val="22"/>
          <w:lang w:val="de-DE"/>
        </w:rPr>
        <w:t xml:space="preserve">Da weder eine </w:t>
      </w:r>
      <w:r w:rsidR="00367040" w:rsidRPr="00805781">
        <w:rPr>
          <w:rFonts w:ascii="Arial" w:hAnsi="Arial" w:cs="Arial"/>
          <w:sz w:val="22"/>
          <w:szCs w:val="22"/>
          <w:lang w:val="de-DE"/>
        </w:rPr>
        <w:t xml:space="preserve">Impfung in den nächsten Monaten noch eine </w:t>
      </w:r>
      <w:r w:rsidRPr="00805781">
        <w:rPr>
          <w:rFonts w:ascii="Arial" w:hAnsi="Arial" w:cs="Arial"/>
          <w:sz w:val="22"/>
          <w:szCs w:val="22"/>
          <w:lang w:val="de-DE"/>
        </w:rPr>
        <w:t xml:space="preserve">spezifische Therapie </w:t>
      </w:r>
      <w:r w:rsidR="00367040" w:rsidRPr="00805781">
        <w:rPr>
          <w:rFonts w:ascii="Arial" w:hAnsi="Arial" w:cs="Arial"/>
          <w:sz w:val="22"/>
          <w:szCs w:val="22"/>
          <w:lang w:val="de-DE"/>
        </w:rPr>
        <w:t xml:space="preserve">derzeit zur Verfügung stehen, müssen alle Maßnahmen darauf ausgerichtet sein, die Verbreitung der Erkrankung in Deutschland und weltweit so </w:t>
      </w:r>
      <w:r w:rsidR="005F7ECE" w:rsidRPr="00805781">
        <w:rPr>
          <w:rFonts w:ascii="Arial" w:hAnsi="Arial" w:cs="Arial"/>
          <w:sz w:val="22"/>
          <w:szCs w:val="22"/>
          <w:lang w:val="de-DE"/>
        </w:rPr>
        <w:t xml:space="preserve">gut wie </w:t>
      </w:r>
      <w:r w:rsidR="00367040" w:rsidRPr="00805781">
        <w:rPr>
          <w:rFonts w:ascii="Arial" w:hAnsi="Arial" w:cs="Arial"/>
          <w:sz w:val="22"/>
          <w:szCs w:val="22"/>
          <w:lang w:val="de-DE"/>
        </w:rPr>
        <w:t xml:space="preserve">möglich zu </w:t>
      </w:r>
      <w:r w:rsidR="005F7ECE" w:rsidRPr="00805781">
        <w:rPr>
          <w:rFonts w:ascii="Arial" w:hAnsi="Arial" w:cs="Arial"/>
          <w:sz w:val="22"/>
          <w:szCs w:val="22"/>
          <w:lang w:val="de-DE"/>
        </w:rPr>
        <w:t>verlangsamen</w:t>
      </w:r>
      <w:r w:rsidR="0028048D" w:rsidRPr="00805781">
        <w:rPr>
          <w:rFonts w:ascii="Arial" w:hAnsi="Arial" w:cs="Arial"/>
          <w:sz w:val="22"/>
          <w:szCs w:val="22"/>
          <w:lang w:val="de-DE"/>
        </w:rPr>
        <w:t xml:space="preserve">, die Erkrankungswelle auf einen längeren Zeitraum zu strecken und damit auch die Belastung am Gipfel leichter </w:t>
      </w:r>
      <w:proofErr w:type="spellStart"/>
      <w:r w:rsidR="0028048D" w:rsidRPr="00805781">
        <w:rPr>
          <w:rFonts w:ascii="Arial" w:hAnsi="Arial" w:cs="Arial"/>
          <w:sz w:val="22"/>
          <w:szCs w:val="22"/>
          <w:lang w:val="de-DE"/>
        </w:rPr>
        <w:t>bewältigbar</w:t>
      </w:r>
      <w:proofErr w:type="spellEnd"/>
      <w:r w:rsidR="0028048D" w:rsidRPr="00805781">
        <w:rPr>
          <w:rFonts w:ascii="Arial" w:hAnsi="Arial" w:cs="Arial"/>
          <w:sz w:val="22"/>
          <w:szCs w:val="22"/>
          <w:lang w:val="de-DE"/>
        </w:rPr>
        <w:t xml:space="preserve"> zu machen (Abbildung</w:t>
      </w:r>
      <w:r w:rsidR="00BF06CC">
        <w:rPr>
          <w:rFonts w:ascii="Arial" w:hAnsi="Arial" w:cs="Arial"/>
          <w:sz w:val="22"/>
          <w:szCs w:val="22"/>
          <w:lang w:val="de-DE"/>
        </w:rPr>
        <w:t xml:space="preserve"> 1</w:t>
      </w:r>
      <w:r w:rsidR="0028048D" w:rsidRPr="00805781">
        <w:rPr>
          <w:rFonts w:ascii="Arial" w:hAnsi="Arial" w:cs="Arial"/>
          <w:sz w:val="22"/>
          <w:szCs w:val="22"/>
          <w:lang w:val="de-DE"/>
        </w:rPr>
        <w:t>)</w:t>
      </w:r>
      <w:r w:rsidR="00367040" w:rsidRPr="00805781">
        <w:rPr>
          <w:rFonts w:ascii="Arial" w:hAnsi="Arial" w:cs="Arial"/>
          <w:sz w:val="22"/>
          <w:szCs w:val="22"/>
          <w:lang w:val="de-DE"/>
        </w:rPr>
        <w:t xml:space="preserve">. </w:t>
      </w:r>
      <w:r w:rsidR="00DE11C1" w:rsidRPr="00805781">
        <w:rPr>
          <w:rFonts w:ascii="Arial" w:hAnsi="Arial" w:cs="Arial"/>
          <w:sz w:val="22"/>
          <w:szCs w:val="22"/>
          <w:lang w:val="de-DE"/>
        </w:rPr>
        <w:t>Diese Handlungsrationale</w:t>
      </w:r>
      <w:r w:rsidR="005F7ECE" w:rsidRPr="00805781">
        <w:rPr>
          <w:rFonts w:ascii="Arial" w:hAnsi="Arial" w:cs="Arial"/>
          <w:sz w:val="22"/>
          <w:szCs w:val="22"/>
          <w:lang w:val="de-DE"/>
        </w:rPr>
        <w:t xml:space="preserve"> </w:t>
      </w:r>
      <w:r w:rsidR="00DF50AA" w:rsidRPr="00805781">
        <w:rPr>
          <w:rFonts w:ascii="Arial" w:hAnsi="Arial" w:cs="Arial"/>
          <w:sz w:val="22"/>
          <w:szCs w:val="22"/>
          <w:lang w:val="de-DE"/>
        </w:rPr>
        <w:t xml:space="preserve">der „Verlangsamung“ </w:t>
      </w:r>
      <w:r w:rsidR="005F7ECE" w:rsidRPr="00805781">
        <w:rPr>
          <w:rFonts w:ascii="Arial" w:hAnsi="Arial" w:cs="Arial"/>
          <w:sz w:val="22"/>
          <w:szCs w:val="22"/>
          <w:lang w:val="de-DE"/>
        </w:rPr>
        <w:t>(</w:t>
      </w:r>
      <w:proofErr w:type="spellStart"/>
      <w:r w:rsidR="005F7ECE" w:rsidRPr="00805781">
        <w:rPr>
          <w:rFonts w:ascii="Arial" w:hAnsi="Arial" w:cs="Arial"/>
          <w:sz w:val="22"/>
          <w:szCs w:val="22"/>
          <w:lang w:val="de-DE"/>
        </w:rPr>
        <w:t>slowdown</w:t>
      </w:r>
      <w:proofErr w:type="spellEnd"/>
      <w:r w:rsidR="005F7ECE" w:rsidRPr="00805781">
        <w:rPr>
          <w:rFonts w:ascii="Arial" w:hAnsi="Arial" w:cs="Arial"/>
          <w:sz w:val="22"/>
          <w:szCs w:val="22"/>
          <w:lang w:val="de-DE"/>
        </w:rPr>
        <w:t xml:space="preserve"> </w:t>
      </w:r>
      <w:proofErr w:type="spellStart"/>
      <w:r w:rsidR="005F7ECE" w:rsidRPr="00805781">
        <w:rPr>
          <w:rFonts w:ascii="Arial" w:hAnsi="Arial" w:cs="Arial"/>
          <w:sz w:val="22"/>
          <w:szCs w:val="22"/>
          <w:lang w:val="de-DE"/>
        </w:rPr>
        <w:t>of</w:t>
      </w:r>
      <w:proofErr w:type="spellEnd"/>
      <w:r w:rsidR="005F7ECE" w:rsidRPr="00805781">
        <w:rPr>
          <w:rFonts w:ascii="Arial" w:hAnsi="Arial" w:cs="Arial"/>
          <w:sz w:val="22"/>
          <w:szCs w:val="22"/>
          <w:lang w:val="de-DE"/>
        </w:rPr>
        <w:t xml:space="preserve"> </w:t>
      </w:r>
      <w:proofErr w:type="spellStart"/>
      <w:r w:rsidR="005F7ECE" w:rsidRPr="00805781">
        <w:rPr>
          <w:rFonts w:ascii="Arial" w:hAnsi="Arial" w:cs="Arial"/>
          <w:sz w:val="22"/>
          <w:szCs w:val="22"/>
          <w:lang w:val="de-DE"/>
        </w:rPr>
        <w:t>virus</w:t>
      </w:r>
      <w:proofErr w:type="spellEnd"/>
      <w:r w:rsidR="005F7ECE" w:rsidRPr="00805781">
        <w:rPr>
          <w:rFonts w:ascii="Arial" w:hAnsi="Arial" w:cs="Arial"/>
          <w:sz w:val="22"/>
          <w:szCs w:val="22"/>
          <w:lang w:val="de-DE"/>
        </w:rPr>
        <w:t xml:space="preserve"> </w:t>
      </w:r>
      <w:proofErr w:type="spellStart"/>
      <w:r w:rsidR="005F7ECE" w:rsidRPr="00805781">
        <w:rPr>
          <w:rFonts w:ascii="Arial" w:hAnsi="Arial" w:cs="Arial"/>
          <w:sz w:val="22"/>
          <w:szCs w:val="22"/>
          <w:lang w:val="de-DE"/>
        </w:rPr>
        <w:t>spread</w:t>
      </w:r>
      <w:proofErr w:type="spellEnd"/>
      <w:r w:rsidR="005F7ECE" w:rsidRPr="00805781">
        <w:rPr>
          <w:rFonts w:ascii="Arial" w:hAnsi="Arial" w:cs="Arial"/>
          <w:sz w:val="22"/>
          <w:szCs w:val="22"/>
          <w:lang w:val="de-DE"/>
        </w:rPr>
        <w:t>)</w:t>
      </w:r>
      <w:r w:rsidR="00DE11C1" w:rsidRPr="00805781">
        <w:rPr>
          <w:rFonts w:ascii="Arial" w:hAnsi="Arial" w:cs="Arial"/>
          <w:sz w:val="22"/>
          <w:szCs w:val="22"/>
          <w:lang w:val="de-DE"/>
        </w:rPr>
        <w:t xml:space="preserve"> bestimmt die Maßnahmen durch alle Phasen der Epidemie.</w:t>
      </w:r>
    </w:p>
    <w:p w:rsidR="00BF06CC" w:rsidRDefault="00BF06CC" w:rsidP="00367040">
      <w:pPr>
        <w:pStyle w:val="StandardWeb"/>
        <w:rPr>
          <w:rFonts w:ascii="Arial" w:hAnsi="Arial" w:cs="Arial"/>
          <w:sz w:val="22"/>
          <w:szCs w:val="22"/>
          <w:lang w:val="de-DE"/>
        </w:rPr>
      </w:pPr>
    </w:p>
    <w:p w:rsidR="00BF06CC" w:rsidRPr="00805781" w:rsidRDefault="00BF06CC" w:rsidP="00367040">
      <w:pPr>
        <w:pStyle w:val="StandardWeb"/>
        <w:rPr>
          <w:rFonts w:ascii="Arial" w:hAnsi="Arial" w:cs="Arial"/>
          <w:sz w:val="22"/>
          <w:szCs w:val="22"/>
          <w:lang w:val="de-DE"/>
        </w:rPr>
      </w:pPr>
      <w:r>
        <w:rPr>
          <w:rFonts w:ascii="Arial" w:hAnsi="Arial" w:cs="Arial"/>
          <w:noProof/>
          <w:sz w:val="22"/>
          <w:szCs w:val="22"/>
          <w:lang w:val="de-DE" w:eastAsia="de-DE"/>
        </w:rPr>
        <w:drawing>
          <wp:inline distT="0" distB="0" distL="0" distR="0" wp14:anchorId="558F3209" wp14:editId="717F7695">
            <wp:extent cx="4032000" cy="1864800"/>
            <wp:effectExtent l="19050" t="19050" r="26035" b="215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2000" cy="1864800"/>
                    </a:xfrm>
                    <a:prstGeom prst="rect">
                      <a:avLst/>
                    </a:prstGeom>
                    <a:noFill/>
                    <a:ln>
                      <a:solidFill>
                        <a:schemeClr val="accent1"/>
                      </a:solidFill>
                    </a:ln>
                  </pic:spPr>
                </pic:pic>
              </a:graphicData>
            </a:graphic>
          </wp:inline>
        </w:drawing>
      </w:r>
    </w:p>
    <w:p w:rsidR="00BF06CC" w:rsidRDefault="00805781" w:rsidP="002B5CD2">
      <w:pPr>
        <w:pStyle w:val="StandardWeb"/>
        <w:rPr>
          <w:rFonts w:ascii="Arial" w:hAnsi="Arial" w:cs="Arial"/>
          <w:sz w:val="22"/>
          <w:szCs w:val="22"/>
          <w:lang w:val="de-DE"/>
        </w:rPr>
      </w:pPr>
      <w:r>
        <w:rPr>
          <w:rFonts w:ascii="Arial" w:hAnsi="Arial" w:cs="Arial"/>
          <w:sz w:val="22"/>
          <w:szCs w:val="22"/>
          <w:lang w:val="de-DE"/>
        </w:rPr>
        <w:t>Abb. 1</w:t>
      </w:r>
    </w:p>
    <w:p w:rsidR="00D85F60" w:rsidRDefault="0028048D" w:rsidP="002B5CD2">
      <w:pPr>
        <w:pStyle w:val="StandardWeb"/>
        <w:rPr>
          <w:rFonts w:ascii="Arial" w:hAnsi="Arial" w:cs="Arial"/>
          <w:sz w:val="22"/>
          <w:szCs w:val="22"/>
          <w:lang w:val="de-DE"/>
        </w:rPr>
      </w:pPr>
      <w:r w:rsidRPr="00805781">
        <w:rPr>
          <w:rFonts w:ascii="Arial" w:hAnsi="Arial" w:cs="Arial"/>
          <w:sz w:val="22"/>
          <w:szCs w:val="22"/>
          <w:lang w:val="de-DE"/>
        </w:rPr>
        <w:lastRenderedPageBreak/>
        <w:t xml:space="preserve">Die von der Weltgesundheitsorganisation propagierten </w:t>
      </w:r>
      <w:commentRangeStart w:id="4"/>
      <w:r w:rsidRPr="00805781">
        <w:rPr>
          <w:rFonts w:ascii="Arial" w:hAnsi="Arial" w:cs="Arial"/>
          <w:sz w:val="22"/>
          <w:szCs w:val="22"/>
          <w:lang w:val="de-DE"/>
        </w:rPr>
        <w:t>Phasen</w:t>
      </w:r>
      <w:commentRangeEnd w:id="4"/>
      <w:r w:rsidRPr="00805781">
        <w:rPr>
          <w:rStyle w:val="Kommentarzeichen"/>
          <w:rFonts w:ascii="Arial" w:eastAsiaTheme="minorHAnsi" w:hAnsi="Arial" w:cstheme="minorBidi"/>
          <w:color w:val="000000" w:themeColor="text1"/>
          <w:sz w:val="22"/>
          <w:szCs w:val="22"/>
        </w:rPr>
        <w:commentReference w:id="4"/>
      </w:r>
      <w:r w:rsidRPr="00805781">
        <w:rPr>
          <w:rFonts w:ascii="Arial" w:hAnsi="Arial" w:cs="Arial"/>
          <w:sz w:val="22"/>
          <w:szCs w:val="22"/>
          <w:lang w:val="de-DE"/>
        </w:rPr>
        <w:t xml:space="preserve"> </w:t>
      </w:r>
      <w:r w:rsidR="008640BA" w:rsidRPr="00805781">
        <w:rPr>
          <w:rFonts w:ascii="Arial" w:hAnsi="Arial" w:cs="Arial"/>
          <w:sz w:val="22"/>
          <w:szCs w:val="22"/>
          <w:lang w:val="de-DE"/>
        </w:rPr>
        <w:t xml:space="preserve">Containment, </w:t>
      </w:r>
      <w:proofErr w:type="spellStart"/>
      <w:r w:rsidR="008640BA" w:rsidRPr="00805781">
        <w:rPr>
          <w:rFonts w:ascii="Arial" w:hAnsi="Arial" w:cs="Arial"/>
          <w:sz w:val="22"/>
          <w:szCs w:val="22"/>
          <w:lang w:val="de-DE"/>
        </w:rPr>
        <w:t>Protection</w:t>
      </w:r>
      <w:proofErr w:type="spellEnd"/>
      <w:r w:rsidR="008640BA" w:rsidRPr="00805781">
        <w:rPr>
          <w:rFonts w:ascii="Arial" w:hAnsi="Arial" w:cs="Arial"/>
          <w:sz w:val="22"/>
          <w:szCs w:val="22"/>
          <w:lang w:val="de-DE"/>
        </w:rPr>
        <w:t xml:space="preserve"> und </w:t>
      </w:r>
      <w:proofErr w:type="spellStart"/>
      <w:r w:rsidR="008640BA" w:rsidRPr="00805781">
        <w:rPr>
          <w:rFonts w:ascii="Arial" w:hAnsi="Arial" w:cs="Arial"/>
          <w:sz w:val="22"/>
          <w:szCs w:val="22"/>
          <w:lang w:val="de-DE"/>
        </w:rPr>
        <w:t>Mitigation</w:t>
      </w:r>
      <w:proofErr w:type="spellEnd"/>
      <w:r w:rsidR="008640BA" w:rsidRPr="00805781">
        <w:rPr>
          <w:rFonts w:ascii="Arial" w:hAnsi="Arial" w:cs="Arial"/>
          <w:sz w:val="22"/>
          <w:szCs w:val="22"/>
          <w:lang w:val="de-DE"/>
        </w:rPr>
        <w:t xml:space="preserve"> sind Konzepte, die sich nicht abl</w:t>
      </w:r>
      <w:r w:rsidR="00A45E49" w:rsidRPr="00805781">
        <w:rPr>
          <w:rFonts w:ascii="Arial" w:hAnsi="Arial" w:cs="Arial"/>
          <w:sz w:val="22"/>
          <w:szCs w:val="22"/>
          <w:lang w:val="de-DE"/>
        </w:rPr>
        <w:t>ö</w:t>
      </w:r>
      <w:r w:rsidR="008640BA" w:rsidRPr="00805781">
        <w:rPr>
          <w:rFonts w:ascii="Arial" w:hAnsi="Arial" w:cs="Arial"/>
          <w:sz w:val="22"/>
          <w:szCs w:val="22"/>
          <w:lang w:val="de-DE"/>
        </w:rPr>
        <w:t xml:space="preserve">sen, sondern </w:t>
      </w:r>
      <w:r w:rsidR="00A45E49" w:rsidRPr="00805781">
        <w:rPr>
          <w:rFonts w:ascii="Arial" w:hAnsi="Arial" w:cs="Arial"/>
          <w:sz w:val="22"/>
          <w:szCs w:val="22"/>
          <w:lang w:val="de-DE"/>
        </w:rPr>
        <w:t>deren Komponenten sich in</w:t>
      </w:r>
      <w:r w:rsidR="008640BA" w:rsidRPr="00805781">
        <w:rPr>
          <w:rFonts w:ascii="Arial" w:hAnsi="Arial" w:cs="Arial"/>
          <w:sz w:val="22"/>
          <w:szCs w:val="22"/>
          <w:lang w:val="de-DE"/>
        </w:rPr>
        <w:t xml:space="preserve"> </w:t>
      </w:r>
      <w:r w:rsidR="00A45E49" w:rsidRPr="00805781">
        <w:rPr>
          <w:rFonts w:ascii="Arial" w:hAnsi="Arial" w:cs="Arial"/>
          <w:sz w:val="22"/>
          <w:szCs w:val="22"/>
          <w:lang w:val="de-DE"/>
        </w:rPr>
        <w:t>gegenseitig</w:t>
      </w:r>
      <w:r w:rsidR="008640BA" w:rsidRPr="00805781">
        <w:rPr>
          <w:rFonts w:ascii="Arial" w:hAnsi="Arial" w:cs="Arial"/>
          <w:sz w:val="22"/>
          <w:szCs w:val="22"/>
          <w:lang w:val="de-DE"/>
        </w:rPr>
        <w:t xml:space="preserve"> ergänzen</w:t>
      </w:r>
      <w:r w:rsidR="00A45E49" w:rsidRPr="00805781">
        <w:rPr>
          <w:rFonts w:ascii="Arial" w:hAnsi="Arial" w:cs="Arial"/>
          <w:sz w:val="22"/>
          <w:szCs w:val="22"/>
          <w:lang w:val="de-DE"/>
        </w:rPr>
        <w:t xml:space="preserve"> und stärken</w:t>
      </w:r>
      <w:r w:rsidR="008640BA" w:rsidRPr="00805781">
        <w:rPr>
          <w:rFonts w:ascii="Arial" w:hAnsi="Arial" w:cs="Arial"/>
          <w:sz w:val="22"/>
          <w:szCs w:val="22"/>
          <w:lang w:val="de-DE"/>
        </w:rPr>
        <w:t>, wenn die Epidemie weiter fortschreitet (</w:t>
      </w:r>
      <w:r w:rsidR="00C9043A" w:rsidRPr="00805781">
        <w:rPr>
          <w:rFonts w:ascii="Arial" w:hAnsi="Arial" w:cs="Arial"/>
          <w:sz w:val="22"/>
          <w:szCs w:val="22"/>
          <w:lang w:val="de-DE"/>
        </w:rPr>
        <w:t xml:space="preserve">Strategie-Ergänzung; </w:t>
      </w:r>
      <w:proofErr w:type="spellStart"/>
      <w:r w:rsidR="008640BA" w:rsidRPr="00805781">
        <w:rPr>
          <w:rFonts w:ascii="Arial" w:hAnsi="Arial" w:cs="Arial"/>
          <w:sz w:val="22"/>
          <w:szCs w:val="22"/>
          <w:lang w:val="de-DE"/>
        </w:rPr>
        <w:t>Multilayer</w:t>
      </w:r>
      <w:proofErr w:type="spellEnd"/>
      <w:r w:rsidR="008640BA" w:rsidRPr="00805781">
        <w:rPr>
          <w:rFonts w:ascii="Arial" w:hAnsi="Arial" w:cs="Arial"/>
          <w:sz w:val="22"/>
          <w:szCs w:val="22"/>
          <w:lang w:val="de-DE"/>
        </w:rPr>
        <w:t>-Approach).</w:t>
      </w:r>
      <w:r w:rsidR="00D85F60" w:rsidRPr="00805781">
        <w:rPr>
          <w:rFonts w:ascii="Arial" w:hAnsi="Arial" w:cs="Arial"/>
          <w:sz w:val="22"/>
          <w:szCs w:val="22"/>
          <w:lang w:val="de-DE"/>
        </w:rPr>
        <w:t xml:space="preserve"> </w:t>
      </w:r>
      <w:r w:rsidR="00C9043A" w:rsidRPr="00805781">
        <w:rPr>
          <w:rFonts w:ascii="Arial" w:hAnsi="Arial" w:cs="Arial"/>
          <w:sz w:val="22"/>
          <w:szCs w:val="22"/>
          <w:lang w:val="de-DE"/>
        </w:rPr>
        <w:t>So ist das Kontaktpersonenmanagement als Teil des</w:t>
      </w:r>
      <w:r w:rsidR="00D85F60" w:rsidRPr="00805781">
        <w:rPr>
          <w:rFonts w:ascii="Arial" w:hAnsi="Arial" w:cs="Arial"/>
          <w:sz w:val="22"/>
          <w:szCs w:val="22"/>
          <w:lang w:val="de-DE"/>
        </w:rPr>
        <w:t xml:space="preserve"> „</w:t>
      </w:r>
      <w:proofErr w:type="spellStart"/>
      <w:r w:rsidR="00D85F60" w:rsidRPr="00805781">
        <w:rPr>
          <w:rFonts w:ascii="Arial" w:hAnsi="Arial" w:cs="Arial"/>
          <w:sz w:val="22"/>
          <w:szCs w:val="22"/>
          <w:lang w:val="de-DE"/>
        </w:rPr>
        <w:t>containment</w:t>
      </w:r>
      <w:proofErr w:type="spellEnd"/>
      <w:r w:rsidR="00D85F60" w:rsidRPr="00805781">
        <w:rPr>
          <w:rFonts w:ascii="Arial" w:hAnsi="Arial" w:cs="Arial"/>
          <w:sz w:val="22"/>
          <w:szCs w:val="22"/>
          <w:lang w:val="de-DE"/>
        </w:rPr>
        <w:t>“</w:t>
      </w:r>
      <w:r w:rsidR="00C9043A" w:rsidRPr="00805781">
        <w:rPr>
          <w:rFonts w:ascii="Arial" w:hAnsi="Arial" w:cs="Arial"/>
          <w:sz w:val="22"/>
          <w:szCs w:val="22"/>
          <w:lang w:val="de-DE"/>
        </w:rPr>
        <w:t xml:space="preserve">-Konzepts nicht nur wirksam im Sinne einer initialen </w:t>
      </w:r>
      <w:r w:rsidR="00D85F60" w:rsidRPr="00805781">
        <w:rPr>
          <w:rFonts w:ascii="Arial" w:hAnsi="Arial" w:cs="Arial"/>
          <w:sz w:val="22"/>
          <w:szCs w:val="22"/>
          <w:lang w:val="de-DE"/>
        </w:rPr>
        <w:t>Eindämmung</w:t>
      </w:r>
      <w:r w:rsidR="00C9043A" w:rsidRPr="00805781">
        <w:rPr>
          <w:rFonts w:ascii="Arial" w:hAnsi="Arial" w:cs="Arial"/>
          <w:sz w:val="22"/>
          <w:szCs w:val="22"/>
          <w:lang w:val="de-DE"/>
        </w:rPr>
        <w:t>, sondern auch eine wesentliche Komponente zur Verlangsamung des Gesamtgeschehens</w:t>
      </w:r>
      <w:r w:rsidR="00805781">
        <w:rPr>
          <w:rFonts w:ascii="Arial" w:hAnsi="Arial" w:cs="Arial"/>
          <w:sz w:val="22"/>
          <w:szCs w:val="22"/>
          <w:lang w:val="de-DE"/>
        </w:rPr>
        <w:t xml:space="preserve"> (Abb. 2)</w:t>
      </w:r>
      <w:r w:rsidR="00C9043A" w:rsidRPr="00805781">
        <w:rPr>
          <w:rFonts w:ascii="Arial" w:hAnsi="Arial" w:cs="Arial"/>
          <w:sz w:val="22"/>
          <w:szCs w:val="22"/>
          <w:lang w:val="de-DE"/>
        </w:rPr>
        <w:t xml:space="preserve">. </w:t>
      </w:r>
    </w:p>
    <w:p w:rsidR="00BF06CC" w:rsidRDefault="00BF06CC" w:rsidP="002B5CD2">
      <w:pPr>
        <w:pStyle w:val="StandardWeb"/>
        <w:rPr>
          <w:rFonts w:ascii="Arial" w:hAnsi="Arial" w:cs="Arial"/>
          <w:sz w:val="22"/>
          <w:szCs w:val="22"/>
          <w:lang w:val="de-DE"/>
        </w:rPr>
      </w:pPr>
    </w:p>
    <w:p w:rsidR="00BF06CC" w:rsidRDefault="00BF06CC" w:rsidP="002B5CD2">
      <w:pPr>
        <w:pStyle w:val="StandardWeb"/>
        <w:rPr>
          <w:rFonts w:ascii="Arial" w:hAnsi="Arial" w:cs="Arial"/>
          <w:sz w:val="22"/>
          <w:szCs w:val="22"/>
          <w:lang w:val="de-DE"/>
        </w:rPr>
      </w:pPr>
      <w:r>
        <w:rPr>
          <w:rFonts w:ascii="Arial" w:hAnsi="Arial" w:cs="Arial"/>
          <w:noProof/>
          <w:sz w:val="22"/>
          <w:szCs w:val="22"/>
          <w:lang w:val="de-DE" w:eastAsia="de-DE"/>
        </w:rPr>
        <w:drawing>
          <wp:inline distT="0" distB="0" distL="0" distR="0" wp14:anchorId="3354B123" wp14:editId="531C5BE3">
            <wp:extent cx="4492800" cy="3232800"/>
            <wp:effectExtent l="19050" t="19050" r="22225" b="2476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2800" cy="3232800"/>
                    </a:xfrm>
                    <a:prstGeom prst="rect">
                      <a:avLst/>
                    </a:prstGeom>
                    <a:noFill/>
                    <a:ln>
                      <a:solidFill>
                        <a:schemeClr val="accent1"/>
                      </a:solidFill>
                    </a:ln>
                  </pic:spPr>
                </pic:pic>
              </a:graphicData>
            </a:graphic>
          </wp:inline>
        </w:drawing>
      </w:r>
    </w:p>
    <w:p w:rsidR="00805781" w:rsidRDefault="00805781" w:rsidP="002B5CD2">
      <w:pPr>
        <w:pStyle w:val="StandardWeb"/>
        <w:rPr>
          <w:rFonts w:ascii="Arial" w:hAnsi="Arial" w:cs="Arial"/>
          <w:sz w:val="22"/>
          <w:szCs w:val="22"/>
          <w:lang w:val="de-DE"/>
        </w:rPr>
      </w:pPr>
      <w:r>
        <w:rPr>
          <w:rFonts w:ascii="Arial" w:hAnsi="Arial" w:cs="Arial"/>
          <w:sz w:val="22"/>
          <w:szCs w:val="22"/>
          <w:lang w:val="de-DE"/>
        </w:rPr>
        <w:t>Abb. 2</w:t>
      </w:r>
    </w:p>
    <w:p w:rsidR="00805781" w:rsidRPr="00805781" w:rsidRDefault="00805781" w:rsidP="002B5CD2">
      <w:pPr>
        <w:pStyle w:val="StandardWeb"/>
        <w:rPr>
          <w:rFonts w:ascii="Arial" w:hAnsi="Arial" w:cs="Arial"/>
          <w:sz w:val="22"/>
          <w:szCs w:val="22"/>
          <w:lang w:val="de-DE"/>
        </w:rPr>
      </w:pPr>
    </w:p>
    <w:p w:rsidR="002B5CD2" w:rsidRPr="00805781" w:rsidRDefault="008640BA" w:rsidP="002B5CD2">
      <w:pPr>
        <w:pStyle w:val="StandardWeb"/>
        <w:rPr>
          <w:rFonts w:ascii="Arial" w:hAnsi="Arial" w:cs="Arial"/>
          <w:sz w:val="22"/>
          <w:szCs w:val="22"/>
          <w:lang w:val="de-DE"/>
        </w:rPr>
      </w:pPr>
      <w:r w:rsidRPr="00805781">
        <w:rPr>
          <w:rFonts w:ascii="Arial" w:hAnsi="Arial" w:cs="Arial"/>
          <w:sz w:val="22"/>
          <w:szCs w:val="22"/>
          <w:lang w:val="de-DE"/>
        </w:rPr>
        <w:t xml:space="preserve">Die </w:t>
      </w:r>
      <w:r w:rsidR="00C9043A" w:rsidRPr="00805781">
        <w:rPr>
          <w:rFonts w:ascii="Arial" w:hAnsi="Arial" w:cs="Arial"/>
          <w:sz w:val="22"/>
          <w:szCs w:val="22"/>
          <w:lang w:val="de-DE"/>
        </w:rPr>
        <w:t>nachfolgend geschilderten Komponenten einer an die Situation angepassten Strategie sollten alle jetzt aktiviert bzw. intensiviert werden entsprechend der</w:t>
      </w:r>
      <w:r w:rsidRPr="00805781">
        <w:rPr>
          <w:rFonts w:ascii="Arial" w:hAnsi="Arial" w:cs="Arial"/>
          <w:sz w:val="22"/>
          <w:szCs w:val="22"/>
          <w:lang w:val="de-DE"/>
        </w:rPr>
        <w:t xml:space="preserve"> örtlich</w:t>
      </w:r>
      <w:r w:rsidR="00C9043A" w:rsidRPr="00805781">
        <w:rPr>
          <w:rFonts w:ascii="Arial" w:hAnsi="Arial" w:cs="Arial"/>
          <w:sz w:val="22"/>
          <w:szCs w:val="22"/>
          <w:lang w:val="de-DE"/>
        </w:rPr>
        <w:t>en</w:t>
      </w:r>
      <w:r w:rsidRPr="00805781">
        <w:rPr>
          <w:rFonts w:ascii="Arial" w:hAnsi="Arial" w:cs="Arial"/>
          <w:sz w:val="22"/>
          <w:szCs w:val="22"/>
          <w:lang w:val="de-DE"/>
        </w:rPr>
        <w:t>/regional</w:t>
      </w:r>
      <w:r w:rsidR="00C9043A" w:rsidRPr="00805781">
        <w:rPr>
          <w:rFonts w:ascii="Arial" w:hAnsi="Arial" w:cs="Arial"/>
          <w:sz w:val="22"/>
          <w:szCs w:val="22"/>
          <w:lang w:val="de-DE"/>
        </w:rPr>
        <w:t>en</w:t>
      </w:r>
      <w:r w:rsidRPr="00805781">
        <w:rPr>
          <w:rFonts w:ascii="Arial" w:hAnsi="Arial" w:cs="Arial"/>
          <w:sz w:val="22"/>
          <w:szCs w:val="22"/>
          <w:lang w:val="de-DE"/>
        </w:rPr>
        <w:t xml:space="preserve"> epidemiologischen Lage erfolgen.</w:t>
      </w:r>
      <w:r w:rsidR="002B5CD2" w:rsidRPr="00805781">
        <w:rPr>
          <w:rFonts w:ascii="Arial" w:hAnsi="Arial" w:cs="Arial"/>
          <w:sz w:val="22"/>
          <w:szCs w:val="22"/>
          <w:lang w:val="de-DE"/>
        </w:rPr>
        <w:t xml:space="preserve"> </w:t>
      </w:r>
    </w:p>
    <w:p w:rsidR="00716BFA" w:rsidRPr="00805781" w:rsidRDefault="008640BA">
      <w:pPr>
        <w:rPr>
          <w:szCs w:val="22"/>
          <w:lang w:val="de-DE"/>
        </w:rPr>
      </w:pPr>
      <w:r w:rsidRPr="00BF06CC">
        <w:rPr>
          <w:szCs w:val="22"/>
          <w:lang w:val="de-DE"/>
        </w:rPr>
        <w:t xml:space="preserve">A. </w:t>
      </w:r>
      <w:r w:rsidR="002B5CD2" w:rsidRPr="00BF06CC">
        <w:rPr>
          <w:szCs w:val="22"/>
          <w:lang w:val="de-DE"/>
        </w:rPr>
        <w:t>Verhinderung der Ausbreitung durch Fallfindung mit Absonderung von Erkrankten und engen Kontaktpersonen mit einem erh</w:t>
      </w:r>
      <w:r w:rsidRPr="00BF06CC">
        <w:rPr>
          <w:szCs w:val="22"/>
          <w:lang w:val="de-DE"/>
        </w:rPr>
        <w:t>öhten Erkrankungsrisiko</w:t>
      </w:r>
    </w:p>
    <w:p w:rsidR="00314197" w:rsidRPr="00805781" w:rsidRDefault="00314197">
      <w:pPr>
        <w:rPr>
          <w:szCs w:val="22"/>
          <w:lang w:val="de-DE"/>
        </w:rPr>
      </w:pPr>
      <w:r w:rsidRPr="00805781">
        <w:rPr>
          <w:szCs w:val="22"/>
          <w:lang w:val="de-DE"/>
        </w:rPr>
        <w:t>Die bisherige Strategie, Infizierte möglichst frühzeitig zu erkennen und zu isolieren, muss unbedingt fortgesetzt werden. Wenn die Gesundheitsämter dieser Aufgabe in manchen Regionen aufgrund steigender Fallzahlen nicht mehr nachkommen können, müssen sich Personen mit laborbestätigter Infektion selbst isolieren</w:t>
      </w:r>
      <w:r w:rsidR="00701290" w:rsidRPr="00805781">
        <w:rPr>
          <w:szCs w:val="22"/>
          <w:lang w:val="de-DE"/>
        </w:rPr>
        <w:t>. Eine notwendige Behandlung erfolgt dann je nach klinischer Schwere der Erkrankung</w:t>
      </w:r>
      <w:ins w:id="5" w:author="Rexroth, Ute" w:date="2020-03-11T12:04:00Z">
        <w:r w:rsidR="00D578DF">
          <w:rPr>
            <w:szCs w:val="22"/>
            <w:lang w:val="de-DE"/>
          </w:rPr>
          <w:t xml:space="preserve"> </w:t>
        </w:r>
      </w:ins>
      <w:r w:rsidR="00701290" w:rsidRPr="00805781">
        <w:rPr>
          <w:szCs w:val="22"/>
          <w:lang w:val="de-DE"/>
        </w:rPr>
        <w:t>entweder</w:t>
      </w:r>
      <w:r w:rsidR="005F7ECE" w:rsidRPr="00805781">
        <w:rPr>
          <w:szCs w:val="22"/>
          <w:lang w:val="de-DE"/>
        </w:rPr>
        <w:t xml:space="preserve"> ambulant oder stationär</w:t>
      </w:r>
      <w:r w:rsidRPr="00805781">
        <w:rPr>
          <w:szCs w:val="22"/>
          <w:lang w:val="de-DE"/>
        </w:rPr>
        <w:t xml:space="preserve">. </w:t>
      </w:r>
    </w:p>
    <w:p w:rsidR="00314197" w:rsidRPr="00805781" w:rsidRDefault="00314197">
      <w:pPr>
        <w:rPr>
          <w:szCs w:val="22"/>
          <w:lang w:val="de-DE"/>
        </w:rPr>
      </w:pPr>
      <w:r w:rsidRPr="00805781">
        <w:rPr>
          <w:szCs w:val="22"/>
          <w:lang w:val="de-DE"/>
        </w:rPr>
        <w:t>Enge Kontaktpersonen</w:t>
      </w:r>
      <w:r w:rsidR="00701290" w:rsidRPr="00805781">
        <w:rPr>
          <w:szCs w:val="22"/>
          <w:lang w:val="de-DE"/>
        </w:rPr>
        <w:t>, d. h. Personen, die im gleichen Haushalt leben, Freunde sowie häufige Kontaktpersonen im privaten Umfeld</w:t>
      </w:r>
      <w:r w:rsidRPr="00805781">
        <w:rPr>
          <w:szCs w:val="22"/>
          <w:lang w:val="de-DE"/>
        </w:rPr>
        <w:t xml:space="preserve"> von bestätigten Fällen haben ein hohes Risiko, selbst zu erkranken und dann weitere Personen zu infizieren. Deshalb ist auch die Quarantäne von Kontaktpersonen eine durch sämtliche Phasen der Epidemie hindurch wichtige Intervention. </w:t>
      </w:r>
      <w:r w:rsidRPr="00805781">
        <w:rPr>
          <w:szCs w:val="22"/>
          <w:lang w:val="de-DE"/>
        </w:rPr>
        <w:lastRenderedPageBreak/>
        <w:t xml:space="preserve">Auch hier </w:t>
      </w:r>
      <w:r w:rsidR="00FD3F3A" w:rsidRPr="00805781">
        <w:rPr>
          <w:szCs w:val="22"/>
          <w:lang w:val="de-DE"/>
        </w:rPr>
        <w:t>müssen</w:t>
      </w:r>
      <w:r w:rsidRPr="00805781">
        <w:rPr>
          <w:szCs w:val="22"/>
          <w:lang w:val="de-DE"/>
        </w:rPr>
        <w:t xml:space="preserve"> sich Kontaktpersonen auch selbst dafür engagieren, durch </w:t>
      </w:r>
      <w:r w:rsidR="008640BA" w:rsidRPr="00805781">
        <w:rPr>
          <w:szCs w:val="22"/>
          <w:lang w:val="de-DE"/>
        </w:rPr>
        <w:t>ihr persönliches Verhalten</w:t>
      </w:r>
      <w:r w:rsidRPr="00805781">
        <w:rPr>
          <w:szCs w:val="22"/>
          <w:lang w:val="de-DE"/>
        </w:rPr>
        <w:t xml:space="preserve"> im Umgang mit anderen Personen das Übertragungspotential zu minimieren. </w:t>
      </w:r>
      <w:r w:rsidR="00716BFA" w:rsidRPr="00805781">
        <w:rPr>
          <w:szCs w:val="22"/>
          <w:lang w:val="de-DE"/>
        </w:rPr>
        <w:t>Insbesondere der Kontakt von COVID-19 Erkrankten und vulnerablen Gruppen in der Bevölkerung, wie ältere Menschen und Menschen mit chronischen Grundkrankheiten ist zu vermeiden, da diese ein deutlich erhöhtes Risiko für schwere Erkrankungen haben.</w:t>
      </w:r>
    </w:p>
    <w:p w:rsidR="00BF6980" w:rsidRPr="00BF06CC" w:rsidRDefault="00BF6980">
      <w:pPr>
        <w:rPr>
          <w:szCs w:val="22"/>
          <w:lang w:val="de-DE"/>
        </w:rPr>
      </w:pPr>
      <w:r w:rsidRPr="00805781">
        <w:rPr>
          <w:szCs w:val="22"/>
          <w:lang w:val="de-DE"/>
        </w:rPr>
        <w:t xml:space="preserve">Patienten mit Infektionen der oberen Atemwege sind zwar immer noch meistens eher Grippe-, </w:t>
      </w:r>
      <w:proofErr w:type="spellStart"/>
      <w:r w:rsidRPr="00805781">
        <w:rPr>
          <w:szCs w:val="22"/>
          <w:lang w:val="de-DE"/>
        </w:rPr>
        <w:t>Rhino</w:t>
      </w:r>
      <w:proofErr w:type="spellEnd"/>
      <w:r w:rsidRPr="00805781">
        <w:rPr>
          <w:szCs w:val="22"/>
          <w:lang w:val="de-DE"/>
        </w:rPr>
        <w:t xml:space="preserve">- oder andere Viren, aber es kann sich auch - mit zunehmender Wahrscheinlichkeit - auch eine Erkrankung durch SARS-CoV-2 dahinter verbergen. Daher sollten </w:t>
      </w:r>
      <w:r w:rsidR="00C9043A" w:rsidRPr="00BF06CC">
        <w:rPr>
          <w:szCs w:val="22"/>
          <w:lang w:val="de-DE"/>
        </w:rPr>
        <w:t>die betroffenen</w:t>
      </w:r>
      <w:r w:rsidRPr="00805781">
        <w:rPr>
          <w:szCs w:val="22"/>
          <w:lang w:val="de-DE"/>
        </w:rPr>
        <w:t xml:space="preserve"> Patienten - mehr als auch sonst - ihr</w:t>
      </w:r>
      <w:del w:id="6" w:author="Rexroth, Ute" w:date="2020-03-11T12:07:00Z">
        <w:r w:rsidRPr="00805781" w:rsidDel="00D578DF">
          <w:rPr>
            <w:szCs w:val="22"/>
            <w:lang w:val="de-DE"/>
          </w:rPr>
          <w:delText>e</w:delText>
        </w:r>
      </w:del>
      <w:r w:rsidRPr="00805781">
        <w:rPr>
          <w:szCs w:val="22"/>
          <w:lang w:val="de-DE"/>
        </w:rPr>
        <w:t xml:space="preserve"> Verhalten anpassen, um nicht enge Kontaktpersonen anzustecken. </w:t>
      </w:r>
      <w:r w:rsidR="00634633" w:rsidRPr="00BF06CC">
        <w:rPr>
          <w:szCs w:val="22"/>
          <w:lang w:val="de-DE"/>
        </w:rPr>
        <w:t xml:space="preserve"> </w:t>
      </w:r>
    </w:p>
    <w:p w:rsidR="008640BA" w:rsidRPr="00BF06CC" w:rsidRDefault="008640BA">
      <w:pPr>
        <w:rPr>
          <w:szCs w:val="22"/>
          <w:lang w:val="de-DE"/>
        </w:rPr>
      </w:pPr>
    </w:p>
    <w:p w:rsidR="008640BA" w:rsidRPr="00BF06CC" w:rsidRDefault="008640BA">
      <w:pPr>
        <w:rPr>
          <w:szCs w:val="22"/>
          <w:lang w:val="de-DE"/>
        </w:rPr>
      </w:pPr>
      <w:r w:rsidRPr="00BF06CC">
        <w:rPr>
          <w:szCs w:val="22"/>
          <w:lang w:val="de-DE"/>
        </w:rPr>
        <w:t>B</w:t>
      </w:r>
      <w:r w:rsidRPr="00805781">
        <w:rPr>
          <w:szCs w:val="22"/>
          <w:lang w:val="de-DE"/>
        </w:rPr>
        <w:t xml:space="preserve"> </w:t>
      </w:r>
      <w:r w:rsidRPr="00BF06CC">
        <w:rPr>
          <w:szCs w:val="22"/>
          <w:lang w:val="de-DE"/>
        </w:rPr>
        <w:t>Soziale Distanz schaffen/ bevö</w:t>
      </w:r>
      <w:r w:rsidRPr="00805781">
        <w:rPr>
          <w:szCs w:val="22"/>
          <w:lang w:val="de-DE"/>
        </w:rPr>
        <w:t xml:space="preserve">lkerungsbezogene Anti-Epidemische </w:t>
      </w:r>
      <w:proofErr w:type="spellStart"/>
      <w:r w:rsidRPr="00805781">
        <w:rPr>
          <w:szCs w:val="22"/>
          <w:lang w:val="de-DE"/>
        </w:rPr>
        <w:t>Massnahmen</w:t>
      </w:r>
      <w:proofErr w:type="spellEnd"/>
      <w:r w:rsidRPr="00805781">
        <w:rPr>
          <w:szCs w:val="22"/>
          <w:lang w:val="de-DE"/>
        </w:rPr>
        <w:t xml:space="preserve"> </w:t>
      </w:r>
      <w:r w:rsidRPr="00BF06CC">
        <w:rPr>
          <w:szCs w:val="22"/>
          <w:lang w:val="de-DE"/>
        </w:rPr>
        <w:t xml:space="preserve"> </w:t>
      </w:r>
    </w:p>
    <w:p w:rsidR="00314197" w:rsidRPr="00805781" w:rsidRDefault="00314197">
      <w:pPr>
        <w:rPr>
          <w:szCs w:val="22"/>
          <w:lang w:val="de-DE"/>
        </w:rPr>
      </w:pPr>
      <w:r w:rsidRPr="00BF06CC">
        <w:rPr>
          <w:szCs w:val="22"/>
          <w:lang w:val="de-DE"/>
        </w:rPr>
        <w:t xml:space="preserve">Da </w:t>
      </w:r>
      <w:r w:rsidR="008640BA" w:rsidRPr="00BF06CC">
        <w:rPr>
          <w:szCs w:val="22"/>
          <w:lang w:val="de-DE"/>
        </w:rPr>
        <w:t xml:space="preserve">die oben genannten </w:t>
      </w:r>
      <w:r w:rsidRPr="00BF06CC">
        <w:rPr>
          <w:szCs w:val="22"/>
          <w:lang w:val="de-DE"/>
        </w:rPr>
        <w:t xml:space="preserve">Maßnahmen erst eingeleitet werden können, </w:t>
      </w:r>
      <w:r w:rsidR="008640BA" w:rsidRPr="00805781">
        <w:rPr>
          <w:szCs w:val="22"/>
          <w:lang w:val="de-DE"/>
        </w:rPr>
        <w:t xml:space="preserve">wenn bereits eine Erkrankung aufgetreten ist, </w:t>
      </w:r>
      <w:r w:rsidRPr="00805781">
        <w:rPr>
          <w:szCs w:val="22"/>
          <w:lang w:val="de-DE"/>
        </w:rPr>
        <w:t xml:space="preserve">ist ein </w:t>
      </w:r>
      <w:r w:rsidR="00876CA6" w:rsidRPr="00805781">
        <w:rPr>
          <w:szCs w:val="22"/>
          <w:lang w:val="de-DE"/>
        </w:rPr>
        <w:t>g</w:t>
      </w:r>
      <w:r w:rsidRPr="00805781">
        <w:rPr>
          <w:szCs w:val="22"/>
          <w:lang w:val="de-DE"/>
        </w:rPr>
        <w:t xml:space="preserve">esamtgesellschaftliches, solidarisches Umdenken erforderlich, dass </w:t>
      </w:r>
      <w:r w:rsidR="00876CA6" w:rsidRPr="00805781">
        <w:rPr>
          <w:szCs w:val="22"/>
          <w:lang w:val="de-DE"/>
        </w:rPr>
        <w:t xml:space="preserve">über praktikable Änderungen im Alltag zu einer deutlichen Reduktion von engen Kontakten führt, ohne dass dabei </w:t>
      </w:r>
      <w:r w:rsidR="00471244" w:rsidRPr="00805781">
        <w:rPr>
          <w:szCs w:val="22"/>
          <w:lang w:val="de-DE"/>
        </w:rPr>
        <w:t xml:space="preserve">Schäden </w:t>
      </w:r>
      <w:r w:rsidR="00CE5C04" w:rsidRPr="00805781">
        <w:rPr>
          <w:szCs w:val="22"/>
          <w:lang w:val="de-DE"/>
        </w:rPr>
        <w:t>durch indirekte Effekte</w:t>
      </w:r>
      <w:r w:rsidR="00471244" w:rsidRPr="00805781">
        <w:rPr>
          <w:szCs w:val="22"/>
          <w:lang w:val="de-DE"/>
        </w:rPr>
        <w:t xml:space="preserve"> verursacht werden, zum Beispiel Versorgungsengpässe </w:t>
      </w:r>
      <w:r w:rsidR="00257DC2" w:rsidRPr="00805781">
        <w:rPr>
          <w:szCs w:val="22"/>
          <w:lang w:val="de-DE"/>
        </w:rPr>
        <w:t>in anderen wichtigen Lebensbereichen (Energie, Verkehr, Sicherheit etc.)</w:t>
      </w:r>
      <w:r w:rsidR="00471244" w:rsidRPr="00805781">
        <w:rPr>
          <w:szCs w:val="22"/>
          <w:lang w:val="de-DE"/>
        </w:rPr>
        <w:t xml:space="preserve"> oder unzureichende medizinische Versorgung aller anderen Erkrankungen</w:t>
      </w:r>
      <w:r w:rsidR="00FD3F3A" w:rsidRPr="00805781">
        <w:rPr>
          <w:szCs w:val="22"/>
          <w:lang w:val="de-DE"/>
        </w:rPr>
        <w:t>.</w:t>
      </w:r>
    </w:p>
    <w:p w:rsidR="00DE3C8A" w:rsidRPr="00805781" w:rsidRDefault="00716BFA">
      <w:pPr>
        <w:rPr>
          <w:szCs w:val="22"/>
          <w:lang w:val="de-DE"/>
        </w:rPr>
      </w:pPr>
      <w:r w:rsidRPr="00805781">
        <w:rPr>
          <w:szCs w:val="22"/>
          <w:lang w:val="de-DE"/>
        </w:rPr>
        <w:t xml:space="preserve">Eine zentrale Maßnahme sind bevölkerungsbasierte </w:t>
      </w:r>
      <w:ins w:id="7" w:author="Rexroth, Ute" w:date="2020-03-11T12:06:00Z">
        <w:r w:rsidR="00D578DF">
          <w:rPr>
            <w:szCs w:val="22"/>
            <w:lang w:val="de-DE"/>
          </w:rPr>
          <w:t>k</w:t>
        </w:r>
      </w:ins>
      <w:del w:id="8" w:author="Rexroth, Ute" w:date="2020-03-11T12:06:00Z">
        <w:r w:rsidRPr="00805781" w:rsidDel="00D578DF">
          <w:rPr>
            <w:szCs w:val="22"/>
            <w:lang w:val="de-DE"/>
          </w:rPr>
          <w:delText>K</w:delText>
        </w:r>
      </w:del>
      <w:r w:rsidRPr="00805781">
        <w:rPr>
          <w:szCs w:val="22"/>
          <w:lang w:val="de-DE"/>
        </w:rPr>
        <w:t>ontaktreduzierende</w:t>
      </w:r>
      <w:r w:rsidR="00594002" w:rsidRPr="00805781">
        <w:rPr>
          <w:szCs w:val="22"/>
          <w:lang w:val="de-DE"/>
        </w:rPr>
        <w:t xml:space="preserve"> </w:t>
      </w:r>
      <w:r w:rsidRPr="00805781">
        <w:rPr>
          <w:szCs w:val="22"/>
          <w:lang w:val="de-DE"/>
        </w:rPr>
        <w:t>Maßnahmen, wie die</w:t>
      </w:r>
      <w:r w:rsidR="00CE5C04" w:rsidRPr="00805781">
        <w:rPr>
          <w:szCs w:val="22"/>
          <w:lang w:val="de-DE"/>
        </w:rPr>
        <w:t xml:space="preserve"> Absage von Großveranstaltungen</w:t>
      </w:r>
      <w:r w:rsidR="00CE5C04" w:rsidRPr="00BF06CC">
        <w:rPr>
          <w:szCs w:val="22"/>
          <w:lang w:val="de-DE"/>
        </w:rPr>
        <w:t xml:space="preserve"> oder </w:t>
      </w:r>
      <w:ins w:id="9" w:author="Rexroth, Ute" w:date="2020-03-11T12:07:00Z">
        <w:r w:rsidR="00D578DF" w:rsidRPr="00BF06CC">
          <w:rPr>
            <w:szCs w:val="22"/>
            <w:lang w:val="de-DE"/>
          </w:rPr>
          <w:t>in besonders betroffenen Gebieten</w:t>
        </w:r>
        <w:r w:rsidR="00D578DF" w:rsidRPr="00BF06CC">
          <w:rPr>
            <w:szCs w:val="22"/>
            <w:lang w:val="de-DE"/>
          </w:rPr>
          <w:t xml:space="preserve"> </w:t>
        </w:r>
      </w:ins>
      <w:r w:rsidR="00CE5C04" w:rsidRPr="00BF06CC">
        <w:rPr>
          <w:szCs w:val="22"/>
          <w:lang w:val="de-DE"/>
        </w:rPr>
        <w:t>die</w:t>
      </w:r>
      <w:r w:rsidR="00700FD4" w:rsidRPr="00BF06CC">
        <w:rPr>
          <w:szCs w:val="22"/>
          <w:lang w:val="de-DE"/>
        </w:rPr>
        <w:t xml:space="preserve"> </w:t>
      </w:r>
      <w:r w:rsidR="00CE5C04" w:rsidRPr="00BF06CC">
        <w:rPr>
          <w:szCs w:val="22"/>
          <w:lang w:val="de-DE"/>
        </w:rPr>
        <w:t>proaktive Schließung öffentlicher Einricht</w:t>
      </w:r>
      <w:ins w:id="10" w:author="Rexroth, Ute" w:date="2020-03-11T12:05:00Z">
        <w:r w:rsidR="00D578DF">
          <w:rPr>
            <w:szCs w:val="22"/>
            <w:lang w:val="de-DE"/>
          </w:rPr>
          <w:t>u</w:t>
        </w:r>
      </w:ins>
      <w:del w:id="11" w:author="Rexroth, Ute" w:date="2020-03-11T12:05:00Z">
        <w:r w:rsidR="00CE5C04" w:rsidRPr="00BF06CC" w:rsidDel="00D578DF">
          <w:rPr>
            <w:szCs w:val="22"/>
            <w:lang w:val="de-DE"/>
          </w:rPr>
          <w:delText>i</w:delText>
        </w:r>
      </w:del>
      <w:r w:rsidR="00CE5C04" w:rsidRPr="00BF06CC">
        <w:rPr>
          <w:szCs w:val="22"/>
          <w:lang w:val="de-DE"/>
        </w:rPr>
        <w:t xml:space="preserve">ngen und </w:t>
      </w:r>
      <w:r w:rsidR="00700FD4" w:rsidRPr="00BF06CC">
        <w:rPr>
          <w:szCs w:val="22"/>
          <w:lang w:val="de-DE"/>
        </w:rPr>
        <w:t>Schul</w:t>
      </w:r>
      <w:r w:rsidR="00CE5C04" w:rsidRPr="00BF06CC">
        <w:rPr>
          <w:szCs w:val="22"/>
          <w:lang w:val="de-DE"/>
        </w:rPr>
        <w:t>en</w:t>
      </w:r>
      <w:del w:id="12" w:author="Rexroth, Ute" w:date="2020-03-11T12:07:00Z">
        <w:r w:rsidR="00634633" w:rsidRPr="00BF06CC" w:rsidDel="00D578DF">
          <w:rPr>
            <w:szCs w:val="22"/>
            <w:lang w:val="de-DE"/>
          </w:rPr>
          <w:delText xml:space="preserve"> in besonders betroffenen Gebieten</w:delText>
        </w:r>
      </w:del>
      <w:r w:rsidR="00CE5C04" w:rsidRPr="00805781">
        <w:rPr>
          <w:szCs w:val="22"/>
          <w:lang w:val="de-DE"/>
        </w:rPr>
        <w:t>.</w:t>
      </w:r>
      <w:r w:rsidR="00700FD4" w:rsidRPr="00805781">
        <w:rPr>
          <w:szCs w:val="22"/>
          <w:lang w:val="de-DE"/>
        </w:rPr>
        <w:t xml:space="preserve"> </w:t>
      </w:r>
      <w:ins w:id="13" w:author="Rexroth, Ute" w:date="2020-03-11T12:08:00Z">
        <w:r w:rsidR="00D578DF">
          <w:rPr>
            <w:szCs w:val="22"/>
            <w:lang w:val="de-DE"/>
          </w:rPr>
          <w:t xml:space="preserve">In anderen Gebieten </w:t>
        </w:r>
      </w:ins>
      <w:ins w:id="14" w:author="Rexroth, Ute" w:date="2020-03-11T12:10:00Z">
        <w:r w:rsidR="00D578DF">
          <w:rPr>
            <w:szCs w:val="22"/>
            <w:lang w:val="de-DE"/>
          </w:rPr>
          <w:t>können</w:t>
        </w:r>
      </w:ins>
      <w:ins w:id="15" w:author="Rexroth, Ute" w:date="2020-03-11T12:08:00Z">
        <w:r w:rsidR="00D578DF">
          <w:rPr>
            <w:szCs w:val="22"/>
            <w:lang w:val="de-DE"/>
          </w:rPr>
          <w:t xml:space="preserve"> Schulschließungen sinnvoll sein, </w:t>
        </w:r>
      </w:ins>
      <w:ins w:id="16" w:author="Rexroth, Ute" w:date="2020-03-11T12:10:00Z">
        <w:r w:rsidR="00D578DF">
          <w:rPr>
            <w:szCs w:val="22"/>
            <w:lang w:val="de-DE"/>
          </w:rPr>
          <w:t>wenn</w:t>
        </w:r>
      </w:ins>
      <w:ins w:id="17" w:author="Rexroth, Ute" w:date="2020-03-11T12:08:00Z">
        <w:r w:rsidR="00D578DF">
          <w:rPr>
            <w:szCs w:val="22"/>
            <w:lang w:val="de-DE"/>
          </w:rPr>
          <w:t xml:space="preserve"> </w:t>
        </w:r>
      </w:ins>
      <w:ins w:id="18" w:author="Rexroth, Ute" w:date="2020-03-11T12:10:00Z">
        <w:r w:rsidR="00D578DF">
          <w:rPr>
            <w:szCs w:val="22"/>
            <w:lang w:val="de-DE"/>
          </w:rPr>
          <w:t xml:space="preserve">Fälle unter </w:t>
        </w:r>
      </w:ins>
      <w:ins w:id="19" w:author="Rexroth, Ute" w:date="2020-03-11T12:08:00Z">
        <w:r w:rsidR="00D578DF">
          <w:rPr>
            <w:szCs w:val="22"/>
            <w:lang w:val="de-DE"/>
          </w:rPr>
          <w:t>Schüler</w:t>
        </w:r>
      </w:ins>
      <w:ins w:id="20" w:author="Rexroth, Ute" w:date="2020-03-11T12:10:00Z">
        <w:r w:rsidR="00D578DF">
          <w:rPr>
            <w:szCs w:val="22"/>
            <w:lang w:val="de-DE"/>
          </w:rPr>
          <w:t>n</w:t>
        </w:r>
      </w:ins>
      <w:ins w:id="21" w:author="Rexroth, Ute" w:date="2020-03-11T12:08:00Z">
        <w:r w:rsidR="00D578DF">
          <w:rPr>
            <w:szCs w:val="22"/>
            <w:lang w:val="de-DE"/>
          </w:rPr>
          <w:t xml:space="preserve"> oder Lehrkräfte</w:t>
        </w:r>
      </w:ins>
      <w:ins w:id="22" w:author="Rexroth, Ute" w:date="2020-03-11T12:10:00Z">
        <w:r w:rsidR="00D578DF">
          <w:rPr>
            <w:szCs w:val="22"/>
            <w:lang w:val="de-DE"/>
          </w:rPr>
          <w:t>n auftrete</w:t>
        </w:r>
      </w:ins>
      <w:ins w:id="23" w:author="Rexroth, Ute" w:date="2020-03-11T12:08:00Z">
        <w:r w:rsidR="00D578DF">
          <w:rPr>
            <w:szCs w:val="22"/>
            <w:lang w:val="de-DE"/>
          </w:rPr>
          <w:t xml:space="preserve"> (reaktive Schulschließungen). </w:t>
        </w:r>
      </w:ins>
      <w:r w:rsidR="00700FD4" w:rsidRPr="00805781">
        <w:rPr>
          <w:szCs w:val="22"/>
          <w:lang w:val="de-DE"/>
        </w:rPr>
        <w:t>Wie in vergangenen Pandemien gezeigt werden konnte</w:t>
      </w:r>
      <w:r w:rsidR="00BF6980" w:rsidRPr="00805781">
        <w:rPr>
          <w:szCs w:val="22"/>
          <w:lang w:val="de-DE"/>
        </w:rPr>
        <w:t xml:space="preserve"> </w:t>
      </w:r>
      <w:del w:id="24" w:author="Rexroth, Ute" w:date="2020-03-11T12:10:00Z">
        <w:r w:rsidR="00700FD4" w:rsidRPr="00805781" w:rsidDel="00D578DF">
          <w:rPr>
            <w:szCs w:val="22"/>
            <w:lang w:val="de-DE"/>
          </w:rPr>
          <w:delText xml:space="preserve"> </w:delText>
        </w:r>
      </w:del>
      <w:r w:rsidR="00700FD4" w:rsidRPr="00805781">
        <w:rPr>
          <w:szCs w:val="22"/>
          <w:lang w:val="de-DE"/>
        </w:rPr>
        <w:t>sind diese besonders wirksam, wenn sie in einem möglichst frühen Stadium der Ausbreitung des Erregers in der Bevölkerung eingesetzt werde</w:t>
      </w:r>
      <w:r w:rsidR="00DE3C8A" w:rsidRPr="00805781">
        <w:rPr>
          <w:szCs w:val="22"/>
          <w:lang w:val="de-DE"/>
        </w:rPr>
        <w:t>n.</w:t>
      </w:r>
    </w:p>
    <w:p w:rsidR="00D15313" w:rsidRPr="00805781" w:rsidRDefault="00CE5C04">
      <w:pPr>
        <w:rPr>
          <w:szCs w:val="22"/>
          <w:lang w:val="de-DE"/>
        </w:rPr>
      </w:pPr>
      <w:r w:rsidRPr="00805781">
        <w:rPr>
          <w:szCs w:val="22"/>
          <w:lang w:val="de-DE"/>
        </w:rPr>
        <w:t>Aber auch der eigenverantwortliche Beitrag</w:t>
      </w:r>
      <w:r w:rsidR="00D15313" w:rsidRPr="00805781">
        <w:rPr>
          <w:szCs w:val="22"/>
          <w:lang w:val="de-DE"/>
        </w:rPr>
        <w:t xml:space="preserve"> </w:t>
      </w:r>
      <w:r w:rsidRPr="00805781">
        <w:rPr>
          <w:szCs w:val="22"/>
          <w:lang w:val="de-DE"/>
        </w:rPr>
        <w:t>j</w:t>
      </w:r>
      <w:r w:rsidR="00D15313" w:rsidRPr="00805781">
        <w:rPr>
          <w:szCs w:val="22"/>
          <w:lang w:val="de-DE"/>
        </w:rPr>
        <w:t>ede</w:t>
      </w:r>
      <w:r w:rsidRPr="00805781">
        <w:rPr>
          <w:szCs w:val="22"/>
          <w:lang w:val="de-DE"/>
        </w:rPr>
        <w:t>r</w:t>
      </w:r>
      <w:r w:rsidR="00D15313" w:rsidRPr="00805781">
        <w:rPr>
          <w:szCs w:val="22"/>
          <w:lang w:val="de-DE"/>
        </w:rPr>
        <w:t xml:space="preserve"> Bürgerin und jede</w:t>
      </w:r>
      <w:r w:rsidRPr="00805781">
        <w:rPr>
          <w:szCs w:val="22"/>
          <w:lang w:val="de-DE"/>
        </w:rPr>
        <w:t>s</w:t>
      </w:r>
      <w:r w:rsidR="00D15313" w:rsidRPr="00805781">
        <w:rPr>
          <w:szCs w:val="22"/>
          <w:lang w:val="de-DE"/>
        </w:rPr>
        <w:t xml:space="preserve"> Bürger</w:t>
      </w:r>
      <w:r w:rsidRPr="00805781">
        <w:rPr>
          <w:szCs w:val="22"/>
          <w:lang w:val="de-DE"/>
        </w:rPr>
        <w:t>s</w:t>
      </w:r>
      <w:r w:rsidR="00D15313" w:rsidRPr="00805781">
        <w:rPr>
          <w:szCs w:val="22"/>
          <w:lang w:val="de-DE"/>
        </w:rPr>
        <w:t xml:space="preserve"> </w:t>
      </w:r>
      <w:r w:rsidRPr="00805781">
        <w:rPr>
          <w:szCs w:val="22"/>
          <w:lang w:val="de-DE"/>
        </w:rPr>
        <w:t xml:space="preserve">sind </w:t>
      </w:r>
      <w:r w:rsidR="00D15313" w:rsidRPr="00805781">
        <w:rPr>
          <w:szCs w:val="22"/>
          <w:lang w:val="de-DE"/>
        </w:rPr>
        <w:t xml:space="preserve">gefragt, </w:t>
      </w:r>
      <w:r w:rsidRPr="00805781">
        <w:rPr>
          <w:szCs w:val="22"/>
          <w:lang w:val="de-DE"/>
        </w:rPr>
        <w:t xml:space="preserve">sowohl im persönlichen Umfeld als </w:t>
      </w:r>
      <w:r w:rsidR="00D15313" w:rsidRPr="00805781">
        <w:rPr>
          <w:szCs w:val="22"/>
          <w:lang w:val="de-DE"/>
        </w:rPr>
        <w:t>in ihre</w:t>
      </w:r>
      <w:r w:rsidRPr="00805781">
        <w:rPr>
          <w:szCs w:val="22"/>
          <w:lang w:val="de-DE"/>
        </w:rPr>
        <w:t>n beru</w:t>
      </w:r>
      <w:del w:id="25" w:author="Rexroth, Ute" w:date="2020-03-11T12:07:00Z">
        <w:r w:rsidRPr="00805781" w:rsidDel="00D578DF">
          <w:rPr>
            <w:szCs w:val="22"/>
            <w:lang w:val="de-DE"/>
          </w:rPr>
          <w:delText>r</w:delText>
        </w:r>
      </w:del>
      <w:r w:rsidRPr="00805781">
        <w:rPr>
          <w:szCs w:val="22"/>
          <w:lang w:val="de-DE"/>
        </w:rPr>
        <w:t xml:space="preserve">flichen </w:t>
      </w:r>
      <w:r w:rsidR="00D15313" w:rsidRPr="00805781">
        <w:rPr>
          <w:szCs w:val="22"/>
          <w:lang w:val="de-DE"/>
        </w:rPr>
        <w:t>Funktion</w:t>
      </w:r>
      <w:r w:rsidRPr="00805781">
        <w:rPr>
          <w:szCs w:val="22"/>
          <w:lang w:val="de-DE"/>
        </w:rPr>
        <w:t>en oder ehrenamtlichen Engagement.</w:t>
      </w:r>
    </w:p>
    <w:p w:rsidR="00634633" w:rsidRPr="00805781" w:rsidRDefault="00634633" w:rsidP="00634633">
      <w:pPr>
        <w:rPr>
          <w:szCs w:val="22"/>
          <w:lang w:val="de-DE"/>
        </w:rPr>
      </w:pPr>
      <w:r w:rsidRPr="00805781">
        <w:rPr>
          <w:szCs w:val="22"/>
          <w:lang w:val="de-DE"/>
        </w:rPr>
        <w:t>Hier liegt die Verantwortung bei drei wichtigen Akteuren: (1)</w:t>
      </w:r>
      <w:ins w:id="26" w:author="Rexroth, Ute" w:date="2020-03-11T12:11:00Z">
        <w:r w:rsidR="00D578DF">
          <w:rPr>
            <w:szCs w:val="22"/>
            <w:lang w:val="de-DE"/>
          </w:rPr>
          <w:t xml:space="preserve"> </w:t>
        </w:r>
      </w:ins>
      <w:r w:rsidRPr="00805781">
        <w:rPr>
          <w:szCs w:val="22"/>
          <w:lang w:val="de-DE"/>
        </w:rPr>
        <w:t>Arbeitgeber, (2)</w:t>
      </w:r>
      <w:ins w:id="27" w:author="Rexroth, Ute" w:date="2020-03-11T12:11:00Z">
        <w:r w:rsidR="00D578DF">
          <w:rPr>
            <w:szCs w:val="22"/>
            <w:lang w:val="de-DE"/>
          </w:rPr>
          <w:t xml:space="preserve"> </w:t>
        </w:r>
      </w:ins>
      <w:r w:rsidRPr="00805781">
        <w:rPr>
          <w:szCs w:val="22"/>
          <w:lang w:val="de-DE"/>
        </w:rPr>
        <w:t>öffentliche Institutionen, und (3) die gesamte Gesellschaft.  Jeder einzelne nimmt diesbezüglich mehrere Rollen ein, in denen er an der Strategie der Verlangsamung mitarbeiten kann.</w:t>
      </w:r>
    </w:p>
    <w:p w:rsidR="00634633" w:rsidRPr="00805781" w:rsidRDefault="00634633">
      <w:pPr>
        <w:rPr>
          <w:szCs w:val="22"/>
          <w:lang w:val="de-DE"/>
        </w:rPr>
      </w:pPr>
    </w:p>
    <w:p w:rsidR="00FD3F3A" w:rsidRPr="00805781" w:rsidRDefault="00132C2E">
      <w:pPr>
        <w:rPr>
          <w:szCs w:val="22"/>
          <w:lang w:val="de-DE"/>
        </w:rPr>
      </w:pPr>
      <w:r w:rsidRPr="00805781">
        <w:rPr>
          <w:szCs w:val="22"/>
          <w:lang w:val="de-DE"/>
        </w:rPr>
        <w:t xml:space="preserve">Einige </w:t>
      </w:r>
      <w:r w:rsidR="00FD3F3A" w:rsidRPr="00805781">
        <w:rPr>
          <w:szCs w:val="22"/>
          <w:lang w:val="de-DE"/>
        </w:rPr>
        <w:t>Beispiele:</w:t>
      </w:r>
    </w:p>
    <w:p w:rsidR="00D15313" w:rsidRPr="00805781" w:rsidRDefault="00FD3F3A" w:rsidP="00D15313">
      <w:pPr>
        <w:pStyle w:val="Listenabsatz"/>
        <w:numPr>
          <w:ilvl w:val="0"/>
          <w:numId w:val="1"/>
        </w:numPr>
        <w:rPr>
          <w:szCs w:val="22"/>
          <w:lang w:val="de-DE"/>
        </w:rPr>
      </w:pPr>
      <w:r w:rsidRPr="00805781">
        <w:rPr>
          <w:szCs w:val="22"/>
          <w:lang w:val="de-DE"/>
        </w:rPr>
        <w:t xml:space="preserve">Möglichkeiten von Telearbeit, Teleshopping, Telefon- oder Videomeetings, Skypen, </w:t>
      </w:r>
      <w:proofErr w:type="spellStart"/>
      <w:r w:rsidRPr="00805781">
        <w:rPr>
          <w:szCs w:val="22"/>
          <w:lang w:val="de-DE"/>
        </w:rPr>
        <w:t>Social</w:t>
      </w:r>
      <w:proofErr w:type="spellEnd"/>
      <w:r w:rsidRPr="00805781">
        <w:rPr>
          <w:szCs w:val="22"/>
          <w:lang w:val="de-DE"/>
        </w:rPr>
        <w:t xml:space="preserve"> </w:t>
      </w:r>
      <w:proofErr w:type="spellStart"/>
      <w:r w:rsidRPr="00805781">
        <w:rPr>
          <w:szCs w:val="22"/>
          <w:lang w:val="de-DE"/>
        </w:rPr>
        <w:t>media</w:t>
      </w:r>
      <w:proofErr w:type="spellEnd"/>
      <w:r w:rsidRPr="00805781">
        <w:rPr>
          <w:szCs w:val="22"/>
          <w:lang w:val="de-DE"/>
        </w:rPr>
        <w:t xml:space="preserve"> eruieren, ausprobieren und ab jetzt nutzen</w:t>
      </w:r>
      <w:r w:rsidR="00D15313" w:rsidRPr="00805781">
        <w:rPr>
          <w:szCs w:val="22"/>
          <w:lang w:val="de-DE"/>
        </w:rPr>
        <w:t xml:space="preserve">, z.B. </w:t>
      </w:r>
      <w:r w:rsidR="00257DC2" w:rsidRPr="00805781">
        <w:rPr>
          <w:szCs w:val="22"/>
          <w:lang w:val="de-DE"/>
        </w:rPr>
        <w:t xml:space="preserve">Online-Geburtstagsfeiern </w:t>
      </w:r>
      <w:r w:rsidR="00D15313" w:rsidRPr="00805781">
        <w:rPr>
          <w:szCs w:val="22"/>
          <w:lang w:val="de-DE"/>
        </w:rPr>
        <w:t>organisieren</w:t>
      </w:r>
      <w:r w:rsidR="00257DC2" w:rsidRPr="00805781">
        <w:rPr>
          <w:szCs w:val="22"/>
          <w:lang w:val="de-DE"/>
        </w:rPr>
        <w:t xml:space="preserve"> und andere Feiern auf einen späteren Zeitpunkt verschieben. </w:t>
      </w:r>
    </w:p>
    <w:p w:rsidR="00D15313" w:rsidRPr="00805781" w:rsidRDefault="00FD3F3A" w:rsidP="00D15313">
      <w:pPr>
        <w:pStyle w:val="Listenabsatz"/>
        <w:numPr>
          <w:ilvl w:val="0"/>
          <w:numId w:val="1"/>
        </w:numPr>
        <w:rPr>
          <w:szCs w:val="22"/>
          <w:lang w:val="de-DE"/>
        </w:rPr>
      </w:pPr>
      <w:r w:rsidRPr="00805781">
        <w:rPr>
          <w:szCs w:val="22"/>
          <w:lang w:val="de-DE"/>
        </w:rPr>
        <w:t>Persönlich</w:t>
      </w:r>
      <w:r w:rsidR="00D15313" w:rsidRPr="00805781">
        <w:rPr>
          <w:szCs w:val="22"/>
          <w:lang w:val="de-DE"/>
        </w:rPr>
        <w:t>e</w:t>
      </w:r>
      <w:r w:rsidRPr="00805781">
        <w:rPr>
          <w:szCs w:val="22"/>
          <w:lang w:val="de-DE"/>
        </w:rPr>
        <w:t xml:space="preserve"> Gesprächskontakte (siehe Hauptübertragungsweg) grundsätzlich auf wenige, jederzeit bekannte und anzugebende Personen („KP I“) reduzieren und auch mit diesen verabreden, dass sie das ebenso handhaben</w:t>
      </w:r>
      <w:r w:rsidR="00257DC2" w:rsidRPr="00805781">
        <w:rPr>
          <w:szCs w:val="22"/>
          <w:lang w:val="de-DE"/>
        </w:rPr>
        <w:t xml:space="preserve">. </w:t>
      </w:r>
      <w:r w:rsidR="00D15313" w:rsidRPr="00805781">
        <w:rPr>
          <w:szCs w:val="22"/>
          <w:lang w:val="de-DE"/>
        </w:rPr>
        <w:t>Dazu kann z.B. auch gehören, beim Telefonieren nicht über Freisprechsysteme im Beisein anderer Personen zu sprechen und damit vermehrt potentiell infektiöse Tröpfchen in die Umgebungsluft abzusondern.</w:t>
      </w:r>
    </w:p>
    <w:p w:rsidR="00132C2E" w:rsidRPr="00805781" w:rsidRDefault="00257DC2" w:rsidP="00132C2E">
      <w:pPr>
        <w:pStyle w:val="Listenabsatz"/>
        <w:numPr>
          <w:ilvl w:val="0"/>
          <w:numId w:val="1"/>
        </w:numPr>
        <w:rPr>
          <w:szCs w:val="22"/>
          <w:lang w:val="de-DE"/>
        </w:rPr>
      </w:pPr>
      <w:r w:rsidRPr="00805781">
        <w:rPr>
          <w:szCs w:val="22"/>
          <w:lang w:val="de-DE"/>
        </w:rPr>
        <w:t>Vorausschauend planen, d.h. jeder kann sich (zusammen mit der Familie/Haushaltsmitgliedern/Freunden) ein persönliches Konzept von Maßnahmen zusammenstellen, dass sich auch über mehrere Wochen oder Monate durchhalten lässt, z.B. Weitergabe von Tipps zu Online</w:t>
      </w:r>
      <w:r w:rsidR="00D15313" w:rsidRPr="00805781">
        <w:rPr>
          <w:szCs w:val="22"/>
          <w:lang w:val="de-DE"/>
        </w:rPr>
        <w:t>-Fitness</w:t>
      </w:r>
      <w:r w:rsidRPr="00805781">
        <w:rPr>
          <w:szCs w:val="22"/>
          <w:lang w:val="de-DE"/>
        </w:rPr>
        <w:t xml:space="preserve">, Verabredung von gemeinsamen Spaziergängen „mit Abstand“, Meidung von </w:t>
      </w:r>
      <w:r w:rsidR="00B627A1" w:rsidRPr="00805781">
        <w:rPr>
          <w:szCs w:val="22"/>
          <w:lang w:val="de-DE"/>
        </w:rPr>
        <w:t xml:space="preserve">engem Kontakt in </w:t>
      </w:r>
      <w:r w:rsidRPr="00805781">
        <w:rPr>
          <w:szCs w:val="22"/>
          <w:lang w:val="de-DE"/>
        </w:rPr>
        <w:t xml:space="preserve">öffentlichen Verkehrsmitteln </w:t>
      </w:r>
      <w:r w:rsidR="00B627A1" w:rsidRPr="00805781">
        <w:rPr>
          <w:szCs w:val="22"/>
          <w:lang w:val="de-DE"/>
        </w:rPr>
        <w:t xml:space="preserve">z. B. </w:t>
      </w:r>
      <w:r w:rsidRPr="00805781">
        <w:rPr>
          <w:szCs w:val="22"/>
          <w:lang w:val="de-DE"/>
        </w:rPr>
        <w:t xml:space="preserve">zu Hauptverkehrszeiten, </w:t>
      </w:r>
      <w:r w:rsidR="00B627A1" w:rsidRPr="00805781">
        <w:rPr>
          <w:szCs w:val="22"/>
          <w:lang w:val="de-DE"/>
        </w:rPr>
        <w:t>die Organisation von festen Fahrgemeinschaften etc.</w:t>
      </w:r>
    </w:p>
    <w:p w:rsidR="00132C2E" w:rsidRPr="00805781" w:rsidRDefault="00132C2E" w:rsidP="00132C2E">
      <w:pPr>
        <w:rPr>
          <w:szCs w:val="22"/>
          <w:lang w:val="de-DE"/>
        </w:rPr>
      </w:pPr>
    </w:p>
    <w:p w:rsidR="00257DC2" w:rsidRPr="00805781" w:rsidRDefault="00132C2E" w:rsidP="00132C2E">
      <w:pPr>
        <w:rPr>
          <w:szCs w:val="22"/>
          <w:lang w:val="de-DE"/>
        </w:rPr>
      </w:pPr>
      <w:r w:rsidRPr="00805781">
        <w:rPr>
          <w:szCs w:val="22"/>
          <w:lang w:val="de-DE"/>
        </w:rPr>
        <w:t>C Gezielter Schutz und Unterstützung vulnerabler Gruppen</w:t>
      </w:r>
    </w:p>
    <w:p w:rsidR="00B627A1" w:rsidRPr="00805781" w:rsidRDefault="00132C2E" w:rsidP="00132C2E">
      <w:pPr>
        <w:rPr>
          <w:szCs w:val="22"/>
          <w:lang w:val="de-DE"/>
        </w:rPr>
      </w:pPr>
      <w:r w:rsidRPr="00805781">
        <w:rPr>
          <w:szCs w:val="22"/>
          <w:lang w:val="de-DE"/>
        </w:rPr>
        <w:t>Besonders betroffen von schweren Erkrankungen durch COVID-19 sind ältere Menschen und Personen mit chronischen Grundkrankheiten. Daher sind Maßnahmen, zum Schutz dieser vulnerablen Gruppen von besonderer Bedeutung. Hieraus folgt, dass Ausbrüche</w:t>
      </w:r>
      <w:r w:rsidR="006A1187" w:rsidRPr="00805781">
        <w:rPr>
          <w:szCs w:val="22"/>
          <w:lang w:val="de-DE"/>
        </w:rPr>
        <w:t xml:space="preserve"> von COVID-19</w:t>
      </w:r>
      <w:r w:rsidRPr="00805781">
        <w:rPr>
          <w:szCs w:val="22"/>
          <w:lang w:val="de-DE"/>
        </w:rPr>
        <w:t xml:space="preserve"> in Einrichtungen der Alte</w:t>
      </w:r>
      <w:r w:rsidR="006A1187" w:rsidRPr="00805781">
        <w:rPr>
          <w:szCs w:val="22"/>
          <w:lang w:val="de-DE"/>
        </w:rPr>
        <w:t>n</w:t>
      </w:r>
      <w:r w:rsidRPr="00805781">
        <w:rPr>
          <w:szCs w:val="22"/>
          <w:lang w:val="de-DE"/>
        </w:rPr>
        <w:t xml:space="preserve">pflege </w:t>
      </w:r>
      <w:r w:rsidR="006A1187" w:rsidRPr="00805781">
        <w:rPr>
          <w:szCs w:val="22"/>
          <w:lang w:val="de-DE"/>
        </w:rPr>
        <w:t>oder Krankenhäusern besonders gravierende Folgen haben. An diese Einrichtungen müssen daher hohe Anforderungen zur Verhinderung des Eintrags von COVID-19 gestellt und das medizinische Personal besonders vor Erkrankungen geschützt werden.</w:t>
      </w:r>
    </w:p>
    <w:p w:rsidR="00AF18E7" w:rsidRPr="00805781" w:rsidRDefault="00AF18E7" w:rsidP="00132C2E">
      <w:pPr>
        <w:rPr>
          <w:szCs w:val="22"/>
          <w:lang w:val="de-DE"/>
        </w:rPr>
      </w:pPr>
      <w:r w:rsidRPr="00805781">
        <w:rPr>
          <w:szCs w:val="22"/>
          <w:lang w:val="de-DE"/>
        </w:rPr>
        <w:t>Bezüglich der Infektionsgefahr und der Folgen für die betreuten Patienten sowie der Aufrechterhaltung der medizinischen Versorgung gehört auch das medizinische Personal zu einer besonders vulnerablen Gruppe.</w:t>
      </w:r>
      <w:r w:rsidR="00B627A1" w:rsidRPr="00805781">
        <w:rPr>
          <w:szCs w:val="22"/>
          <w:lang w:val="de-DE"/>
        </w:rPr>
        <w:t xml:space="preserve"> Aus diesen Gründen sind hier die vorausschauende Planung von zusätzlichen Versorgungskapazitäten und die Vorbereitung auf einen möglichen vorübergehenden Ausfall von Personal in der ambulanten und stationären Versorgung von besonderer Bedeutung. </w:t>
      </w:r>
      <w:r w:rsidR="006A1187" w:rsidRPr="00805781">
        <w:rPr>
          <w:szCs w:val="22"/>
          <w:lang w:val="de-DE"/>
        </w:rPr>
        <w:t xml:space="preserve">Auch in diesen </w:t>
      </w:r>
      <w:r w:rsidR="00B627A1" w:rsidRPr="00805781">
        <w:rPr>
          <w:szCs w:val="22"/>
          <w:lang w:val="de-DE"/>
        </w:rPr>
        <w:t>Punkten</w:t>
      </w:r>
      <w:r w:rsidR="006A1187" w:rsidRPr="00805781">
        <w:rPr>
          <w:szCs w:val="22"/>
          <w:lang w:val="de-DE"/>
        </w:rPr>
        <w:t xml:space="preserve"> </w:t>
      </w:r>
      <w:r w:rsidR="00B627A1" w:rsidRPr="00805781">
        <w:rPr>
          <w:szCs w:val="22"/>
          <w:lang w:val="de-DE"/>
        </w:rPr>
        <w:t>stoßen die Möglichkeiten der</w:t>
      </w:r>
      <w:r w:rsidR="006A1187" w:rsidRPr="00805781">
        <w:rPr>
          <w:szCs w:val="22"/>
          <w:lang w:val="de-DE"/>
        </w:rPr>
        <w:t xml:space="preserve"> Gesundheitsämter rasch an Kapazitätsgrenzen, </w:t>
      </w:r>
      <w:r w:rsidRPr="00805781">
        <w:rPr>
          <w:szCs w:val="22"/>
          <w:lang w:val="de-DE"/>
        </w:rPr>
        <w:t>welche</w:t>
      </w:r>
      <w:r w:rsidR="006A1187" w:rsidRPr="00805781">
        <w:rPr>
          <w:szCs w:val="22"/>
          <w:lang w:val="de-DE"/>
        </w:rPr>
        <w:t xml:space="preserve"> deshalb auf eine enge Zusam</w:t>
      </w:r>
      <w:r w:rsidR="00B627A1" w:rsidRPr="00805781">
        <w:rPr>
          <w:szCs w:val="22"/>
          <w:lang w:val="de-DE"/>
        </w:rPr>
        <w:t>menarbeit den</w:t>
      </w:r>
      <w:r w:rsidR="006A1187" w:rsidRPr="00805781">
        <w:rPr>
          <w:szCs w:val="22"/>
          <w:lang w:val="de-DE"/>
        </w:rPr>
        <w:t xml:space="preserve"> Leitung</w:t>
      </w:r>
      <w:r w:rsidR="00B627A1" w:rsidRPr="00805781">
        <w:rPr>
          <w:szCs w:val="22"/>
          <w:lang w:val="de-DE"/>
        </w:rPr>
        <w:t>en</w:t>
      </w:r>
      <w:r w:rsidR="006A1187" w:rsidRPr="00805781">
        <w:rPr>
          <w:szCs w:val="22"/>
          <w:lang w:val="de-DE"/>
        </w:rPr>
        <w:t xml:space="preserve"> dieser</w:t>
      </w:r>
      <w:r w:rsidRPr="00805781">
        <w:rPr>
          <w:szCs w:val="22"/>
          <w:lang w:val="de-DE"/>
        </w:rPr>
        <w:t xml:space="preserve"> Einrichtungen </w:t>
      </w:r>
      <w:r w:rsidR="00B627A1" w:rsidRPr="00805781">
        <w:rPr>
          <w:szCs w:val="22"/>
          <w:lang w:val="de-DE"/>
        </w:rPr>
        <w:t xml:space="preserve">und deren Organisationen auf regionaler und lokaler Ebene </w:t>
      </w:r>
      <w:r w:rsidRPr="00805781">
        <w:rPr>
          <w:szCs w:val="22"/>
          <w:lang w:val="de-DE"/>
        </w:rPr>
        <w:t>angewiesen sind.</w:t>
      </w:r>
    </w:p>
    <w:p w:rsidR="00B42928" w:rsidRPr="00805781" w:rsidRDefault="006A1187" w:rsidP="00132C2E">
      <w:pPr>
        <w:rPr>
          <w:szCs w:val="22"/>
          <w:lang w:val="de-DE"/>
        </w:rPr>
      </w:pPr>
      <w:r w:rsidRPr="00805781">
        <w:rPr>
          <w:szCs w:val="22"/>
          <w:lang w:val="de-DE"/>
        </w:rPr>
        <w:t xml:space="preserve">Ein wesentlicher Bestandteil der Strategie </w:t>
      </w:r>
      <w:r w:rsidR="00B627A1" w:rsidRPr="00805781">
        <w:rPr>
          <w:szCs w:val="22"/>
          <w:lang w:val="de-DE"/>
        </w:rPr>
        <w:t>ist</w:t>
      </w:r>
      <w:r w:rsidRPr="00805781">
        <w:rPr>
          <w:szCs w:val="22"/>
          <w:lang w:val="de-DE"/>
        </w:rPr>
        <w:t xml:space="preserve"> auch hier der persönliche Beitrag jedes Einzelnen/jeder Einzelnen sowohl was das Verhalten </w:t>
      </w:r>
      <w:r w:rsidR="00AF18E7" w:rsidRPr="00805781">
        <w:rPr>
          <w:szCs w:val="22"/>
          <w:lang w:val="de-DE"/>
        </w:rPr>
        <w:t xml:space="preserve">von Personen, </w:t>
      </w:r>
      <w:r w:rsidRPr="00805781">
        <w:rPr>
          <w:szCs w:val="22"/>
          <w:lang w:val="de-DE"/>
        </w:rPr>
        <w:t>der vulnerablen Gruppen</w:t>
      </w:r>
      <w:r w:rsidR="00AF18E7" w:rsidRPr="00805781">
        <w:rPr>
          <w:szCs w:val="22"/>
          <w:lang w:val="de-DE"/>
        </w:rPr>
        <w:t xml:space="preserve"> selbst, wie </w:t>
      </w:r>
      <w:r w:rsidRPr="00805781">
        <w:rPr>
          <w:szCs w:val="22"/>
          <w:lang w:val="de-DE"/>
        </w:rPr>
        <w:t xml:space="preserve">z. B. </w:t>
      </w:r>
      <w:r w:rsidR="00AF18E7" w:rsidRPr="00805781">
        <w:rPr>
          <w:szCs w:val="22"/>
          <w:lang w:val="de-DE"/>
        </w:rPr>
        <w:t xml:space="preserve">die Vermeidung der Teilnahme an Großveranstaltungen oder an Reisen mit einem hohen Risiko eines engen Kontakts mit sehr vielen Menschen. So kam es durch COVID-19 bereits zu mehreren großen Ausbrüchen auf Kreuzfahrtschiffen. Aber auch für den Schutz von vulnerablen Personen bei alltäglichen Erledigungen stellt die Unterstützung, z. B. im Rahmen von Nachbarschaftshilfe eine wesentliche Komponente des gesamten Maßnahmenpakets dar. </w:t>
      </w:r>
    </w:p>
    <w:p w:rsidR="00C9043A" w:rsidRPr="00805781" w:rsidRDefault="00C9043A" w:rsidP="00132C2E">
      <w:pPr>
        <w:rPr>
          <w:szCs w:val="22"/>
          <w:lang w:val="de-DE"/>
        </w:rPr>
      </w:pPr>
    </w:p>
    <w:p w:rsidR="00C9043A" w:rsidRPr="00805781" w:rsidRDefault="00C9043A" w:rsidP="00C9043A">
      <w:pPr>
        <w:rPr>
          <w:b/>
          <w:szCs w:val="22"/>
          <w:lang w:val="de-DE"/>
        </w:rPr>
      </w:pPr>
      <w:r w:rsidRPr="00805781">
        <w:rPr>
          <w:b/>
          <w:szCs w:val="22"/>
          <w:lang w:val="de-DE"/>
        </w:rPr>
        <w:t>Weiterführende Literatur:</w:t>
      </w:r>
    </w:p>
    <w:p w:rsidR="00C9043A" w:rsidRPr="00805781" w:rsidRDefault="00C9043A" w:rsidP="00C9043A">
      <w:pPr>
        <w:pStyle w:val="Listenabsatz"/>
        <w:numPr>
          <w:ilvl w:val="0"/>
          <w:numId w:val="2"/>
        </w:numPr>
        <w:rPr>
          <w:szCs w:val="22"/>
          <w:lang w:val="de-DE"/>
        </w:rPr>
      </w:pPr>
      <w:r w:rsidRPr="00805781">
        <w:rPr>
          <w:szCs w:val="22"/>
          <w:lang w:val="de-DE"/>
        </w:rPr>
        <w:t xml:space="preserve">SARS-CoV-2 Steckbrief zur Coronavirus-Krankheit-2019 (COVID-19), abrufbar unter </w:t>
      </w:r>
      <w:r w:rsidR="007014F4">
        <w:fldChar w:fldCharType="begin"/>
      </w:r>
      <w:r w:rsidR="007014F4" w:rsidRPr="00D578DF">
        <w:rPr>
          <w:lang w:val="de-DE"/>
          <w:rPrChange w:id="28" w:author="Rexroth, Ute" w:date="2020-03-11T12:04:00Z">
            <w:rPr/>
          </w:rPrChange>
        </w:rPr>
        <w:instrText xml:space="preserve"> HYPERLINK "https://www.rki.de/DE/Content/InfAZ/N/Neuartiges_Coronavirus/Steckbrief.html" </w:instrText>
      </w:r>
      <w:r w:rsidR="007014F4">
        <w:fldChar w:fldCharType="separate"/>
      </w:r>
      <w:r w:rsidRPr="00805781">
        <w:rPr>
          <w:rStyle w:val="Hyperlink"/>
          <w:szCs w:val="22"/>
          <w:lang w:val="de-DE"/>
        </w:rPr>
        <w:t>https://www.rki.de/DE/Content/InfAZ/N/Neuartiges_Coronavirus/Steckbrief.html</w:t>
      </w:r>
      <w:r w:rsidR="007014F4">
        <w:rPr>
          <w:rStyle w:val="Hyperlink"/>
          <w:szCs w:val="22"/>
          <w:lang w:val="de-DE"/>
        </w:rPr>
        <w:fldChar w:fldCharType="end"/>
      </w:r>
      <w:r w:rsidRPr="00805781">
        <w:rPr>
          <w:szCs w:val="22"/>
          <w:lang w:val="de-DE"/>
        </w:rPr>
        <w:t xml:space="preserve"> </w:t>
      </w:r>
    </w:p>
    <w:p w:rsidR="00C9043A" w:rsidRPr="00805781" w:rsidRDefault="00C9043A" w:rsidP="00C9043A">
      <w:pPr>
        <w:pStyle w:val="Listenabsatz"/>
        <w:numPr>
          <w:ilvl w:val="0"/>
          <w:numId w:val="2"/>
        </w:numPr>
        <w:rPr>
          <w:szCs w:val="22"/>
          <w:lang w:val="de-DE"/>
        </w:rPr>
      </w:pPr>
      <w:r w:rsidRPr="00805781">
        <w:rPr>
          <w:szCs w:val="22"/>
          <w:lang w:val="de-DE"/>
        </w:rPr>
        <w:t xml:space="preserve">RKI: Monitoring schwerer Lungenerkrankungen durch Influenza-Infektionen in den Saisons 2012/2013 bis 2014/2015 Bericht vom ARDS-Netzwerk. Epidemiologisches Bulletin 8/2017 abrufbar unter </w:t>
      </w:r>
      <w:r w:rsidR="007014F4">
        <w:fldChar w:fldCharType="begin"/>
      </w:r>
      <w:r w:rsidR="007014F4" w:rsidRPr="00D578DF">
        <w:rPr>
          <w:lang w:val="de-DE"/>
          <w:rPrChange w:id="29" w:author="Rexroth, Ute" w:date="2020-03-11T12:04:00Z">
            <w:rPr/>
          </w:rPrChange>
        </w:rPr>
        <w:instrText xml:space="preserve"> HYPERLINK "https://www.rki.de/DE/Content/Infekt/EpidBull/Archiv/201</w:instrText>
      </w:r>
      <w:r w:rsidR="007014F4" w:rsidRPr="00D578DF">
        <w:rPr>
          <w:lang w:val="de-DE"/>
          <w:rPrChange w:id="30" w:author="Rexroth, Ute" w:date="2020-03-11T12:04:00Z">
            <w:rPr/>
          </w:rPrChange>
        </w:rPr>
        <w:instrText xml:space="preserve">7/08/Art_01.html" </w:instrText>
      </w:r>
      <w:r w:rsidR="007014F4">
        <w:fldChar w:fldCharType="separate"/>
      </w:r>
      <w:r w:rsidRPr="00805781">
        <w:rPr>
          <w:rStyle w:val="Hyperlink"/>
          <w:szCs w:val="22"/>
          <w:lang w:val="de-DE"/>
        </w:rPr>
        <w:t>https://www.rki.de/DE/Content/Infekt/EpidBull/Archiv/2017/08/Art_01.html</w:t>
      </w:r>
      <w:r w:rsidR="007014F4">
        <w:rPr>
          <w:rStyle w:val="Hyperlink"/>
          <w:szCs w:val="22"/>
          <w:lang w:val="de-DE"/>
        </w:rPr>
        <w:fldChar w:fldCharType="end"/>
      </w:r>
      <w:r w:rsidRPr="00805781">
        <w:rPr>
          <w:szCs w:val="22"/>
          <w:lang w:val="de-DE"/>
        </w:rPr>
        <w:t xml:space="preserve"> </w:t>
      </w:r>
    </w:p>
    <w:p w:rsidR="00C9043A" w:rsidRPr="00805781" w:rsidRDefault="00C9043A" w:rsidP="00805781">
      <w:pPr>
        <w:pStyle w:val="Listenabsatz"/>
        <w:numPr>
          <w:ilvl w:val="0"/>
          <w:numId w:val="2"/>
        </w:numPr>
        <w:rPr>
          <w:szCs w:val="22"/>
          <w:lang w:val="de-DE"/>
        </w:rPr>
      </w:pPr>
      <w:r w:rsidRPr="00805781">
        <w:rPr>
          <w:szCs w:val="22"/>
          <w:lang w:val="de-DE"/>
        </w:rPr>
        <w:t xml:space="preserve">Nationaler Pandemieplan Teil II, wissenschaftliche Grundlagen, </w:t>
      </w:r>
      <w:r w:rsidRPr="00805781">
        <w:rPr>
          <w:szCs w:val="22"/>
          <w:lang w:val="de-DE"/>
        </w:rPr>
        <w:br/>
        <w:t xml:space="preserve">Kap. 7.: Nicht-pharmakologische Grundlagen. </w:t>
      </w:r>
      <w:r w:rsidRPr="00805781">
        <w:rPr>
          <w:szCs w:val="22"/>
          <w:lang w:val="de-DE"/>
        </w:rPr>
        <w:br/>
      </w:r>
      <w:r w:rsidRPr="00805781">
        <w:rPr>
          <w:szCs w:val="22"/>
          <w:lang w:val="de-DE"/>
        </w:rPr>
        <w:tab/>
        <w:t>7.1 Maßnahmen im Krankenhaus</w:t>
      </w:r>
      <w:r w:rsidRPr="00805781">
        <w:rPr>
          <w:szCs w:val="22"/>
          <w:lang w:val="de-DE"/>
        </w:rPr>
        <w:br/>
      </w:r>
      <w:r w:rsidRPr="00805781">
        <w:rPr>
          <w:szCs w:val="22"/>
          <w:lang w:val="de-DE"/>
        </w:rPr>
        <w:tab/>
        <w:t>7.2 Maßnahmen von Einzelpersonen im Haushaltssetting</w:t>
      </w:r>
      <w:r w:rsidRPr="00805781">
        <w:rPr>
          <w:szCs w:val="22"/>
          <w:lang w:val="de-DE"/>
        </w:rPr>
        <w:br/>
      </w:r>
      <w:r w:rsidRPr="00805781">
        <w:rPr>
          <w:szCs w:val="22"/>
          <w:lang w:val="de-DE"/>
        </w:rPr>
        <w:tab/>
        <w:t xml:space="preserve">7.3 Individuelle Maßnahmen </w:t>
      </w:r>
      <w:proofErr w:type="spellStart"/>
      <w:r w:rsidRPr="00805781">
        <w:rPr>
          <w:szCs w:val="22"/>
          <w:lang w:val="de-DE"/>
        </w:rPr>
        <w:t>ausserhalb</w:t>
      </w:r>
      <w:proofErr w:type="spellEnd"/>
      <w:r w:rsidRPr="00805781">
        <w:rPr>
          <w:szCs w:val="22"/>
          <w:lang w:val="de-DE"/>
        </w:rPr>
        <w:t xml:space="preserve"> des Haushalts</w:t>
      </w:r>
      <w:r w:rsidRPr="00805781">
        <w:rPr>
          <w:szCs w:val="22"/>
          <w:lang w:val="de-DE"/>
        </w:rPr>
        <w:br/>
      </w:r>
      <w:r w:rsidRPr="00805781">
        <w:rPr>
          <w:szCs w:val="22"/>
          <w:lang w:val="de-DE"/>
        </w:rPr>
        <w:tab/>
        <w:t>7.4 Compliance mit Empfehlungen zu individuell durchzuführenden</w:t>
      </w:r>
      <w:r w:rsidRPr="00805781">
        <w:rPr>
          <w:szCs w:val="22"/>
          <w:lang w:val="de-DE"/>
        </w:rPr>
        <w:br/>
      </w:r>
      <w:r w:rsidRPr="00805781">
        <w:rPr>
          <w:szCs w:val="22"/>
          <w:lang w:val="de-DE"/>
        </w:rPr>
        <w:tab/>
        <w:t xml:space="preserve">      Präventionsmaßnahmen in der Allgemeinbevölkerung</w:t>
      </w:r>
      <w:r w:rsidRPr="00805781">
        <w:rPr>
          <w:szCs w:val="22"/>
          <w:lang w:val="de-DE"/>
        </w:rPr>
        <w:br/>
      </w:r>
      <w:r w:rsidRPr="00805781">
        <w:rPr>
          <w:szCs w:val="22"/>
          <w:lang w:val="de-DE"/>
        </w:rPr>
        <w:tab/>
        <w:t>7.5 Freiwollige Isolation Erkrankter und freiwillige Quarantäne von</w:t>
      </w:r>
      <w:r w:rsidRPr="00805781">
        <w:rPr>
          <w:szCs w:val="22"/>
          <w:lang w:val="de-DE"/>
        </w:rPr>
        <w:br/>
      </w:r>
      <w:r w:rsidRPr="00805781">
        <w:rPr>
          <w:szCs w:val="22"/>
          <w:lang w:val="de-DE"/>
        </w:rPr>
        <w:tab/>
        <w:t xml:space="preserve">      Kontaktpersonen</w:t>
      </w:r>
      <w:r w:rsidRPr="00805781">
        <w:rPr>
          <w:szCs w:val="22"/>
          <w:lang w:val="de-DE"/>
        </w:rPr>
        <w:br/>
      </w:r>
      <w:r w:rsidRPr="00805781">
        <w:rPr>
          <w:szCs w:val="22"/>
          <w:lang w:val="de-DE"/>
        </w:rPr>
        <w:tab/>
        <w:t>7.6 Gruppenbezogene Maßnahmen in der Allgemeinbevölkerung</w:t>
      </w:r>
      <w:r w:rsidRPr="00805781">
        <w:rPr>
          <w:szCs w:val="22"/>
          <w:lang w:val="de-DE"/>
        </w:rPr>
        <w:br/>
        <w:t xml:space="preserve">abrufbar unter </w:t>
      </w:r>
      <w:r w:rsidR="007014F4">
        <w:fldChar w:fldCharType="begin"/>
      </w:r>
      <w:r w:rsidR="007014F4" w:rsidRPr="00D578DF">
        <w:rPr>
          <w:lang w:val="de-DE"/>
          <w:rPrChange w:id="31" w:author="Rexroth, Ute" w:date="2020-03-11T12:04:00Z">
            <w:rPr/>
          </w:rPrChange>
        </w:rPr>
        <w:instrText xml:space="preserve"> HYPERLINK "https://www.rki.de/DE/Content/InfAZ/I/Influenza/Pandemieplanung/Downloads/Pandemieplan_Teil_II_gesamt.html" </w:instrText>
      </w:r>
      <w:r w:rsidR="007014F4">
        <w:fldChar w:fldCharType="separate"/>
      </w:r>
      <w:r w:rsidRPr="00805781">
        <w:rPr>
          <w:rStyle w:val="Hyperlink"/>
          <w:szCs w:val="22"/>
          <w:lang w:val="de-DE"/>
        </w:rPr>
        <w:t>https://www.rki.de/DE/Content/InfAZ/I/Influenza/Pandemieplanung/Downloads/Pandemieplan_Teil_II_gesamt.html</w:t>
      </w:r>
      <w:r w:rsidR="007014F4">
        <w:rPr>
          <w:rStyle w:val="Hyperlink"/>
          <w:szCs w:val="22"/>
          <w:lang w:val="de-DE"/>
        </w:rPr>
        <w:fldChar w:fldCharType="end"/>
      </w:r>
    </w:p>
    <w:sectPr w:rsidR="00C9043A" w:rsidRPr="00805781">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exroth, Ute" w:date="2020-03-11T12:21:00Z" w:initials="RU">
    <w:p w:rsidR="005F05AA" w:rsidRDefault="005F05AA">
      <w:pPr>
        <w:pStyle w:val="Kommentartext"/>
      </w:pPr>
      <w:r>
        <w:rPr>
          <w:rStyle w:val="Kommentarzeichen"/>
        </w:rPr>
        <w:annotationRef/>
      </w:r>
      <w:proofErr w:type="spellStart"/>
      <w:r>
        <w:t>Ergänzung</w:t>
      </w:r>
      <w:bookmarkStart w:id="1" w:name="_GoBack"/>
      <w:bookmarkEnd w:id="1"/>
      <w:proofErr w:type="spellEnd"/>
      <w:r>
        <w:t xml:space="preserve"> der </w:t>
      </w:r>
      <w:proofErr w:type="spellStart"/>
      <w:r>
        <w:t>Strategie</w:t>
      </w:r>
      <w:proofErr w:type="spellEnd"/>
    </w:p>
  </w:comment>
  <w:comment w:id="4" w:author="Buchholz, Udo" w:date="2020-03-11T09:26:00Z" w:initials="BU">
    <w:p w:rsidR="00D85F60" w:rsidRPr="00C9043A" w:rsidRDefault="0028048D">
      <w:pPr>
        <w:pStyle w:val="Kommentartext"/>
        <w:rPr>
          <w:lang w:val="de-DE"/>
        </w:rPr>
      </w:pPr>
      <w:r>
        <w:rPr>
          <w:rStyle w:val="Kommentarzeichen"/>
        </w:rPr>
        <w:annotationRef/>
      </w:r>
      <w:r w:rsidR="00A95195" w:rsidRPr="00C9043A">
        <w:rPr>
          <w:lang w:val="de-DE"/>
        </w:rPr>
        <w:t>dadurch kann man die englischen Wörter vielleicht besser "akzeptieren"</w:t>
      </w:r>
      <w:r w:rsidR="00D85F60" w:rsidRPr="00C9043A">
        <w:rPr>
          <w:lang w:val="de-DE"/>
        </w:rPr>
        <w:t xml:space="preserv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25170"/>
    <w:multiLevelType w:val="hybridMultilevel"/>
    <w:tmpl w:val="E6306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CD445A"/>
    <w:multiLevelType w:val="hybridMultilevel"/>
    <w:tmpl w:val="D7E4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2D43F1-EDA9-4D96-86C5-409372654441}"/>
    <w:docVar w:name="dgnword-eventsink" w:val="147344768"/>
    <w:docVar w:name="dgnword-lastRevisionsView" w:val="0"/>
  </w:docVars>
  <w:rsids>
    <w:rsidRoot w:val="00162B8A"/>
    <w:rsid w:val="000019A8"/>
    <w:rsid w:val="00001D49"/>
    <w:rsid w:val="000020FB"/>
    <w:rsid w:val="00003ACD"/>
    <w:rsid w:val="00005BBC"/>
    <w:rsid w:val="00007A93"/>
    <w:rsid w:val="00010029"/>
    <w:rsid w:val="0001008A"/>
    <w:rsid w:val="00010C57"/>
    <w:rsid w:val="000113C3"/>
    <w:rsid w:val="00011C15"/>
    <w:rsid w:val="000137FE"/>
    <w:rsid w:val="000140E5"/>
    <w:rsid w:val="00014392"/>
    <w:rsid w:val="00015770"/>
    <w:rsid w:val="00015DD8"/>
    <w:rsid w:val="00016046"/>
    <w:rsid w:val="0001617C"/>
    <w:rsid w:val="00016EE8"/>
    <w:rsid w:val="00017B8B"/>
    <w:rsid w:val="00017D48"/>
    <w:rsid w:val="0002124E"/>
    <w:rsid w:val="0002213C"/>
    <w:rsid w:val="000233CA"/>
    <w:rsid w:val="000245D2"/>
    <w:rsid w:val="000251C8"/>
    <w:rsid w:val="000265A7"/>
    <w:rsid w:val="00030853"/>
    <w:rsid w:val="000308F0"/>
    <w:rsid w:val="00032BF8"/>
    <w:rsid w:val="0003491C"/>
    <w:rsid w:val="00036023"/>
    <w:rsid w:val="00037A89"/>
    <w:rsid w:val="000407F3"/>
    <w:rsid w:val="00040BF3"/>
    <w:rsid w:val="000435C4"/>
    <w:rsid w:val="0004384F"/>
    <w:rsid w:val="000458A3"/>
    <w:rsid w:val="00045BF9"/>
    <w:rsid w:val="00045C31"/>
    <w:rsid w:val="00050A38"/>
    <w:rsid w:val="00051819"/>
    <w:rsid w:val="00051A33"/>
    <w:rsid w:val="00055A09"/>
    <w:rsid w:val="0005655A"/>
    <w:rsid w:val="000565F8"/>
    <w:rsid w:val="000578A5"/>
    <w:rsid w:val="00060689"/>
    <w:rsid w:val="00062DF9"/>
    <w:rsid w:val="00063152"/>
    <w:rsid w:val="00064C2A"/>
    <w:rsid w:val="00066D6B"/>
    <w:rsid w:val="00067E54"/>
    <w:rsid w:val="00074267"/>
    <w:rsid w:val="00075B00"/>
    <w:rsid w:val="00077EFB"/>
    <w:rsid w:val="00077FB1"/>
    <w:rsid w:val="00081048"/>
    <w:rsid w:val="00083E52"/>
    <w:rsid w:val="00085226"/>
    <w:rsid w:val="000857FD"/>
    <w:rsid w:val="000863B6"/>
    <w:rsid w:val="00086933"/>
    <w:rsid w:val="00087313"/>
    <w:rsid w:val="00091D25"/>
    <w:rsid w:val="000921E6"/>
    <w:rsid w:val="000925F5"/>
    <w:rsid w:val="0009345D"/>
    <w:rsid w:val="000939E3"/>
    <w:rsid w:val="000963D4"/>
    <w:rsid w:val="00096DB3"/>
    <w:rsid w:val="00097812"/>
    <w:rsid w:val="000A099E"/>
    <w:rsid w:val="000A1080"/>
    <w:rsid w:val="000A451A"/>
    <w:rsid w:val="000A5D45"/>
    <w:rsid w:val="000A7786"/>
    <w:rsid w:val="000B16D7"/>
    <w:rsid w:val="000B2E83"/>
    <w:rsid w:val="000B3499"/>
    <w:rsid w:val="000B3912"/>
    <w:rsid w:val="000B5953"/>
    <w:rsid w:val="000B643E"/>
    <w:rsid w:val="000B6445"/>
    <w:rsid w:val="000C1933"/>
    <w:rsid w:val="000C3CEF"/>
    <w:rsid w:val="000C4550"/>
    <w:rsid w:val="000C4967"/>
    <w:rsid w:val="000C7065"/>
    <w:rsid w:val="000C737C"/>
    <w:rsid w:val="000C7B0E"/>
    <w:rsid w:val="000C7B3E"/>
    <w:rsid w:val="000D0022"/>
    <w:rsid w:val="000D1B27"/>
    <w:rsid w:val="000D220C"/>
    <w:rsid w:val="000D29F3"/>
    <w:rsid w:val="000D3F80"/>
    <w:rsid w:val="000D5EA0"/>
    <w:rsid w:val="000E1F97"/>
    <w:rsid w:val="000E226B"/>
    <w:rsid w:val="000E5F1B"/>
    <w:rsid w:val="000E6FD6"/>
    <w:rsid w:val="000E7618"/>
    <w:rsid w:val="000F01F7"/>
    <w:rsid w:val="000F09D6"/>
    <w:rsid w:val="000F0BAB"/>
    <w:rsid w:val="000F4C3A"/>
    <w:rsid w:val="00101AC3"/>
    <w:rsid w:val="00105BB6"/>
    <w:rsid w:val="001062E6"/>
    <w:rsid w:val="001068AE"/>
    <w:rsid w:val="001079DA"/>
    <w:rsid w:val="00110B0D"/>
    <w:rsid w:val="00112D55"/>
    <w:rsid w:val="00114D15"/>
    <w:rsid w:val="00115078"/>
    <w:rsid w:val="001153BE"/>
    <w:rsid w:val="001200C1"/>
    <w:rsid w:val="0012042B"/>
    <w:rsid w:val="001204FD"/>
    <w:rsid w:val="00121322"/>
    <w:rsid w:val="00122CB6"/>
    <w:rsid w:val="00123DE5"/>
    <w:rsid w:val="00125B5F"/>
    <w:rsid w:val="001302F9"/>
    <w:rsid w:val="00132C2E"/>
    <w:rsid w:val="0013452E"/>
    <w:rsid w:val="001345FC"/>
    <w:rsid w:val="00134C12"/>
    <w:rsid w:val="001354DF"/>
    <w:rsid w:val="001365A3"/>
    <w:rsid w:val="00136C89"/>
    <w:rsid w:val="001377FD"/>
    <w:rsid w:val="001379ED"/>
    <w:rsid w:val="00137BCA"/>
    <w:rsid w:val="00140F28"/>
    <w:rsid w:val="00141764"/>
    <w:rsid w:val="001420A1"/>
    <w:rsid w:val="0014369A"/>
    <w:rsid w:val="00143E47"/>
    <w:rsid w:val="0014472D"/>
    <w:rsid w:val="00144C83"/>
    <w:rsid w:val="001502C7"/>
    <w:rsid w:val="00150BDC"/>
    <w:rsid w:val="00152076"/>
    <w:rsid w:val="00153F79"/>
    <w:rsid w:val="00154196"/>
    <w:rsid w:val="00157195"/>
    <w:rsid w:val="00157903"/>
    <w:rsid w:val="001629C0"/>
    <w:rsid w:val="00162B8A"/>
    <w:rsid w:val="00162CDB"/>
    <w:rsid w:val="00163872"/>
    <w:rsid w:val="001647B5"/>
    <w:rsid w:val="0016489F"/>
    <w:rsid w:val="001652AE"/>
    <w:rsid w:val="0016536E"/>
    <w:rsid w:val="00166311"/>
    <w:rsid w:val="001666F3"/>
    <w:rsid w:val="001668DB"/>
    <w:rsid w:val="00170EF7"/>
    <w:rsid w:val="00173077"/>
    <w:rsid w:val="00174435"/>
    <w:rsid w:val="001748F2"/>
    <w:rsid w:val="0017635B"/>
    <w:rsid w:val="0017638F"/>
    <w:rsid w:val="00176902"/>
    <w:rsid w:val="00177691"/>
    <w:rsid w:val="00180FD4"/>
    <w:rsid w:val="00181EAD"/>
    <w:rsid w:val="00182359"/>
    <w:rsid w:val="00182A61"/>
    <w:rsid w:val="001844B9"/>
    <w:rsid w:val="00185DB3"/>
    <w:rsid w:val="00186379"/>
    <w:rsid w:val="00186FEB"/>
    <w:rsid w:val="0018743E"/>
    <w:rsid w:val="00187819"/>
    <w:rsid w:val="00187B45"/>
    <w:rsid w:val="00191228"/>
    <w:rsid w:val="00192DB2"/>
    <w:rsid w:val="00194209"/>
    <w:rsid w:val="001951EA"/>
    <w:rsid w:val="001A0167"/>
    <w:rsid w:val="001A090C"/>
    <w:rsid w:val="001A122D"/>
    <w:rsid w:val="001A1BC3"/>
    <w:rsid w:val="001A3430"/>
    <w:rsid w:val="001A3637"/>
    <w:rsid w:val="001A4132"/>
    <w:rsid w:val="001A44BC"/>
    <w:rsid w:val="001A52B2"/>
    <w:rsid w:val="001A70D5"/>
    <w:rsid w:val="001B215F"/>
    <w:rsid w:val="001B2ED8"/>
    <w:rsid w:val="001B333A"/>
    <w:rsid w:val="001B6D05"/>
    <w:rsid w:val="001B70DB"/>
    <w:rsid w:val="001C0838"/>
    <w:rsid w:val="001C127A"/>
    <w:rsid w:val="001C4EFF"/>
    <w:rsid w:val="001C5430"/>
    <w:rsid w:val="001C67CC"/>
    <w:rsid w:val="001C688B"/>
    <w:rsid w:val="001D1939"/>
    <w:rsid w:val="001D2723"/>
    <w:rsid w:val="001D36C4"/>
    <w:rsid w:val="001D5B27"/>
    <w:rsid w:val="001D735E"/>
    <w:rsid w:val="001D7E8A"/>
    <w:rsid w:val="001E0CAE"/>
    <w:rsid w:val="001E0D0A"/>
    <w:rsid w:val="001E24A9"/>
    <w:rsid w:val="001E5C9F"/>
    <w:rsid w:val="001E6410"/>
    <w:rsid w:val="001E7799"/>
    <w:rsid w:val="001F07C8"/>
    <w:rsid w:val="001F0D38"/>
    <w:rsid w:val="001F268D"/>
    <w:rsid w:val="001F4CA4"/>
    <w:rsid w:val="001F4EE8"/>
    <w:rsid w:val="001F570D"/>
    <w:rsid w:val="001F702C"/>
    <w:rsid w:val="001F76AF"/>
    <w:rsid w:val="001F77AC"/>
    <w:rsid w:val="00200E5E"/>
    <w:rsid w:val="002048CD"/>
    <w:rsid w:val="00204F22"/>
    <w:rsid w:val="002054FA"/>
    <w:rsid w:val="0020712B"/>
    <w:rsid w:val="00207D12"/>
    <w:rsid w:val="00210212"/>
    <w:rsid w:val="002117A7"/>
    <w:rsid w:val="002124FE"/>
    <w:rsid w:val="00212822"/>
    <w:rsid w:val="002139BB"/>
    <w:rsid w:val="00214528"/>
    <w:rsid w:val="00214EC4"/>
    <w:rsid w:val="00215897"/>
    <w:rsid w:val="0022030C"/>
    <w:rsid w:val="00223234"/>
    <w:rsid w:val="00223713"/>
    <w:rsid w:val="002247D3"/>
    <w:rsid w:val="00224818"/>
    <w:rsid w:val="00224994"/>
    <w:rsid w:val="00225177"/>
    <w:rsid w:val="00225FD1"/>
    <w:rsid w:val="00227B45"/>
    <w:rsid w:val="00227D22"/>
    <w:rsid w:val="00227DC6"/>
    <w:rsid w:val="00232738"/>
    <w:rsid w:val="00233B4B"/>
    <w:rsid w:val="002354C8"/>
    <w:rsid w:val="00236535"/>
    <w:rsid w:val="002371D8"/>
    <w:rsid w:val="00240CF0"/>
    <w:rsid w:val="00241203"/>
    <w:rsid w:val="00242888"/>
    <w:rsid w:val="00243F0D"/>
    <w:rsid w:val="002468E3"/>
    <w:rsid w:val="00247A54"/>
    <w:rsid w:val="00252D67"/>
    <w:rsid w:val="00255BC7"/>
    <w:rsid w:val="00257DC2"/>
    <w:rsid w:val="00261160"/>
    <w:rsid w:val="00261626"/>
    <w:rsid w:val="00263CB8"/>
    <w:rsid w:val="00264037"/>
    <w:rsid w:val="00264BCC"/>
    <w:rsid w:val="0026766B"/>
    <w:rsid w:val="00270210"/>
    <w:rsid w:val="00271884"/>
    <w:rsid w:val="00274C77"/>
    <w:rsid w:val="00275765"/>
    <w:rsid w:val="00275CE5"/>
    <w:rsid w:val="00277920"/>
    <w:rsid w:val="00280283"/>
    <w:rsid w:val="002803D7"/>
    <w:rsid w:val="0028048D"/>
    <w:rsid w:val="00280E96"/>
    <w:rsid w:val="0028143A"/>
    <w:rsid w:val="00282FFF"/>
    <w:rsid w:val="00284446"/>
    <w:rsid w:val="0028539E"/>
    <w:rsid w:val="00285DBF"/>
    <w:rsid w:val="00294EE7"/>
    <w:rsid w:val="002964D1"/>
    <w:rsid w:val="00296E3B"/>
    <w:rsid w:val="002A0DDA"/>
    <w:rsid w:val="002A1779"/>
    <w:rsid w:val="002A2D8A"/>
    <w:rsid w:val="002A51D8"/>
    <w:rsid w:val="002A75CE"/>
    <w:rsid w:val="002A762A"/>
    <w:rsid w:val="002B18DE"/>
    <w:rsid w:val="002B3C13"/>
    <w:rsid w:val="002B5249"/>
    <w:rsid w:val="002B5624"/>
    <w:rsid w:val="002B5CD2"/>
    <w:rsid w:val="002B6087"/>
    <w:rsid w:val="002B7002"/>
    <w:rsid w:val="002C0903"/>
    <w:rsid w:val="002C1367"/>
    <w:rsid w:val="002C1766"/>
    <w:rsid w:val="002C25EC"/>
    <w:rsid w:val="002C2E69"/>
    <w:rsid w:val="002D19AC"/>
    <w:rsid w:val="002D297D"/>
    <w:rsid w:val="002D3D0E"/>
    <w:rsid w:val="002D478C"/>
    <w:rsid w:val="002D4B30"/>
    <w:rsid w:val="002D4DCD"/>
    <w:rsid w:val="002D5CB9"/>
    <w:rsid w:val="002E0918"/>
    <w:rsid w:val="002E20BC"/>
    <w:rsid w:val="002E220E"/>
    <w:rsid w:val="002E23A8"/>
    <w:rsid w:val="002E2405"/>
    <w:rsid w:val="002E27E6"/>
    <w:rsid w:val="002E39A4"/>
    <w:rsid w:val="002E6D46"/>
    <w:rsid w:val="002E76E3"/>
    <w:rsid w:val="002E7D8D"/>
    <w:rsid w:val="002F0F57"/>
    <w:rsid w:val="002F25EC"/>
    <w:rsid w:val="002F4217"/>
    <w:rsid w:val="002F46E0"/>
    <w:rsid w:val="002F4F15"/>
    <w:rsid w:val="002F5144"/>
    <w:rsid w:val="002F580F"/>
    <w:rsid w:val="00300BB6"/>
    <w:rsid w:val="003013A7"/>
    <w:rsid w:val="00301C2A"/>
    <w:rsid w:val="00302575"/>
    <w:rsid w:val="00303C60"/>
    <w:rsid w:val="00306690"/>
    <w:rsid w:val="00307035"/>
    <w:rsid w:val="003071E4"/>
    <w:rsid w:val="003078B8"/>
    <w:rsid w:val="00307915"/>
    <w:rsid w:val="00307F78"/>
    <w:rsid w:val="00311603"/>
    <w:rsid w:val="00314197"/>
    <w:rsid w:val="003148DB"/>
    <w:rsid w:val="00314A21"/>
    <w:rsid w:val="0031512D"/>
    <w:rsid w:val="00320797"/>
    <w:rsid w:val="00320E22"/>
    <w:rsid w:val="00321313"/>
    <w:rsid w:val="00321CDB"/>
    <w:rsid w:val="00322BC6"/>
    <w:rsid w:val="00322CEF"/>
    <w:rsid w:val="003259F5"/>
    <w:rsid w:val="00325C04"/>
    <w:rsid w:val="00326DFC"/>
    <w:rsid w:val="0032740C"/>
    <w:rsid w:val="00327682"/>
    <w:rsid w:val="00327991"/>
    <w:rsid w:val="00330C2A"/>
    <w:rsid w:val="00331545"/>
    <w:rsid w:val="00331AA5"/>
    <w:rsid w:val="00334B3E"/>
    <w:rsid w:val="00334C14"/>
    <w:rsid w:val="00337F9C"/>
    <w:rsid w:val="00341047"/>
    <w:rsid w:val="00342791"/>
    <w:rsid w:val="00343BD2"/>
    <w:rsid w:val="00347549"/>
    <w:rsid w:val="00352D5D"/>
    <w:rsid w:val="00355E99"/>
    <w:rsid w:val="00357DFB"/>
    <w:rsid w:val="00360CAA"/>
    <w:rsid w:val="003610BF"/>
    <w:rsid w:val="003615C1"/>
    <w:rsid w:val="00361A59"/>
    <w:rsid w:val="00363D14"/>
    <w:rsid w:val="00364978"/>
    <w:rsid w:val="003669F5"/>
    <w:rsid w:val="00367040"/>
    <w:rsid w:val="00367C80"/>
    <w:rsid w:val="0037261D"/>
    <w:rsid w:val="00373F2A"/>
    <w:rsid w:val="003753B5"/>
    <w:rsid w:val="003753F0"/>
    <w:rsid w:val="00375406"/>
    <w:rsid w:val="00375891"/>
    <w:rsid w:val="00376108"/>
    <w:rsid w:val="003762FF"/>
    <w:rsid w:val="003777C2"/>
    <w:rsid w:val="0038071F"/>
    <w:rsid w:val="00380DA5"/>
    <w:rsid w:val="00380E71"/>
    <w:rsid w:val="00383EF5"/>
    <w:rsid w:val="00386BC8"/>
    <w:rsid w:val="00390D2F"/>
    <w:rsid w:val="00394E4B"/>
    <w:rsid w:val="00396AA4"/>
    <w:rsid w:val="003A0482"/>
    <w:rsid w:val="003A2106"/>
    <w:rsid w:val="003A2967"/>
    <w:rsid w:val="003A42B8"/>
    <w:rsid w:val="003A4583"/>
    <w:rsid w:val="003A6657"/>
    <w:rsid w:val="003B081E"/>
    <w:rsid w:val="003B08EB"/>
    <w:rsid w:val="003B09DB"/>
    <w:rsid w:val="003B1C0B"/>
    <w:rsid w:val="003B1D6C"/>
    <w:rsid w:val="003B511F"/>
    <w:rsid w:val="003B698B"/>
    <w:rsid w:val="003B7180"/>
    <w:rsid w:val="003B7740"/>
    <w:rsid w:val="003C18E2"/>
    <w:rsid w:val="003C2175"/>
    <w:rsid w:val="003C2875"/>
    <w:rsid w:val="003C4D1A"/>
    <w:rsid w:val="003C6537"/>
    <w:rsid w:val="003C680A"/>
    <w:rsid w:val="003C6ABF"/>
    <w:rsid w:val="003C7C0B"/>
    <w:rsid w:val="003D7AFD"/>
    <w:rsid w:val="003E01D8"/>
    <w:rsid w:val="003E07CE"/>
    <w:rsid w:val="003E0FB4"/>
    <w:rsid w:val="003E292C"/>
    <w:rsid w:val="003E3E3D"/>
    <w:rsid w:val="003E5D12"/>
    <w:rsid w:val="003E5DDE"/>
    <w:rsid w:val="003E7DC2"/>
    <w:rsid w:val="003F50E1"/>
    <w:rsid w:val="003F53DB"/>
    <w:rsid w:val="003F63F2"/>
    <w:rsid w:val="004007B7"/>
    <w:rsid w:val="00404F21"/>
    <w:rsid w:val="004053C8"/>
    <w:rsid w:val="00405B19"/>
    <w:rsid w:val="00405F2F"/>
    <w:rsid w:val="004126EE"/>
    <w:rsid w:val="00416D90"/>
    <w:rsid w:val="00420F76"/>
    <w:rsid w:val="00422EA5"/>
    <w:rsid w:val="0042308C"/>
    <w:rsid w:val="004240F8"/>
    <w:rsid w:val="004247AC"/>
    <w:rsid w:val="004248F8"/>
    <w:rsid w:val="004251FE"/>
    <w:rsid w:val="00426A15"/>
    <w:rsid w:val="00426B77"/>
    <w:rsid w:val="0042709A"/>
    <w:rsid w:val="00430A14"/>
    <w:rsid w:val="00430DDD"/>
    <w:rsid w:val="0043174D"/>
    <w:rsid w:val="004340BE"/>
    <w:rsid w:val="00441E5B"/>
    <w:rsid w:val="00444427"/>
    <w:rsid w:val="004444D1"/>
    <w:rsid w:val="00447A4A"/>
    <w:rsid w:val="0045025D"/>
    <w:rsid w:val="0045053C"/>
    <w:rsid w:val="0045062B"/>
    <w:rsid w:val="00451A4C"/>
    <w:rsid w:val="00451D92"/>
    <w:rsid w:val="00453E33"/>
    <w:rsid w:val="00457BFE"/>
    <w:rsid w:val="00457D1A"/>
    <w:rsid w:val="0046012B"/>
    <w:rsid w:val="00462D51"/>
    <w:rsid w:val="00463043"/>
    <w:rsid w:val="00465B4A"/>
    <w:rsid w:val="00471244"/>
    <w:rsid w:val="004735BF"/>
    <w:rsid w:val="00473B1D"/>
    <w:rsid w:val="0047585F"/>
    <w:rsid w:val="00475FF8"/>
    <w:rsid w:val="00476579"/>
    <w:rsid w:val="00480C9E"/>
    <w:rsid w:val="00482F89"/>
    <w:rsid w:val="00483632"/>
    <w:rsid w:val="00483C64"/>
    <w:rsid w:val="0048552D"/>
    <w:rsid w:val="00486FEF"/>
    <w:rsid w:val="00490F28"/>
    <w:rsid w:val="00493F69"/>
    <w:rsid w:val="00494096"/>
    <w:rsid w:val="0049488B"/>
    <w:rsid w:val="00495400"/>
    <w:rsid w:val="00495963"/>
    <w:rsid w:val="00495F23"/>
    <w:rsid w:val="004A0CEB"/>
    <w:rsid w:val="004A2485"/>
    <w:rsid w:val="004A2976"/>
    <w:rsid w:val="004A36D0"/>
    <w:rsid w:val="004A3773"/>
    <w:rsid w:val="004A5385"/>
    <w:rsid w:val="004A5B3E"/>
    <w:rsid w:val="004A6C12"/>
    <w:rsid w:val="004A79C3"/>
    <w:rsid w:val="004A7E89"/>
    <w:rsid w:val="004B3220"/>
    <w:rsid w:val="004B355E"/>
    <w:rsid w:val="004B3DC9"/>
    <w:rsid w:val="004B4A69"/>
    <w:rsid w:val="004B4C0E"/>
    <w:rsid w:val="004B5B69"/>
    <w:rsid w:val="004C0196"/>
    <w:rsid w:val="004C299A"/>
    <w:rsid w:val="004C3400"/>
    <w:rsid w:val="004C41B7"/>
    <w:rsid w:val="004C42E4"/>
    <w:rsid w:val="004C59B1"/>
    <w:rsid w:val="004C682E"/>
    <w:rsid w:val="004C6E2F"/>
    <w:rsid w:val="004D010E"/>
    <w:rsid w:val="004D2B2E"/>
    <w:rsid w:val="004D33FB"/>
    <w:rsid w:val="004D47B9"/>
    <w:rsid w:val="004D6A17"/>
    <w:rsid w:val="004E17D4"/>
    <w:rsid w:val="004E2E62"/>
    <w:rsid w:val="004E350B"/>
    <w:rsid w:val="004E69C1"/>
    <w:rsid w:val="004E6C21"/>
    <w:rsid w:val="004E7B3C"/>
    <w:rsid w:val="004F0DF3"/>
    <w:rsid w:val="004F23FD"/>
    <w:rsid w:val="004F516D"/>
    <w:rsid w:val="004F763B"/>
    <w:rsid w:val="005008CB"/>
    <w:rsid w:val="005018AD"/>
    <w:rsid w:val="00501A84"/>
    <w:rsid w:val="00502106"/>
    <w:rsid w:val="00502537"/>
    <w:rsid w:val="0050331F"/>
    <w:rsid w:val="00503CA9"/>
    <w:rsid w:val="00505853"/>
    <w:rsid w:val="005059D7"/>
    <w:rsid w:val="00505E46"/>
    <w:rsid w:val="00506C05"/>
    <w:rsid w:val="00506FFB"/>
    <w:rsid w:val="00507D5D"/>
    <w:rsid w:val="00510A77"/>
    <w:rsid w:val="00510D1C"/>
    <w:rsid w:val="0051386E"/>
    <w:rsid w:val="005147C8"/>
    <w:rsid w:val="005154C6"/>
    <w:rsid w:val="005159EB"/>
    <w:rsid w:val="00515BAE"/>
    <w:rsid w:val="00515DFE"/>
    <w:rsid w:val="00516078"/>
    <w:rsid w:val="00516791"/>
    <w:rsid w:val="00517341"/>
    <w:rsid w:val="00517B17"/>
    <w:rsid w:val="00520CE8"/>
    <w:rsid w:val="005213E9"/>
    <w:rsid w:val="005214E7"/>
    <w:rsid w:val="0052462C"/>
    <w:rsid w:val="005249A5"/>
    <w:rsid w:val="00525D13"/>
    <w:rsid w:val="00526989"/>
    <w:rsid w:val="0052713B"/>
    <w:rsid w:val="0052732F"/>
    <w:rsid w:val="00530385"/>
    <w:rsid w:val="00530FA1"/>
    <w:rsid w:val="00530FCB"/>
    <w:rsid w:val="00531641"/>
    <w:rsid w:val="00531B58"/>
    <w:rsid w:val="00533E58"/>
    <w:rsid w:val="00536D2E"/>
    <w:rsid w:val="00537659"/>
    <w:rsid w:val="00537E0D"/>
    <w:rsid w:val="00542C78"/>
    <w:rsid w:val="005432BF"/>
    <w:rsid w:val="0054395D"/>
    <w:rsid w:val="00544392"/>
    <w:rsid w:val="00551244"/>
    <w:rsid w:val="00551B3B"/>
    <w:rsid w:val="00553253"/>
    <w:rsid w:val="005537AC"/>
    <w:rsid w:val="00554272"/>
    <w:rsid w:val="0055787B"/>
    <w:rsid w:val="00560079"/>
    <w:rsid w:val="00560786"/>
    <w:rsid w:val="00561DFD"/>
    <w:rsid w:val="0056315A"/>
    <w:rsid w:val="005666BD"/>
    <w:rsid w:val="00566E9F"/>
    <w:rsid w:val="00567739"/>
    <w:rsid w:val="00570BD9"/>
    <w:rsid w:val="00570D6E"/>
    <w:rsid w:val="00572AE4"/>
    <w:rsid w:val="0057337C"/>
    <w:rsid w:val="00573503"/>
    <w:rsid w:val="005744B1"/>
    <w:rsid w:val="00575FD5"/>
    <w:rsid w:val="0057615B"/>
    <w:rsid w:val="00576EBA"/>
    <w:rsid w:val="0058492D"/>
    <w:rsid w:val="005855DA"/>
    <w:rsid w:val="00586C1B"/>
    <w:rsid w:val="00587B96"/>
    <w:rsid w:val="00591066"/>
    <w:rsid w:val="00591DE0"/>
    <w:rsid w:val="00593649"/>
    <w:rsid w:val="00593CB1"/>
    <w:rsid w:val="00594002"/>
    <w:rsid w:val="00594A23"/>
    <w:rsid w:val="005957E3"/>
    <w:rsid w:val="00595A00"/>
    <w:rsid w:val="005A3080"/>
    <w:rsid w:val="005A3922"/>
    <w:rsid w:val="005A6CA7"/>
    <w:rsid w:val="005A7697"/>
    <w:rsid w:val="005B0256"/>
    <w:rsid w:val="005B1385"/>
    <w:rsid w:val="005B31ED"/>
    <w:rsid w:val="005B76FF"/>
    <w:rsid w:val="005C1205"/>
    <w:rsid w:val="005C1B24"/>
    <w:rsid w:val="005C4FB1"/>
    <w:rsid w:val="005C4FB2"/>
    <w:rsid w:val="005C5619"/>
    <w:rsid w:val="005C7F82"/>
    <w:rsid w:val="005D109B"/>
    <w:rsid w:val="005D1EC1"/>
    <w:rsid w:val="005D3910"/>
    <w:rsid w:val="005D3CC6"/>
    <w:rsid w:val="005D3FEC"/>
    <w:rsid w:val="005D43FB"/>
    <w:rsid w:val="005D49AF"/>
    <w:rsid w:val="005D54AD"/>
    <w:rsid w:val="005E07D1"/>
    <w:rsid w:val="005E1A00"/>
    <w:rsid w:val="005E2650"/>
    <w:rsid w:val="005E3AF0"/>
    <w:rsid w:val="005E4AC3"/>
    <w:rsid w:val="005E6034"/>
    <w:rsid w:val="005F05AA"/>
    <w:rsid w:val="005F279D"/>
    <w:rsid w:val="005F3901"/>
    <w:rsid w:val="005F4F25"/>
    <w:rsid w:val="005F5301"/>
    <w:rsid w:val="005F60B4"/>
    <w:rsid w:val="005F60C8"/>
    <w:rsid w:val="005F70E4"/>
    <w:rsid w:val="005F7ECE"/>
    <w:rsid w:val="0060024E"/>
    <w:rsid w:val="00602408"/>
    <w:rsid w:val="006037A9"/>
    <w:rsid w:val="00603845"/>
    <w:rsid w:val="00604595"/>
    <w:rsid w:val="00605352"/>
    <w:rsid w:val="00607CB3"/>
    <w:rsid w:val="00611061"/>
    <w:rsid w:val="00614208"/>
    <w:rsid w:val="00617248"/>
    <w:rsid w:val="006172A8"/>
    <w:rsid w:val="00623F75"/>
    <w:rsid w:val="00626334"/>
    <w:rsid w:val="006268DC"/>
    <w:rsid w:val="006276E0"/>
    <w:rsid w:val="006307E0"/>
    <w:rsid w:val="00630B41"/>
    <w:rsid w:val="00634261"/>
    <w:rsid w:val="0063445E"/>
    <w:rsid w:val="00634633"/>
    <w:rsid w:val="00634DBC"/>
    <w:rsid w:val="00635DDF"/>
    <w:rsid w:val="00640F7E"/>
    <w:rsid w:val="006427D9"/>
    <w:rsid w:val="006433E4"/>
    <w:rsid w:val="00643C53"/>
    <w:rsid w:val="006506AB"/>
    <w:rsid w:val="006532BF"/>
    <w:rsid w:val="00654357"/>
    <w:rsid w:val="00655B73"/>
    <w:rsid w:val="00656755"/>
    <w:rsid w:val="00657E84"/>
    <w:rsid w:val="006602F9"/>
    <w:rsid w:val="00661A5E"/>
    <w:rsid w:val="00661F2B"/>
    <w:rsid w:val="006626AB"/>
    <w:rsid w:val="006662AE"/>
    <w:rsid w:val="00666C0E"/>
    <w:rsid w:val="0066746F"/>
    <w:rsid w:val="0067325D"/>
    <w:rsid w:val="006736BE"/>
    <w:rsid w:val="0067384B"/>
    <w:rsid w:val="0067596D"/>
    <w:rsid w:val="0067794C"/>
    <w:rsid w:val="0068208E"/>
    <w:rsid w:val="00683DE6"/>
    <w:rsid w:val="0068500A"/>
    <w:rsid w:val="006858DD"/>
    <w:rsid w:val="00687231"/>
    <w:rsid w:val="00687328"/>
    <w:rsid w:val="00690AC3"/>
    <w:rsid w:val="006912D4"/>
    <w:rsid w:val="006930F6"/>
    <w:rsid w:val="00693808"/>
    <w:rsid w:val="00693D3C"/>
    <w:rsid w:val="00695936"/>
    <w:rsid w:val="00697462"/>
    <w:rsid w:val="00697E0E"/>
    <w:rsid w:val="006A1058"/>
    <w:rsid w:val="006A1187"/>
    <w:rsid w:val="006A1AD7"/>
    <w:rsid w:val="006A1B75"/>
    <w:rsid w:val="006A394B"/>
    <w:rsid w:val="006A4AB2"/>
    <w:rsid w:val="006A51CB"/>
    <w:rsid w:val="006A57D8"/>
    <w:rsid w:val="006B24BC"/>
    <w:rsid w:val="006B49D9"/>
    <w:rsid w:val="006B5AD3"/>
    <w:rsid w:val="006C0500"/>
    <w:rsid w:val="006C11F1"/>
    <w:rsid w:val="006C4CE6"/>
    <w:rsid w:val="006C50EA"/>
    <w:rsid w:val="006C52F8"/>
    <w:rsid w:val="006C5CF7"/>
    <w:rsid w:val="006D03D0"/>
    <w:rsid w:val="006D173C"/>
    <w:rsid w:val="006D2611"/>
    <w:rsid w:val="006D2871"/>
    <w:rsid w:val="006D406F"/>
    <w:rsid w:val="006D4822"/>
    <w:rsid w:val="006E0A68"/>
    <w:rsid w:val="006E2434"/>
    <w:rsid w:val="006E27BA"/>
    <w:rsid w:val="006E3FE0"/>
    <w:rsid w:val="006E7F7B"/>
    <w:rsid w:val="006F33AE"/>
    <w:rsid w:val="006F3EB8"/>
    <w:rsid w:val="006F4AC6"/>
    <w:rsid w:val="006F4B31"/>
    <w:rsid w:val="006F57A1"/>
    <w:rsid w:val="006F5B36"/>
    <w:rsid w:val="006F60BE"/>
    <w:rsid w:val="006F7EAD"/>
    <w:rsid w:val="007003F1"/>
    <w:rsid w:val="00700A0E"/>
    <w:rsid w:val="00700FD4"/>
    <w:rsid w:val="007010E8"/>
    <w:rsid w:val="00701290"/>
    <w:rsid w:val="007014F4"/>
    <w:rsid w:val="00705036"/>
    <w:rsid w:val="00705E5A"/>
    <w:rsid w:val="0070662A"/>
    <w:rsid w:val="00706741"/>
    <w:rsid w:val="00707F07"/>
    <w:rsid w:val="00710A9C"/>
    <w:rsid w:val="00713614"/>
    <w:rsid w:val="0071390C"/>
    <w:rsid w:val="007141E8"/>
    <w:rsid w:val="00715228"/>
    <w:rsid w:val="00715BEE"/>
    <w:rsid w:val="00716BFA"/>
    <w:rsid w:val="00722BFF"/>
    <w:rsid w:val="00724084"/>
    <w:rsid w:val="00724D92"/>
    <w:rsid w:val="00725559"/>
    <w:rsid w:val="00730151"/>
    <w:rsid w:val="007317C6"/>
    <w:rsid w:val="00733ADF"/>
    <w:rsid w:val="00733DAD"/>
    <w:rsid w:val="00737397"/>
    <w:rsid w:val="00741916"/>
    <w:rsid w:val="00741A15"/>
    <w:rsid w:val="00742378"/>
    <w:rsid w:val="00742506"/>
    <w:rsid w:val="00743EC6"/>
    <w:rsid w:val="0074605E"/>
    <w:rsid w:val="007477BC"/>
    <w:rsid w:val="00750ADD"/>
    <w:rsid w:val="00752713"/>
    <w:rsid w:val="00752B08"/>
    <w:rsid w:val="0075519D"/>
    <w:rsid w:val="00756630"/>
    <w:rsid w:val="00760E4E"/>
    <w:rsid w:val="00762C5C"/>
    <w:rsid w:val="00763821"/>
    <w:rsid w:val="00766042"/>
    <w:rsid w:val="00767182"/>
    <w:rsid w:val="00767C1B"/>
    <w:rsid w:val="00767C34"/>
    <w:rsid w:val="0077018A"/>
    <w:rsid w:val="007704BB"/>
    <w:rsid w:val="00772DCA"/>
    <w:rsid w:val="00774D7C"/>
    <w:rsid w:val="00780C4E"/>
    <w:rsid w:val="00781DAD"/>
    <w:rsid w:val="00782D80"/>
    <w:rsid w:val="00783EFC"/>
    <w:rsid w:val="0078431F"/>
    <w:rsid w:val="00791823"/>
    <w:rsid w:val="007920D6"/>
    <w:rsid w:val="00792F37"/>
    <w:rsid w:val="00793FD7"/>
    <w:rsid w:val="00794FC6"/>
    <w:rsid w:val="00797637"/>
    <w:rsid w:val="007A4E12"/>
    <w:rsid w:val="007A73D2"/>
    <w:rsid w:val="007B13B9"/>
    <w:rsid w:val="007B2574"/>
    <w:rsid w:val="007B2732"/>
    <w:rsid w:val="007B5FEE"/>
    <w:rsid w:val="007B6308"/>
    <w:rsid w:val="007B696A"/>
    <w:rsid w:val="007C06CF"/>
    <w:rsid w:val="007C3B56"/>
    <w:rsid w:val="007C48D3"/>
    <w:rsid w:val="007C48EC"/>
    <w:rsid w:val="007C4AEA"/>
    <w:rsid w:val="007C7E87"/>
    <w:rsid w:val="007D176D"/>
    <w:rsid w:val="007D20BD"/>
    <w:rsid w:val="007D4713"/>
    <w:rsid w:val="007D6049"/>
    <w:rsid w:val="007D65FF"/>
    <w:rsid w:val="007D78FB"/>
    <w:rsid w:val="007D7BB2"/>
    <w:rsid w:val="007D7DAA"/>
    <w:rsid w:val="007E2396"/>
    <w:rsid w:val="007E3536"/>
    <w:rsid w:val="007E442F"/>
    <w:rsid w:val="007E6581"/>
    <w:rsid w:val="007E7DD2"/>
    <w:rsid w:val="007F0CBA"/>
    <w:rsid w:val="007F1CD3"/>
    <w:rsid w:val="007F23B5"/>
    <w:rsid w:val="007F5E2F"/>
    <w:rsid w:val="007F73F4"/>
    <w:rsid w:val="00800179"/>
    <w:rsid w:val="0080140B"/>
    <w:rsid w:val="00801C84"/>
    <w:rsid w:val="0080232A"/>
    <w:rsid w:val="008025AC"/>
    <w:rsid w:val="00802A9D"/>
    <w:rsid w:val="008043A0"/>
    <w:rsid w:val="00805781"/>
    <w:rsid w:val="00811CF6"/>
    <w:rsid w:val="00812F74"/>
    <w:rsid w:val="00813298"/>
    <w:rsid w:val="0081500C"/>
    <w:rsid w:val="00815771"/>
    <w:rsid w:val="008158CC"/>
    <w:rsid w:val="008158EB"/>
    <w:rsid w:val="00822D39"/>
    <w:rsid w:val="00827A20"/>
    <w:rsid w:val="00827B7A"/>
    <w:rsid w:val="008328E7"/>
    <w:rsid w:val="00832E0A"/>
    <w:rsid w:val="00833499"/>
    <w:rsid w:val="008338F1"/>
    <w:rsid w:val="008351DF"/>
    <w:rsid w:val="0083526A"/>
    <w:rsid w:val="00835C36"/>
    <w:rsid w:val="0083698D"/>
    <w:rsid w:val="00836DB5"/>
    <w:rsid w:val="00837B63"/>
    <w:rsid w:val="00840D6D"/>
    <w:rsid w:val="00840F8D"/>
    <w:rsid w:val="008412B3"/>
    <w:rsid w:val="008423D5"/>
    <w:rsid w:val="0084445F"/>
    <w:rsid w:val="00845208"/>
    <w:rsid w:val="00850E78"/>
    <w:rsid w:val="00852D02"/>
    <w:rsid w:val="0085412D"/>
    <w:rsid w:val="00854BF3"/>
    <w:rsid w:val="00855446"/>
    <w:rsid w:val="008573B6"/>
    <w:rsid w:val="0085769B"/>
    <w:rsid w:val="00857DF2"/>
    <w:rsid w:val="00857F2D"/>
    <w:rsid w:val="008605A1"/>
    <w:rsid w:val="00860C1C"/>
    <w:rsid w:val="00860CFE"/>
    <w:rsid w:val="00863696"/>
    <w:rsid w:val="00863EA9"/>
    <w:rsid w:val="008640BA"/>
    <w:rsid w:val="008641F2"/>
    <w:rsid w:val="00864863"/>
    <w:rsid w:val="00865278"/>
    <w:rsid w:val="00866438"/>
    <w:rsid w:val="00870F48"/>
    <w:rsid w:val="008719DE"/>
    <w:rsid w:val="00871E31"/>
    <w:rsid w:val="0087238F"/>
    <w:rsid w:val="00872441"/>
    <w:rsid w:val="00872597"/>
    <w:rsid w:val="00875C32"/>
    <w:rsid w:val="00876CA6"/>
    <w:rsid w:val="0088091B"/>
    <w:rsid w:val="008818DB"/>
    <w:rsid w:val="00882665"/>
    <w:rsid w:val="00883D36"/>
    <w:rsid w:val="00884283"/>
    <w:rsid w:val="0088458E"/>
    <w:rsid w:val="008855A1"/>
    <w:rsid w:val="00885EBF"/>
    <w:rsid w:val="00886662"/>
    <w:rsid w:val="00886B8C"/>
    <w:rsid w:val="00886FFB"/>
    <w:rsid w:val="0089094E"/>
    <w:rsid w:val="008909DB"/>
    <w:rsid w:val="00890F84"/>
    <w:rsid w:val="008922D8"/>
    <w:rsid w:val="00892C50"/>
    <w:rsid w:val="008943B4"/>
    <w:rsid w:val="00896A66"/>
    <w:rsid w:val="00896B2F"/>
    <w:rsid w:val="008A02B8"/>
    <w:rsid w:val="008A21A1"/>
    <w:rsid w:val="008A2C41"/>
    <w:rsid w:val="008B27B7"/>
    <w:rsid w:val="008B322B"/>
    <w:rsid w:val="008B5015"/>
    <w:rsid w:val="008B5377"/>
    <w:rsid w:val="008C171C"/>
    <w:rsid w:val="008C1D68"/>
    <w:rsid w:val="008C1DB5"/>
    <w:rsid w:val="008C1E5B"/>
    <w:rsid w:val="008C2AFD"/>
    <w:rsid w:val="008C2BBB"/>
    <w:rsid w:val="008C692B"/>
    <w:rsid w:val="008D14DE"/>
    <w:rsid w:val="008D1541"/>
    <w:rsid w:val="008D1D09"/>
    <w:rsid w:val="008D1ED9"/>
    <w:rsid w:val="008D404A"/>
    <w:rsid w:val="008D5747"/>
    <w:rsid w:val="008D58CF"/>
    <w:rsid w:val="008D64D6"/>
    <w:rsid w:val="008D6E64"/>
    <w:rsid w:val="008E0986"/>
    <w:rsid w:val="008E14BD"/>
    <w:rsid w:val="008E176C"/>
    <w:rsid w:val="008E177B"/>
    <w:rsid w:val="008E1E07"/>
    <w:rsid w:val="008E212C"/>
    <w:rsid w:val="008E4480"/>
    <w:rsid w:val="008E70A4"/>
    <w:rsid w:val="008E711C"/>
    <w:rsid w:val="008F1D8C"/>
    <w:rsid w:val="008F3222"/>
    <w:rsid w:val="008F4627"/>
    <w:rsid w:val="008F531C"/>
    <w:rsid w:val="008F5C70"/>
    <w:rsid w:val="008F5FFA"/>
    <w:rsid w:val="00901974"/>
    <w:rsid w:val="0090364A"/>
    <w:rsid w:val="00906FD0"/>
    <w:rsid w:val="00910E12"/>
    <w:rsid w:val="00911A2F"/>
    <w:rsid w:val="00914FF2"/>
    <w:rsid w:val="00916037"/>
    <w:rsid w:val="00916F9F"/>
    <w:rsid w:val="00917873"/>
    <w:rsid w:val="0092069E"/>
    <w:rsid w:val="009238B5"/>
    <w:rsid w:val="00926F06"/>
    <w:rsid w:val="00930DB6"/>
    <w:rsid w:val="0093243C"/>
    <w:rsid w:val="00932D05"/>
    <w:rsid w:val="00934648"/>
    <w:rsid w:val="00934E61"/>
    <w:rsid w:val="00935BF0"/>
    <w:rsid w:val="0093618F"/>
    <w:rsid w:val="00936A9E"/>
    <w:rsid w:val="00936D1E"/>
    <w:rsid w:val="00942B62"/>
    <w:rsid w:val="00945589"/>
    <w:rsid w:val="00945E8D"/>
    <w:rsid w:val="00946265"/>
    <w:rsid w:val="009503BC"/>
    <w:rsid w:val="00950605"/>
    <w:rsid w:val="0095091A"/>
    <w:rsid w:val="00951A84"/>
    <w:rsid w:val="0095298D"/>
    <w:rsid w:val="00956374"/>
    <w:rsid w:val="00956984"/>
    <w:rsid w:val="009609A6"/>
    <w:rsid w:val="00960BC5"/>
    <w:rsid w:val="00961887"/>
    <w:rsid w:val="009622EC"/>
    <w:rsid w:val="00964150"/>
    <w:rsid w:val="0096538C"/>
    <w:rsid w:val="00967C40"/>
    <w:rsid w:val="0097069F"/>
    <w:rsid w:val="009708D7"/>
    <w:rsid w:val="00973A7B"/>
    <w:rsid w:val="00974EB9"/>
    <w:rsid w:val="009765C0"/>
    <w:rsid w:val="00977DCB"/>
    <w:rsid w:val="00983BD5"/>
    <w:rsid w:val="00986392"/>
    <w:rsid w:val="009867C5"/>
    <w:rsid w:val="00986C65"/>
    <w:rsid w:val="009873C9"/>
    <w:rsid w:val="00987557"/>
    <w:rsid w:val="0099306B"/>
    <w:rsid w:val="00993908"/>
    <w:rsid w:val="00995168"/>
    <w:rsid w:val="00995272"/>
    <w:rsid w:val="00996F1F"/>
    <w:rsid w:val="00997444"/>
    <w:rsid w:val="009A0D27"/>
    <w:rsid w:val="009A2CC1"/>
    <w:rsid w:val="009A3C8E"/>
    <w:rsid w:val="009A5CD2"/>
    <w:rsid w:val="009B040A"/>
    <w:rsid w:val="009B0B26"/>
    <w:rsid w:val="009B1227"/>
    <w:rsid w:val="009B204C"/>
    <w:rsid w:val="009B31E9"/>
    <w:rsid w:val="009B38DE"/>
    <w:rsid w:val="009B45D0"/>
    <w:rsid w:val="009B4C59"/>
    <w:rsid w:val="009B4DA1"/>
    <w:rsid w:val="009B5F38"/>
    <w:rsid w:val="009B6956"/>
    <w:rsid w:val="009B6989"/>
    <w:rsid w:val="009C0C40"/>
    <w:rsid w:val="009C1C82"/>
    <w:rsid w:val="009C20E2"/>
    <w:rsid w:val="009C2E82"/>
    <w:rsid w:val="009C4EAA"/>
    <w:rsid w:val="009C5F69"/>
    <w:rsid w:val="009C700F"/>
    <w:rsid w:val="009C736F"/>
    <w:rsid w:val="009D1A43"/>
    <w:rsid w:val="009D2A19"/>
    <w:rsid w:val="009D2FE0"/>
    <w:rsid w:val="009D3476"/>
    <w:rsid w:val="009D4965"/>
    <w:rsid w:val="009D51E5"/>
    <w:rsid w:val="009D5CB8"/>
    <w:rsid w:val="009D5D53"/>
    <w:rsid w:val="009D6728"/>
    <w:rsid w:val="009D7E64"/>
    <w:rsid w:val="009E02F1"/>
    <w:rsid w:val="009E2BB5"/>
    <w:rsid w:val="009E4251"/>
    <w:rsid w:val="009E5777"/>
    <w:rsid w:val="009E6D93"/>
    <w:rsid w:val="009F2517"/>
    <w:rsid w:val="009F334C"/>
    <w:rsid w:val="00A00384"/>
    <w:rsid w:val="00A01930"/>
    <w:rsid w:val="00A025B7"/>
    <w:rsid w:val="00A02D16"/>
    <w:rsid w:val="00A03EFC"/>
    <w:rsid w:val="00A047FF"/>
    <w:rsid w:val="00A04DAF"/>
    <w:rsid w:val="00A05A7F"/>
    <w:rsid w:val="00A06754"/>
    <w:rsid w:val="00A06ABD"/>
    <w:rsid w:val="00A07C1B"/>
    <w:rsid w:val="00A07CAD"/>
    <w:rsid w:val="00A12080"/>
    <w:rsid w:val="00A13358"/>
    <w:rsid w:val="00A14B06"/>
    <w:rsid w:val="00A153BF"/>
    <w:rsid w:val="00A20E3B"/>
    <w:rsid w:val="00A20E96"/>
    <w:rsid w:val="00A21691"/>
    <w:rsid w:val="00A22C06"/>
    <w:rsid w:val="00A22F75"/>
    <w:rsid w:val="00A25177"/>
    <w:rsid w:val="00A259F7"/>
    <w:rsid w:val="00A267AF"/>
    <w:rsid w:val="00A2704A"/>
    <w:rsid w:val="00A3001A"/>
    <w:rsid w:val="00A31A68"/>
    <w:rsid w:val="00A31F2F"/>
    <w:rsid w:val="00A324DE"/>
    <w:rsid w:val="00A325B5"/>
    <w:rsid w:val="00A329C9"/>
    <w:rsid w:val="00A32F64"/>
    <w:rsid w:val="00A335E5"/>
    <w:rsid w:val="00A3391C"/>
    <w:rsid w:val="00A33E03"/>
    <w:rsid w:val="00A36AFB"/>
    <w:rsid w:val="00A36FD9"/>
    <w:rsid w:val="00A40855"/>
    <w:rsid w:val="00A42EAD"/>
    <w:rsid w:val="00A45E49"/>
    <w:rsid w:val="00A473AC"/>
    <w:rsid w:val="00A503BE"/>
    <w:rsid w:val="00A52C03"/>
    <w:rsid w:val="00A532E8"/>
    <w:rsid w:val="00A53AC5"/>
    <w:rsid w:val="00A57B91"/>
    <w:rsid w:val="00A6106A"/>
    <w:rsid w:val="00A62519"/>
    <w:rsid w:val="00A63388"/>
    <w:rsid w:val="00A644DC"/>
    <w:rsid w:val="00A6575D"/>
    <w:rsid w:val="00A664BD"/>
    <w:rsid w:val="00A7016D"/>
    <w:rsid w:val="00A7084A"/>
    <w:rsid w:val="00A71A26"/>
    <w:rsid w:val="00A71E9E"/>
    <w:rsid w:val="00A72A31"/>
    <w:rsid w:val="00A72B0C"/>
    <w:rsid w:val="00A72EC1"/>
    <w:rsid w:val="00A741DF"/>
    <w:rsid w:val="00A75DF6"/>
    <w:rsid w:val="00A76A37"/>
    <w:rsid w:val="00A80BBA"/>
    <w:rsid w:val="00A80DBA"/>
    <w:rsid w:val="00A83769"/>
    <w:rsid w:val="00A83E48"/>
    <w:rsid w:val="00A87036"/>
    <w:rsid w:val="00A87213"/>
    <w:rsid w:val="00A901D8"/>
    <w:rsid w:val="00A91896"/>
    <w:rsid w:val="00A91A97"/>
    <w:rsid w:val="00A922F2"/>
    <w:rsid w:val="00A9256D"/>
    <w:rsid w:val="00A947ED"/>
    <w:rsid w:val="00A94D6D"/>
    <w:rsid w:val="00A95195"/>
    <w:rsid w:val="00A96016"/>
    <w:rsid w:val="00AA059E"/>
    <w:rsid w:val="00AA2FD5"/>
    <w:rsid w:val="00AA4184"/>
    <w:rsid w:val="00AA5B03"/>
    <w:rsid w:val="00AA6F6D"/>
    <w:rsid w:val="00AA719D"/>
    <w:rsid w:val="00AA7573"/>
    <w:rsid w:val="00AA7A34"/>
    <w:rsid w:val="00AA7A68"/>
    <w:rsid w:val="00AA7BE1"/>
    <w:rsid w:val="00AB43F3"/>
    <w:rsid w:val="00AB49CD"/>
    <w:rsid w:val="00AB4B7A"/>
    <w:rsid w:val="00AC02FE"/>
    <w:rsid w:val="00AC640D"/>
    <w:rsid w:val="00AC64F1"/>
    <w:rsid w:val="00AC6B9A"/>
    <w:rsid w:val="00AC7375"/>
    <w:rsid w:val="00AD02A1"/>
    <w:rsid w:val="00AD04D8"/>
    <w:rsid w:val="00AD131C"/>
    <w:rsid w:val="00AD2CA0"/>
    <w:rsid w:val="00AD3577"/>
    <w:rsid w:val="00AD3725"/>
    <w:rsid w:val="00AD3825"/>
    <w:rsid w:val="00AD54BE"/>
    <w:rsid w:val="00AD63DF"/>
    <w:rsid w:val="00AD6E7A"/>
    <w:rsid w:val="00AE6C2C"/>
    <w:rsid w:val="00AE7701"/>
    <w:rsid w:val="00AE7946"/>
    <w:rsid w:val="00AF18E7"/>
    <w:rsid w:val="00AF1F7A"/>
    <w:rsid w:val="00AF242A"/>
    <w:rsid w:val="00AF42D2"/>
    <w:rsid w:val="00AF53AE"/>
    <w:rsid w:val="00AF6607"/>
    <w:rsid w:val="00B017B2"/>
    <w:rsid w:val="00B03050"/>
    <w:rsid w:val="00B07505"/>
    <w:rsid w:val="00B12B0E"/>
    <w:rsid w:val="00B1337D"/>
    <w:rsid w:val="00B1344C"/>
    <w:rsid w:val="00B1466E"/>
    <w:rsid w:val="00B14A92"/>
    <w:rsid w:val="00B1780B"/>
    <w:rsid w:val="00B2009D"/>
    <w:rsid w:val="00B200A7"/>
    <w:rsid w:val="00B20353"/>
    <w:rsid w:val="00B22F9B"/>
    <w:rsid w:val="00B24228"/>
    <w:rsid w:val="00B2459D"/>
    <w:rsid w:val="00B26A50"/>
    <w:rsid w:val="00B26D10"/>
    <w:rsid w:val="00B273C4"/>
    <w:rsid w:val="00B314F0"/>
    <w:rsid w:val="00B3211B"/>
    <w:rsid w:val="00B3651E"/>
    <w:rsid w:val="00B36FCD"/>
    <w:rsid w:val="00B37A84"/>
    <w:rsid w:val="00B40392"/>
    <w:rsid w:val="00B41086"/>
    <w:rsid w:val="00B41974"/>
    <w:rsid w:val="00B42873"/>
    <w:rsid w:val="00B42928"/>
    <w:rsid w:val="00B44053"/>
    <w:rsid w:val="00B44A1E"/>
    <w:rsid w:val="00B4693B"/>
    <w:rsid w:val="00B4791F"/>
    <w:rsid w:val="00B47B89"/>
    <w:rsid w:val="00B50E6C"/>
    <w:rsid w:val="00B51203"/>
    <w:rsid w:val="00B52694"/>
    <w:rsid w:val="00B532D6"/>
    <w:rsid w:val="00B532F8"/>
    <w:rsid w:val="00B5346A"/>
    <w:rsid w:val="00B61B54"/>
    <w:rsid w:val="00B61C2E"/>
    <w:rsid w:val="00B627A1"/>
    <w:rsid w:val="00B63FDA"/>
    <w:rsid w:val="00B64729"/>
    <w:rsid w:val="00B6568C"/>
    <w:rsid w:val="00B658E9"/>
    <w:rsid w:val="00B67C50"/>
    <w:rsid w:val="00B74ED5"/>
    <w:rsid w:val="00B7512B"/>
    <w:rsid w:val="00B755A4"/>
    <w:rsid w:val="00B76303"/>
    <w:rsid w:val="00B76D23"/>
    <w:rsid w:val="00B779F2"/>
    <w:rsid w:val="00B77A7D"/>
    <w:rsid w:val="00B830DD"/>
    <w:rsid w:val="00B84056"/>
    <w:rsid w:val="00B84137"/>
    <w:rsid w:val="00B84346"/>
    <w:rsid w:val="00B84757"/>
    <w:rsid w:val="00B86C6D"/>
    <w:rsid w:val="00B87C57"/>
    <w:rsid w:val="00B91440"/>
    <w:rsid w:val="00B91E19"/>
    <w:rsid w:val="00B92C78"/>
    <w:rsid w:val="00B92E1D"/>
    <w:rsid w:val="00B955AD"/>
    <w:rsid w:val="00B95E67"/>
    <w:rsid w:val="00B96516"/>
    <w:rsid w:val="00B9676B"/>
    <w:rsid w:val="00B9747A"/>
    <w:rsid w:val="00BA0927"/>
    <w:rsid w:val="00BA2026"/>
    <w:rsid w:val="00BA2367"/>
    <w:rsid w:val="00BA2790"/>
    <w:rsid w:val="00BA52D8"/>
    <w:rsid w:val="00BB1AFC"/>
    <w:rsid w:val="00BB2E5E"/>
    <w:rsid w:val="00BB41CB"/>
    <w:rsid w:val="00BB793A"/>
    <w:rsid w:val="00BC00DD"/>
    <w:rsid w:val="00BC02DF"/>
    <w:rsid w:val="00BC25B7"/>
    <w:rsid w:val="00BC71AC"/>
    <w:rsid w:val="00BC779D"/>
    <w:rsid w:val="00BD0581"/>
    <w:rsid w:val="00BD201B"/>
    <w:rsid w:val="00BD4E1F"/>
    <w:rsid w:val="00BD7C02"/>
    <w:rsid w:val="00BE0BD6"/>
    <w:rsid w:val="00BE1668"/>
    <w:rsid w:val="00BE31B3"/>
    <w:rsid w:val="00BE37CB"/>
    <w:rsid w:val="00BE40FD"/>
    <w:rsid w:val="00BE63AF"/>
    <w:rsid w:val="00BE666A"/>
    <w:rsid w:val="00BE739B"/>
    <w:rsid w:val="00BF06CC"/>
    <w:rsid w:val="00BF11D3"/>
    <w:rsid w:val="00BF6626"/>
    <w:rsid w:val="00BF6980"/>
    <w:rsid w:val="00BF6D3E"/>
    <w:rsid w:val="00BF7C1E"/>
    <w:rsid w:val="00BF7E4C"/>
    <w:rsid w:val="00C00B1C"/>
    <w:rsid w:val="00C00ED1"/>
    <w:rsid w:val="00C0184A"/>
    <w:rsid w:val="00C0195B"/>
    <w:rsid w:val="00C04B8F"/>
    <w:rsid w:val="00C04D9E"/>
    <w:rsid w:val="00C06B7E"/>
    <w:rsid w:val="00C1197F"/>
    <w:rsid w:val="00C1458F"/>
    <w:rsid w:val="00C152FD"/>
    <w:rsid w:val="00C1627F"/>
    <w:rsid w:val="00C16473"/>
    <w:rsid w:val="00C17E55"/>
    <w:rsid w:val="00C203EA"/>
    <w:rsid w:val="00C20403"/>
    <w:rsid w:val="00C207D3"/>
    <w:rsid w:val="00C219F3"/>
    <w:rsid w:val="00C22144"/>
    <w:rsid w:val="00C241E7"/>
    <w:rsid w:val="00C2701E"/>
    <w:rsid w:val="00C31DE6"/>
    <w:rsid w:val="00C324B9"/>
    <w:rsid w:val="00C32E46"/>
    <w:rsid w:val="00C32E9E"/>
    <w:rsid w:val="00C331A1"/>
    <w:rsid w:val="00C37BCA"/>
    <w:rsid w:val="00C4018E"/>
    <w:rsid w:val="00C406DE"/>
    <w:rsid w:val="00C47052"/>
    <w:rsid w:val="00C47616"/>
    <w:rsid w:val="00C4777D"/>
    <w:rsid w:val="00C47F7B"/>
    <w:rsid w:val="00C51138"/>
    <w:rsid w:val="00C51366"/>
    <w:rsid w:val="00C5281B"/>
    <w:rsid w:val="00C543A8"/>
    <w:rsid w:val="00C55032"/>
    <w:rsid w:val="00C57D7B"/>
    <w:rsid w:val="00C601E0"/>
    <w:rsid w:val="00C6027E"/>
    <w:rsid w:val="00C61DC0"/>
    <w:rsid w:val="00C632CD"/>
    <w:rsid w:val="00C63704"/>
    <w:rsid w:val="00C638A5"/>
    <w:rsid w:val="00C72E97"/>
    <w:rsid w:val="00C752A0"/>
    <w:rsid w:val="00C77CC2"/>
    <w:rsid w:val="00C80D7D"/>
    <w:rsid w:val="00C81C72"/>
    <w:rsid w:val="00C81F13"/>
    <w:rsid w:val="00C82F62"/>
    <w:rsid w:val="00C85016"/>
    <w:rsid w:val="00C853F3"/>
    <w:rsid w:val="00C86BA4"/>
    <w:rsid w:val="00C876BF"/>
    <w:rsid w:val="00C9043A"/>
    <w:rsid w:val="00C92838"/>
    <w:rsid w:val="00C93604"/>
    <w:rsid w:val="00C93FA9"/>
    <w:rsid w:val="00C94C19"/>
    <w:rsid w:val="00C951E8"/>
    <w:rsid w:val="00C96431"/>
    <w:rsid w:val="00C96B7D"/>
    <w:rsid w:val="00C9768F"/>
    <w:rsid w:val="00C97DBF"/>
    <w:rsid w:val="00CA19DF"/>
    <w:rsid w:val="00CA29D7"/>
    <w:rsid w:val="00CA2CD8"/>
    <w:rsid w:val="00CA49F6"/>
    <w:rsid w:val="00CA5D94"/>
    <w:rsid w:val="00CA6276"/>
    <w:rsid w:val="00CA62B6"/>
    <w:rsid w:val="00CA6769"/>
    <w:rsid w:val="00CA7A90"/>
    <w:rsid w:val="00CB3A37"/>
    <w:rsid w:val="00CB3B8A"/>
    <w:rsid w:val="00CB535B"/>
    <w:rsid w:val="00CB57BD"/>
    <w:rsid w:val="00CB676A"/>
    <w:rsid w:val="00CC080A"/>
    <w:rsid w:val="00CC1339"/>
    <w:rsid w:val="00CC1A9C"/>
    <w:rsid w:val="00CC3E03"/>
    <w:rsid w:val="00CC6FC5"/>
    <w:rsid w:val="00CD1640"/>
    <w:rsid w:val="00CD2A99"/>
    <w:rsid w:val="00CD2EF8"/>
    <w:rsid w:val="00CD45AE"/>
    <w:rsid w:val="00CD4639"/>
    <w:rsid w:val="00CD7103"/>
    <w:rsid w:val="00CE31F3"/>
    <w:rsid w:val="00CE5122"/>
    <w:rsid w:val="00CE5BAF"/>
    <w:rsid w:val="00CE5C04"/>
    <w:rsid w:val="00CE7D8C"/>
    <w:rsid w:val="00CF0E35"/>
    <w:rsid w:val="00CF1C6B"/>
    <w:rsid w:val="00CF1E70"/>
    <w:rsid w:val="00CF21C8"/>
    <w:rsid w:val="00CF31DF"/>
    <w:rsid w:val="00CF32A3"/>
    <w:rsid w:val="00CF39F0"/>
    <w:rsid w:val="00CF3E2D"/>
    <w:rsid w:val="00CF53E1"/>
    <w:rsid w:val="00D01507"/>
    <w:rsid w:val="00D01A94"/>
    <w:rsid w:val="00D028E8"/>
    <w:rsid w:val="00D02C32"/>
    <w:rsid w:val="00D0386C"/>
    <w:rsid w:val="00D05519"/>
    <w:rsid w:val="00D0563C"/>
    <w:rsid w:val="00D05797"/>
    <w:rsid w:val="00D0590D"/>
    <w:rsid w:val="00D07710"/>
    <w:rsid w:val="00D12158"/>
    <w:rsid w:val="00D12845"/>
    <w:rsid w:val="00D15313"/>
    <w:rsid w:val="00D15DCA"/>
    <w:rsid w:val="00D20407"/>
    <w:rsid w:val="00D256E9"/>
    <w:rsid w:val="00D26C4F"/>
    <w:rsid w:val="00D278CF"/>
    <w:rsid w:val="00D27FAF"/>
    <w:rsid w:val="00D3047A"/>
    <w:rsid w:val="00D32313"/>
    <w:rsid w:val="00D32A40"/>
    <w:rsid w:val="00D34EAD"/>
    <w:rsid w:val="00D35F1E"/>
    <w:rsid w:val="00D37E42"/>
    <w:rsid w:val="00D37F33"/>
    <w:rsid w:val="00D417F7"/>
    <w:rsid w:val="00D41E96"/>
    <w:rsid w:val="00D41F91"/>
    <w:rsid w:val="00D41FEC"/>
    <w:rsid w:val="00D43ABA"/>
    <w:rsid w:val="00D440A5"/>
    <w:rsid w:val="00D4431F"/>
    <w:rsid w:val="00D46189"/>
    <w:rsid w:val="00D46245"/>
    <w:rsid w:val="00D4744C"/>
    <w:rsid w:val="00D51310"/>
    <w:rsid w:val="00D52584"/>
    <w:rsid w:val="00D5258C"/>
    <w:rsid w:val="00D53184"/>
    <w:rsid w:val="00D540D2"/>
    <w:rsid w:val="00D547C1"/>
    <w:rsid w:val="00D556EE"/>
    <w:rsid w:val="00D57780"/>
    <w:rsid w:val="00D578DF"/>
    <w:rsid w:val="00D60E3E"/>
    <w:rsid w:val="00D62FA2"/>
    <w:rsid w:val="00D64F75"/>
    <w:rsid w:val="00D652B1"/>
    <w:rsid w:val="00D6545D"/>
    <w:rsid w:val="00D70E06"/>
    <w:rsid w:val="00D740D6"/>
    <w:rsid w:val="00D74200"/>
    <w:rsid w:val="00D7567B"/>
    <w:rsid w:val="00D75F4A"/>
    <w:rsid w:val="00D81668"/>
    <w:rsid w:val="00D833AA"/>
    <w:rsid w:val="00D844EC"/>
    <w:rsid w:val="00D85F60"/>
    <w:rsid w:val="00D8621E"/>
    <w:rsid w:val="00D864B5"/>
    <w:rsid w:val="00D8672A"/>
    <w:rsid w:val="00D86A7A"/>
    <w:rsid w:val="00D87753"/>
    <w:rsid w:val="00D87F65"/>
    <w:rsid w:val="00D916BE"/>
    <w:rsid w:val="00D93BF9"/>
    <w:rsid w:val="00D95BC7"/>
    <w:rsid w:val="00D9699A"/>
    <w:rsid w:val="00D976EA"/>
    <w:rsid w:val="00DA10CC"/>
    <w:rsid w:val="00DA17EB"/>
    <w:rsid w:val="00DA2E88"/>
    <w:rsid w:val="00DA42A6"/>
    <w:rsid w:val="00DA4FF5"/>
    <w:rsid w:val="00DA57A4"/>
    <w:rsid w:val="00DA5838"/>
    <w:rsid w:val="00DA6049"/>
    <w:rsid w:val="00DA676D"/>
    <w:rsid w:val="00DA75B6"/>
    <w:rsid w:val="00DA79A2"/>
    <w:rsid w:val="00DB0546"/>
    <w:rsid w:val="00DB23A1"/>
    <w:rsid w:val="00DB3E0A"/>
    <w:rsid w:val="00DB55A4"/>
    <w:rsid w:val="00DB5765"/>
    <w:rsid w:val="00DB6D0B"/>
    <w:rsid w:val="00DC0D7D"/>
    <w:rsid w:val="00DC1323"/>
    <w:rsid w:val="00DC20E8"/>
    <w:rsid w:val="00DC575E"/>
    <w:rsid w:val="00DC5E09"/>
    <w:rsid w:val="00DC7904"/>
    <w:rsid w:val="00DD1B39"/>
    <w:rsid w:val="00DD1CA8"/>
    <w:rsid w:val="00DD2DFC"/>
    <w:rsid w:val="00DD3BBA"/>
    <w:rsid w:val="00DD4C4B"/>
    <w:rsid w:val="00DD5C20"/>
    <w:rsid w:val="00DD7DD5"/>
    <w:rsid w:val="00DE11C1"/>
    <w:rsid w:val="00DE2AB1"/>
    <w:rsid w:val="00DE325A"/>
    <w:rsid w:val="00DE3904"/>
    <w:rsid w:val="00DE3C8A"/>
    <w:rsid w:val="00DF080C"/>
    <w:rsid w:val="00DF2415"/>
    <w:rsid w:val="00DF4F00"/>
    <w:rsid w:val="00DF50AA"/>
    <w:rsid w:val="00DF5863"/>
    <w:rsid w:val="00DF5FAE"/>
    <w:rsid w:val="00DF70D5"/>
    <w:rsid w:val="00E00B3C"/>
    <w:rsid w:val="00E01D6A"/>
    <w:rsid w:val="00E05674"/>
    <w:rsid w:val="00E05AE4"/>
    <w:rsid w:val="00E07311"/>
    <w:rsid w:val="00E124C5"/>
    <w:rsid w:val="00E160A3"/>
    <w:rsid w:val="00E16C34"/>
    <w:rsid w:val="00E1742C"/>
    <w:rsid w:val="00E17703"/>
    <w:rsid w:val="00E1771A"/>
    <w:rsid w:val="00E200E8"/>
    <w:rsid w:val="00E20B14"/>
    <w:rsid w:val="00E20B6B"/>
    <w:rsid w:val="00E22CCB"/>
    <w:rsid w:val="00E23286"/>
    <w:rsid w:val="00E23C18"/>
    <w:rsid w:val="00E25205"/>
    <w:rsid w:val="00E26BE2"/>
    <w:rsid w:val="00E27A17"/>
    <w:rsid w:val="00E30ACC"/>
    <w:rsid w:val="00E30E1F"/>
    <w:rsid w:val="00E33236"/>
    <w:rsid w:val="00E37655"/>
    <w:rsid w:val="00E378C1"/>
    <w:rsid w:val="00E3794D"/>
    <w:rsid w:val="00E408CE"/>
    <w:rsid w:val="00E41387"/>
    <w:rsid w:val="00E41A8C"/>
    <w:rsid w:val="00E421D8"/>
    <w:rsid w:val="00E43F49"/>
    <w:rsid w:val="00E443C3"/>
    <w:rsid w:val="00E44608"/>
    <w:rsid w:val="00E4683A"/>
    <w:rsid w:val="00E5173D"/>
    <w:rsid w:val="00E52BC1"/>
    <w:rsid w:val="00E53247"/>
    <w:rsid w:val="00E534DB"/>
    <w:rsid w:val="00E55962"/>
    <w:rsid w:val="00E562EB"/>
    <w:rsid w:val="00E60331"/>
    <w:rsid w:val="00E61388"/>
    <w:rsid w:val="00E63471"/>
    <w:rsid w:val="00E662E1"/>
    <w:rsid w:val="00E70B85"/>
    <w:rsid w:val="00E71C93"/>
    <w:rsid w:val="00E7334F"/>
    <w:rsid w:val="00E742F3"/>
    <w:rsid w:val="00E75772"/>
    <w:rsid w:val="00E771FA"/>
    <w:rsid w:val="00E80E80"/>
    <w:rsid w:val="00E8102C"/>
    <w:rsid w:val="00E81E20"/>
    <w:rsid w:val="00E82529"/>
    <w:rsid w:val="00E84305"/>
    <w:rsid w:val="00E853DD"/>
    <w:rsid w:val="00E854AC"/>
    <w:rsid w:val="00E86822"/>
    <w:rsid w:val="00E91E5B"/>
    <w:rsid w:val="00E91F88"/>
    <w:rsid w:val="00E921B3"/>
    <w:rsid w:val="00E921B5"/>
    <w:rsid w:val="00E9282C"/>
    <w:rsid w:val="00E929D0"/>
    <w:rsid w:val="00E93631"/>
    <w:rsid w:val="00E94C10"/>
    <w:rsid w:val="00E95121"/>
    <w:rsid w:val="00E95FA1"/>
    <w:rsid w:val="00E96338"/>
    <w:rsid w:val="00E96F2F"/>
    <w:rsid w:val="00E97739"/>
    <w:rsid w:val="00EA066D"/>
    <w:rsid w:val="00EA1818"/>
    <w:rsid w:val="00EA21F2"/>
    <w:rsid w:val="00EA4CD0"/>
    <w:rsid w:val="00EA4FB7"/>
    <w:rsid w:val="00EB3CF1"/>
    <w:rsid w:val="00EB533E"/>
    <w:rsid w:val="00EB536D"/>
    <w:rsid w:val="00EB5624"/>
    <w:rsid w:val="00EB580D"/>
    <w:rsid w:val="00EB5FB2"/>
    <w:rsid w:val="00EB6414"/>
    <w:rsid w:val="00EB6FC3"/>
    <w:rsid w:val="00EB7794"/>
    <w:rsid w:val="00EB7D10"/>
    <w:rsid w:val="00EC206F"/>
    <w:rsid w:val="00EC3924"/>
    <w:rsid w:val="00EC63D4"/>
    <w:rsid w:val="00EC6E00"/>
    <w:rsid w:val="00ED003A"/>
    <w:rsid w:val="00ED0ECB"/>
    <w:rsid w:val="00ED1E30"/>
    <w:rsid w:val="00ED2CFF"/>
    <w:rsid w:val="00ED4B21"/>
    <w:rsid w:val="00ED6A1B"/>
    <w:rsid w:val="00ED7D50"/>
    <w:rsid w:val="00EE17CE"/>
    <w:rsid w:val="00EE1AD8"/>
    <w:rsid w:val="00EE1B64"/>
    <w:rsid w:val="00EE269D"/>
    <w:rsid w:val="00EE28B1"/>
    <w:rsid w:val="00EE3B0D"/>
    <w:rsid w:val="00EE47A8"/>
    <w:rsid w:val="00EE4CD3"/>
    <w:rsid w:val="00EE68BC"/>
    <w:rsid w:val="00EF0D9A"/>
    <w:rsid w:val="00EF335A"/>
    <w:rsid w:val="00EF42DB"/>
    <w:rsid w:val="00F00824"/>
    <w:rsid w:val="00F00B9B"/>
    <w:rsid w:val="00F01780"/>
    <w:rsid w:val="00F023A8"/>
    <w:rsid w:val="00F032AA"/>
    <w:rsid w:val="00F037AE"/>
    <w:rsid w:val="00F042D0"/>
    <w:rsid w:val="00F05694"/>
    <w:rsid w:val="00F059D1"/>
    <w:rsid w:val="00F07594"/>
    <w:rsid w:val="00F07F6E"/>
    <w:rsid w:val="00F10A50"/>
    <w:rsid w:val="00F11CB7"/>
    <w:rsid w:val="00F121B9"/>
    <w:rsid w:val="00F14777"/>
    <w:rsid w:val="00F17198"/>
    <w:rsid w:val="00F20D2C"/>
    <w:rsid w:val="00F21C2D"/>
    <w:rsid w:val="00F22DD9"/>
    <w:rsid w:val="00F23858"/>
    <w:rsid w:val="00F24580"/>
    <w:rsid w:val="00F24F15"/>
    <w:rsid w:val="00F26816"/>
    <w:rsid w:val="00F32F13"/>
    <w:rsid w:val="00F33013"/>
    <w:rsid w:val="00F34356"/>
    <w:rsid w:val="00F349FC"/>
    <w:rsid w:val="00F35228"/>
    <w:rsid w:val="00F353C9"/>
    <w:rsid w:val="00F36C0A"/>
    <w:rsid w:val="00F3701F"/>
    <w:rsid w:val="00F4064D"/>
    <w:rsid w:val="00F406EF"/>
    <w:rsid w:val="00F41A59"/>
    <w:rsid w:val="00F41D2A"/>
    <w:rsid w:val="00F42A6B"/>
    <w:rsid w:val="00F43074"/>
    <w:rsid w:val="00F439CC"/>
    <w:rsid w:val="00F43A94"/>
    <w:rsid w:val="00F43DCE"/>
    <w:rsid w:val="00F44120"/>
    <w:rsid w:val="00F4464E"/>
    <w:rsid w:val="00F4697F"/>
    <w:rsid w:val="00F50D2D"/>
    <w:rsid w:val="00F50DA9"/>
    <w:rsid w:val="00F51086"/>
    <w:rsid w:val="00F52576"/>
    <w:rsid w:val="00F52C68"/>
    <w:rsid w:val="00F52F68"/>
    <w:rsid w:val="00F54812"/>
    <w:rsid w:val="00F63427"/>
    <w:rsid w:val="00F65023"/>
    <w:rsid w:val="00F66575"/>
    <w:rsid w:val="00F673C8"/>
    <w:rsid w:val="00F7096C"/>
    <w:rsid w:val="00F726AB"/>
    <w:rsid w:val="00F738F9"/>
    <w:rsid w:val="00F75334"/>
    <w:rsid w:val="00F76C43"/>
    <w:rsid w:val="00F77C63"/>
    <w:rsid w:val="00F8017E"/>
    <w:rsid w:val="00F80FA8"/>
    <w:rsid w:val="00F8217D"/>
    <w:rsid w:val="00F830F0"/>
    <w:rsid w:val="00F83B45"/>
    <w:rsid w:val="00F84E2A"/>
    <w:rsid w:val="00F85880"/>
    <w:rsid w:val="00F85A5F"/>
    <w:rsid w:val="00F86FB4"/>
    <w:rsid w:val="00F906B4"/>
    <w:rsid w:val="00F912D1"/>
    <w:rsid w:val="00F93C46"/>
    <w:rsid w:val="00F94B95"/>
    <w:rsid w:val="00F94BD0"/>
    <w:rsid w:val="00F94F95"/>
    <w:rsid w:val="00F968E0"/>
    <w:rsid w:val="00FA0359"/>
    <w:rsid w:val="00FA0CDA"/>
    <w:rsid w:val="00FA137C"/>
    <w:rsid w:val="00FA1943"/>
    <w:rsid w:val="00FA1EF2"/>
    <w:rsid w:val="00FA328A"/>
    <w:rsid w:val="00FA425F"/>
    <w:rsid w:val="00FA478C"/>
    <w:rsid w:val="00FA523E"/>
    <w:rsid w:val="00FA5378"/>
    <w:rsid w:val="00FB1D00"/>
    <w:rsid w:val="00FB21BC"/>
    <w:rsid w:val="00FB3B32"/>
    <w:rsid w:val="00FB41F2"/>
    <w:rsid w:val="00FB4297"/>
    <w:rsid w:val="00FB63FE"/>
    <w:rsid w:val="00FC3205"/>
    <w:rsid w:val="00FC4124"/>
    <w:rsid w:val="00FC50CA"/>
    <w:rsid w:val="00FC586A"/>
    <w:rsid w:val="00FC7B89"/>
    <w:rsid w:val="00FC7FFB"/>
    <w:rsid w:val="00FD1492"/>
    <w:rsid w:val="00FD3F3A"/>
    <w:rsid w:val="00FD4310"/>
    <w:rsid w:val="00FD529D"/>
    <w:rsid w:val="00FD6405"/>
    <w:rsid w:val="00FD7A6F"/>
    <w:rsid w:val="00FE31A8"/>
    <w:rsid w:val="00FE553D"/>
    <w:rsid w:val="00FF01CD"/>
    <w:rsid w:val="00FF0DF8"/>
    <w:rsid w:val="00FF24EB"/>
    <w:rsid w:val="00FF25CE"/>
    <w:rsid w:val="00FF2E2C"/>
    <w:rsid w:val="00FF3E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rd">
    <w:name w:val="Normal"/>
    <w:qFormat/>
    <w:rsid w:val="00CA29D7"/>
    <w:rPr>
      <w:rFonts w:ascii="Arial" w:hAnsi="Arial"/>
      <w:color w:val="000000" w:themeColor="text1"/>
      <w:sz w:val="22"/>
    </w:rPr>
  </w:style>
  <w:style w:type="paragraph" w:styleId="berschrift1">
    <w:name w:val="heading 1"/>
    <w:basedOn w:val="Standard"/>
    <w:link w:val="berschrift1Zchn"/>
    <w:uiPriority w:val="9"/>
    <w:qFormat/>
    <w:rsid w:val="00B4693B"/>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62B8A"/>
    <w:rPr>
      <w:color w:val="0000FF" w:themeColor="hyperlink"/>
      <w:u w:val="single"/>
    </w:rPr>
  </w:style>
  <w:style w:type="character" w:styleId="BesuchterHyperlink">
    <w:name w:val="FollowedHyperlink"/>
    <w:basedOn w:val="Absatz-Standardschriftart"/>
    <w:uiPriority w:val="99"/>
    <w:semiHidden/>
    <w:unhideWhenUsed/>
    <w:rsid w:val="00B4693B"/>
    <w:rPr>
      <w:color w:val="800080" w:themeColor="followedHyperlink"/>
      <w:u w:val="single"/>
    </w:rPr>
  </w:style>
  <w:style w:type="character" w:customStyle="1" w:styleId="berschrift1Zchn">
    <w:name w:val="Überschrift 1 Zchn"/>
    <w:basedOn w:val="Absatz-Standardschriftart"/>
    <w:link w:val="berschrift1"/>
    <w:uiPriority w:val="9"/>
    <w:rsid w:val="00B4693B"/>
    <w:rPr>
      <w:rFonts w:ascii="Times New Roman" w:eastAsia="Times New Roman" w:hAnsi="Times New Roman" w:cs="Times New Roman"/>
      <w:b/>
      <w:bCs/>
      <w:kern w:val="36"/>
      <w:sz w:val="48"/>
      <w:szCs w:val="48"/>
    </w:rPr>
  </w:style>
  <w:style w:type="paragraph" w:styleId="StandardWeb">
    <w:name w:val="Normal (Web)"/>
    <w:basedOn w:val="Standard"/>
    <w:uiPriority w:val="99"/>
    <w:unhideWhenUsed/>
    <w:rsid w:val="00B4693B"/>
    <w:pPr>
      <w:spacing w:before="100" w:beforeAutospacing="1" w:after="100" w:afterAutospacing="1"/>
    </w:pPr>
    <w:rPr>
      <w:rFonts w:ascii="Times New Roman" w:eastAsia="Times New Roman" w:hAnsi="Times New Roman" w:cs="Times New Roman"/>
      <w:color w:val="auto"/>
      <w:sz w:val="24"/>
    </w:rPr>
  </w:style>
  <w:style w:type="character" w:styleId="Fett">
    <w:name w:val="Strong"/>
    <w:basedOn w:val="Absatz-Standardschriftart"/>
    <w:uiPriority w:val="22"/>
    <w:qFormat/>
    <w:rsid w:val="00B4693B"/>
    <w:rPr>
      <w:b/>
      <w:bCs/>
    </w:rPr>
  </w:style>
  <w:style w:type="character" w:customStyle="1" w:styleId="rphighlightallclass">
    <w:name w:val="rphighlightallclass"/>
    <w:basedOn w:val="Absatz-Standardschriftart"/>
    <w:rsid w:val="00DE11C1"/>
  </w:style>
  <w:style w:type="character" w:customStyle="1" w:styleId="peb">
    <w:name w:val="_pe_b"/>
    <w:basedOn w:val="Absatz-Standardschriftart"/>
    <w:rsid w:val="00DE11C1"/>
  </w:style>
  <w:style w:type="character" w:customStyle="1" w:styleId="bidi">
    <w:name w:val="bidi"/>
    <w:basedOn w:val="Absatz-Standardschriftart"/>
    <w:rsid w:val="00DE11C1"/>
  </w:style>
  <w:style w:type="character" w:customStyle="1" w:styleId="rpd1">
    <w:name w:val="_rp_d1"/>
    <w:basedOn w:val="Absatz-Standardschriftart"/>
    <w:rsid w:val="00DE11C1"/>
  </w:style>
  <w:style w:type="paragraph" w:styleId="Listenabsatz">
    <w:name w:val="List Paragraph"/>
    <w:basedOn w:val="Standard"/>
    <w:uiPriority w:val="34"/>
    <w:rsid w:val="00D15313"/>
    <w:pPr>
      <w:ind w:left="720"/>
      <w:contextualSpacing/>
    </w:pPr>
  </w:style>
  <w:style w:type="character" w:styleId="Kommentarzeichen">
    <w:name w:val="annotation reference"/>
    <w:basedOn w:val="Absatz-Standardschriftart"/>
    <w:uiPriority w:val="99"/>
    <w:semiHidden/>
    <w:unhideWhenUsed/>
    <w:rsid w:val="00DF50AA"/>
    <w:rPr>
      <w:sz w:val="16"/>
      <w:szCs w:val="16"/>
    </w:rPr>
  </w:style>
  <w:style w:type="paragraph" w:styleId="Kommentartext">
    <w:name w:val="annotation text"/>
    <w:basedOn w:val="Standard"/>
    <w:link w:val="KommentartextZchn"/>
    <w:uiPriority w:val="99"/>
    <w:semiHidden/>
    <w:unhideWhenUsed/>
    <w:rsid w:val="00DF50AA"/>
    <w:rPr>
      <w:sz w:val="20"/>
      <w:szCs w:val="20"/>
    </w:rPr>
  </w:style>
  <w:style w:type="character" w:customStyle="1" w:styleId="KommentartextZchn">
    <w:name w:val="Kommentartext Zchn"/>
    <w:basedOn w:val="Absatz-Standardschriftart"/>
    <w:link w:val="Kommentartext"/>
    <w:uiPriority w:val="99"/>
    <w:semiHidden/>
    <w:rsid w:val="00DF50AA"/>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DF50AA"/>
    <w:rPr>
      <w:b/>
      <w:bCs/>
    </w:rPr>
  </w:style>
  <w:style w:type="character" w:customStyle="1" w:styleId="KommentarthemaZchn">
    <w:name w:val="Kommentarthema Zchn"/>
    <w:basedOn w:val="KommentartextZchn"/>
    <w:link w:val="Kommentarthema"/>
    <w:uiPriority w:val="99"/>
    <w:semiHidden/>
    <w:rsid w:val="00DF50AA"/>
    <w:rPr>
      <w:rFonts w:ascii="Arial" w:hAnsi="Arial"/>
      <w:b/>
      <w:bCs/>
      <w:color w:val="000000" w:themeColor="text1"/>
      <w:sz w:val="20"/>
      <w:szCs w:val="20"/>
    </w:rPr>
  </w:style>
  <w:style w:type="paragraph" w:styleId="Sprechblasentext">
    <w:name w:val="Balloon Text"/>
    <w:basedOn w:val="Standard"/>
    <w:link w:val="SprechblasentextZchn"/>
    <w:uiPriority w:val="99"/>
    <w:semiHidden/>
    <w:unhideWhenUsed/>
    <w:rsid w:val="00DF50A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50AA"/>
    <w:rPr>
      <w:rFonts w:ascii="Tahoma" w:hAnsi="Tahoma" w:cs="Tahoma"/>
      <w:color w:val="000000" w:themeColor="text1"/>
      <w:sz w:val="16"/>
      <w:szCs w:val="16"/>
    </w:rPr>
  </w:style>
  <w:style w:type="paragraph" w:styleId="berarbeitung">
    <w:name w:val="Revision"/>
    <w:hidden/>
    <w:uiPriority w:val="99"/>
    <w:semiHidden/>
    <w:rsid w:val="0028048D"/>
    <w:pPr>
      <w:spacing w:after="0"/>
    </w:pPr>
    <w:rPr>
      <w:rFonts w:ascii="Arial" w:hAnsi="Arial"/>
      <w:color w:val="000000" w:themeColor="tex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rd">
    <w:name w:val="Normal"/>
    <w:qFormat/>
    <w:rsid w:val="00CA29D7"/>
    <w:rPr>
      <w:rFonts w:ascii="Arial" w:hAnsi="Arial"/>
      <w:color w:val="000000" w:themeColor="text1"/>
      <w:sz w:val="22"/>
    </w:rPr>
  </w:style>
  <w:style w:type="paragraph" w:styleId="berschrift1">
    <w:name w:val="heading 1"/>
    <w:basedOn w:val="Standard"/>
    <w:link w:val="berschrift1Zchn"/>
    <w:uiPriority w:val="9"/>
    <w:qFormat/>
    <w:rsid w:val="00B4693B"/>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62B8A"/>
    <w:rPr>
      <w:color w:val="0000FF" w:themeColor="hyperlink"/>
      <w:u w:val="single"/>
    </w:rPr>
  </w:style>
  <w:style w:type="character" w:styleId="BesuchterHyperlink">
    <w:name w:val="FollowedHyperlink"/>
    <w:basedOn w:val="Absatz-Standardschriftart"/>
    <w:uiPriority w:val="99"/>
    <w:semiHidden/>
    <w:unhideWhenUsed/>
    <w:rsid w:val="00B4693B"/>
    <w:rPr>
      <w:color w:val="800080" w:themeColor="followedHyperlink"/>
      <w:u w:val="single"/>
    </w:rPr>
  </w:style>
  <w:style w:type="character" w:customStyle="1" w:styleId="berschrift1Zchn">
    <w:name w:val="Überschrift 1 Zchn"/>
    <w:basedOn w:val="Absatz-Standardschriftart"/>
    <w:link w:val="berschrift1"/>
    <w:uiPriority w:val="9"/>
    <w:rsid w:val="00B4693B"/>
    <w:rPr>
      <w:rFonts w:ascii="Times New Roman" w:eastAsia="Times New Roman" w:hAnsi="Times New Roman" w:cs="Times New Roman"/>
      <w:b/>
      <w:bCs/>
      <w:kern w:val="36"/>
      <w:sz w:val="48"/>
      <w:szCs w:val="48"/>
    </w:rPr>
  </w:style>
  <w:style w:type="paragraph" w:styleId="StandardWeb">
    <w:name w:val="Normal (Web)"/>
    <w:basedOn w:val="Standard"/>
    <w:uiPriority w:val="99"/>
    <w:unhideWhenUsed/>
    <w:rsid w:val="00B4693B"/>
    <w:pPr>
      <w:spacing w:before="100" w:beforeAutospacing="1" w:after="100" w:afterAutospacing="1"/>
    </w:pPr>
    <w:rPr>
      <w:rFonts w:ascii="Times New Roman" w:eastAsia="Times New Roman" w:hAnsi="Times New Roman" w:cs="Times New Roman"/>
      <w:color w:val="auto"/>
      <w:sz w:val="24"/>
    </w:rPr>
  </w:style>
  <w:style w:type="character" w:styleId="Fett">
    <w:name w:val="Strong"/>
    <w:basedOn w:val="Absatz-Standardschriftart"/>
    <w:uiPriority w:val="22"/>
    <w:qFormat/>
    <w:rsid w:val="00B4693B"/>
    <w:rPr>
      <w:b/>
      <w:bCs/>
    </w:rPr>
  </w:style>
  <w:style w:type="character" w:customStyle="1" w:styleId="rphighlightallclass">
    <w:name w:val="rphighlightallclass"/>
    <w:basedOn w:val="Absatz-Standardschriftart"/>
    <w:rsid w:val="00DE11C1"/>
  </w:style>
  <w:style w:type="character" w:customStyle="1" w:styleId="peb">
    <w:name w:val="_pe_b"/>
    <w:basedOn w:val="Absatz-Standardschriftart"/>
    <w:rsid w:val="00DE11C1"/>
  </w:style>
  <w:style w:type="character" w:customStyle="1" w:styleId="bidi">
    <w:name w:val="bidi"/>
    <w:basedOn w:val="Absatz-Standardschriftart"/>
    <w:rsid w:val="00DE11C1"/>
  </w:style>
  <w:style w:type="character" w:customStyle="1" w:styleId="rpd1">
    <w:name w:val="_rp_d1"/>
    <w:basedOn w:val="Absatz-Standardschriftart"/>
    <w:rsid w:val="00DE11C1"/>
  </w:style>
  <w:style w:type="paragraph" w:styleId="Listenabsatz">
    <w:name w:val="List Paragraph"/>
    <w:basedOn w:val="Standard"/>
    <w:uiPriority w:val="34"/>
    <w:rsid w:val="00D15313"/>
    <w:pPr>
      <w:ind w:left="720"/>
      <w:contextualSpacing/>
    </w:pPr>
  </w:style>
  <w:style w:type="character" w:styleId="Kommentarzeichen">
    <w:name w:val="annotation reference"/>
    <w:basedOn w:val="Absatz-Standardschriftart"/>
    <w:uiPriority w:val="99"/>
    <w:semiHidden/>
    <w:unhideWhenUsed/>
    <w:rsid w:val="00DF50AA"/>
    <w:rPr>
      <w:sz w:val="16"/>
      <w:szCs w:val="16"/>
    </w:rPr>
  </w:style>
  <w:style w:type="paragraph" w:styleId="Kommentartext">
    <w:name w:val="annotation text"/>
    <w:basedOn w:val="Standard"/>
    <w:link w:val="KommentartextZchn"/>
    <w:uiPriority w:val="99"/>
    <w:semiHidden/>
    <w:unhideWhenUsed/>
    <w:rsid w:val="00DF50AA"/>
    <w:rPr>
      <w:sz w:val="20"/>
      <w:szCs w:val="20"/>
    </w:rPr>
  </w:style>
  <w:style w:type="character" w:customStyle="1" w:styleId="KommentartextZchn">
    <w:name w:val="Kommentartext Zchn"/>
    <w:basedOn w:val="Absatz-Standardschriftart"/>
    <w:link w:val="Kommentartext"/>
    <w:uiPriority w:val="99"/>
    <w:semiHidden/>
    <w:rsid w:val="00DF50AA"/>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DF50AA"/>
    <w:rPr>
      <w:b/>
      <w:bCs/>
    </w:rPr>
  </w:style>
  <w:style w:type="character" w:customStyle="1" w:styleId="KommentarthemaZchn">
    <w:name w:val="Kommentarthema Zchn"/>
    <w:basedOn w:val="KommentartextZchn"/>
    <w:link w:val="Kommentarthema"/>
    <w:uiPriority w:val="99"/>
    <w:semiHidden/>
    <w:rsid w:val="00DF50AA"/>
    <w:rPr>
      <w:rFonts w:ascii="Arial" w:hAnsi="Arial"/>
      <w:b/>
      <w:bCs/>
      <w:color w:val="000000" w:themeColor="text1"/>
      <w:sz w:val="20"/>
      <w:szCs w:val="20"/>
    </w:rPr>
  </w:style>
  <w:style w:type="paragraph" w:styleId="Sprechblasentext">
    <w:name w:val="Balloon Text"/>
    <w:basedOn w:val="Standard"/>
    <w:link w:val="SprechblasentextZchn"/>
    <w:uiPriority w:val="99"/>
    <w:semiHidden/>
    <w:unhideWhenUsed/>
    <w:rsid w:val="00DF50A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50AA"/>
    <w:rPr>
      <w:rFonts w:ascii="Tahoma" w:hAnsi="Tahoma" w:cs="Tahoma"/>
      <w:color w:val="000000" w:themeColor="text1"/>
      <w:sz w:val="16"/>
      <w:szCs w:val="16"/>
    </w:rPr>
  </w:style>
  <w:style w:type="paragraph" w:styleId="berarbeitung">
    <w:name w:val="Revision"/>
    <w:hidden/>
    <w:uiPriority w:val="99"/>
    <w:semiHidden/>
    <w:rsid w:val="0028048D"/>
    <w:pPr>
      <w:spacing w:after="0"/>
    </w:pPr>
    <w:rPr>
      <w:rFonts w:ascii="Arial"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82012">
      <w:bodyDiv w:val="1"/>
      <w:marLeft w:val="0"/>
      <w:marRight w:val="0"/>
      <w:marTop w:val="0"/>
      <w:marBottom w:val="0"/>
      <w:divBdr>
        <w:top w:val="none" w:sz="0" w:space="0" w:color="auto"/>
        <w:left w:val="none" w:sz="0" w:space="0" w:color="auto"/>
        <w:bottom w:val="none" w:sz="0" w:space="0" w:color="auto"/>
        <w:right w:val="none" w:sz="0" w:space="0" w:color="auto"/>
      </w:divBdr>
      <w:divsChild>
        <w:div w:id="1330869038">
          <w:marLeft w:val="0"/>
          <w:marRight w:val="0"/>
          <w:marTop w:val="0"/>
          <w:marBottom w:val="0"/>
          <w:divBdr>
            <w:top w:val="none" w:sz="0" w:space="0" w:color="auto"/>
            <w:left w:val="none" w:sz="0" w:space="0" w:color="auto"/>
            <w:bottom w:val="none" w:sz="0" w:space="0" w:color="auto"/>
            <w:right w:val="none" w:sz="0" w:space="0" w:color="auto"/>
          </w:divBdr>
          <w:divsChild>
            <w:div w:id="1664773323">
              <w:marLeft w:val="0"/>
              <w:marRight w:val="0"/>
              <w:marTop w:val="0"/>
              <w:marBottom w:val="0"/>
              <w:divBdr>
                <w:top w:val="none" w:sz="0" w:space="0" w:color="auto"/>
                <w:left w:val="none" w:sz="0" w:space="0" w:color="auto"/>
                <w:bottom w:val="none" w:sz="0" w:space="0" w:color="auto"/>
                <w:right w:val="none" w:sz="0" w:space="0" w:color="auto"/>
              </w:divBdr>
              <w:divsChild>
                <w:div w:id="1372682755">
                  <w:marLeft w:val="0"/>
                  <w:marRight w:val="0"/>
                  <w:marTop w:val="0"/>
                  <w:marBottom w:val="0"/>
                  <w:divBdr>
                    <w:top w:val="none" w:sz="0" w:space="0" w:color="auto"/>
                    <w:left w:val="none" w:sz="0" w:space="0" w:color="auto"/>
                    <w:bottom w:val="none" w:sz="0" w:space="0" w:color="auto"/>
                    <w:right w:val="none" w:sz="0" w:space="0" w:color="auto"/>
                  </w:divBdr>
                  <w:divsChild>
                    <w:div w:id="7542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95527">
          <w:marLeft w:val="0"/>
          <w:marRight w:val="0"/>
          <w:marTop w:val="0"/>
          <w:marBottom w:val="0"/>
          <w:divBdr>
            <w:top w:val="none" w:sz="0" w:space="0" w:color="auto"/>
            <w:left w:val="none" w:sz="0" w:space="0" w:color="auto"/>
            <w:bottom w:val="none" w:sz="0" w:space="0" w:color="auto"/>
            <w:right w:val="none" w:sz="0" w:space="0" w:color="auto"/>
          </w:divBdr>
          <w:divsChild>
            <w:div w:id="949045282">
              <w:marLeft w:val="0"/>
              <w:marRight w:val="0"/>
              <w:marTop w:val="0"/>
              <w:marBottom w:val="0"/>
              <w:divBdr>
                <w:top w:val="none" w:sz="0" w:space="0" w:color="auto"/>
                <w:left w:val="none" w:sz="0" w:space="0" w:color="auto"/>
                <w:bottom w:val="none" w:sz="0" w:space="0" w:color="auto"/>
                <w:right w:val="none" w:sz="0" w:space="0" w:color="auto"/>
              </w:divBdr>
              <w:divsChild>
                <w:div w:id="2103187069">
                  <w:marLeft w:val="0"/>
                  <w:marRight w:val="0"/>
                  <w:marTop w:val="0"/>
                  <w:marBottom w:val="0"/>
                  <w:divBdr>
                    <w:top w:val="none" w:sz="0" w:space="0" w:color="auto"/>
                    <w:left w:val="none" w:sz="0" w:space="0" w:color="auto"/>
                    <w:bottom w:val="none" w:sz="0" w:space="0" w:color="auto"/>
                    <w:right w:val="none" w:sz="0" w:space="0" w:color="auto"/>
                  </w:divBdr>
                  <w:divsChild>
                    <w:div w:id="626743802">
                      <w:marLeft w:val="0"/>
                      <w:marRight w:val="0"/>
                      <w:marTop w:val="0"/>
                      <w:marBottom w:val="0"/>
                      <w:divBdr>
                        <w:top w:val="none" w:sz="0" w:space="0" w:color="auto"/>
                        <w:left w:val="none" w:sz="0" w:space="0" w:color="auto"/>
                        <w:bottom w:val="none" w:sz="0" w:space="0" w:color="auto"/>
                        <w:right w:val="none" w:sz="0" w:space="0" w:color="auto"/>
                      </w:divBdr>
                      <w:divsChild>
                        <w:div w:id="1673945759">
                          <w:marLeft w:val="0"/>
                          <w:marRight w:val="0"/>
                          <w:marTop w:val="0"/>
                          <w:marBottom w:val="0"/>
                          <w:divBdr>
                            <w:top w:val="none" w:sz="0" w:space="0" w:color="auto"/>
                            <w:left w:val="none" w:sz="0" w:space="0" w:color="auto"/>
                            <w:bottom w:val="none" w:sz="0" w:space="0" w:color="auto"/>
                            <w:right w:val="none" w:sz="0" w:space="0" w:color="auto"/>
                          </w:divBdr>
                          <w:divsChild>
                            <w:div w:id="524487272">
                              <w:marLeft w:val="0"/>
                              <w:marRight w:val="0"/>
                              <w:marTop w:val="0"/>
                              <w:marBottom w:val="0"/>
                              <w:divBdr>
                                <w:top w:val="none" w:sz="0" w:space="0" w:color="auto"/>
                                <w:left w:val="none" w:sz="0" w:space="0" w:color="auto"/>
                                <w:bottom w:val="none" w:sz="0" w:space="0" w:color="auto"/>
                                <w:right w:val="none" w:sz="0" w:space="0" w:color="auto"/>
                              </w:divBdr>
                              <w:divsChild>
                                <w:div w:id="255408026">
                                  <w:marLeft w:val="0"/>
                                  <w:marRight w:val="0"/>
                                  <w:marTop w:val="0"/>
                                  <w:marBottom w:val="0"/>
                                  <w:divBdr>
                                    <w:top w:val="none" w:sz="0" w:space="0" w:color="auto"/>
                                    <w:left w:val="none" w:sz="0" w:space="0" w:color="auto"/>
                                    <w:bottom w:val="none" w:sz="0" w:space="0" w:color="auto"/>
                                    <w:right w:val="none" w:sz="0" w:space="0" w:color="auto"/>
                                  </w:divBdr>
                                  <w:divsChild>
                                    <w:div w:id="576548902">
                                      <w:marLeft w:val="0"/>
                                      <w:marRight w:val="0"/>
                                      <w:marTop w:val="0"/>
                                      <w:marBottom w:val="0"/>
                                      <w:divBdr>
                                        <w:top w:val="none" w:sz="0" w:space="0" w:color="auto"/>
                                        <w:left w:val="none" w:sz="0" w:space="0" w:color="auto"/>
                                        <w:bottom w:val="none" w:sz="0" w:space="0" w:color="auto"/>
                                        <w:right w:val="none" w:sz="0" w:space="0" w:color="auto"/>
                                      </w:divBdr>
                                      <w:divsChild>
                                        <w:div w:id="17260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28219">
                              <w:marLeft w:val="0"/>
                              <w:marRight w:val="0"/>
                              <w:marTop w:val="0"/>
                              <w:marBottom w:val="0"/>
                              <w:divBdr>
                                <w:top w:val="none" w:sz="0" w:space="0" w:color="auto"/>
                                <w:left w:val="none" w:sz="0" w:space="0" w:color="auto"/>
                                <w:bottom w:val="none" w:sz="0" w:space="0" w:color="auto"/>
                                <w:right w:val="none" w:sz="0" w:space="0" w:color="auto"/>
                              </w:divBdr>
                              <w:divsChild>
                                <w:div w:id="207032574">
                                  <w:marLeft w:val="0"/>
                                  <w:marRight w:val="0"/>
                                  <w:marTop w:val="0"/>
                                  <w:marBottom w:val="0"/>
                                  <w:divBdr>
                                    <w:top w:val="none" w:sz="0" w:space="0" w:color="auto"/>
                                    <w:left w:val="none" w:sz="0" w:space="0" w:color="auto"/>
                                    <w:bottom w:val="none" w:sz="0" w:space="0" w:color="auto"/>
                                    <w:right w:val="none" w:sz="0" w:space="0" w:color="auto"/>
                                  </w:divBdr>
                                  <w:divsChild>
                                    <w:div w:id="1802337255">
                                      <w:marLeft w:val="0"/>
                                      <w:marRight w:val="0"/>
                                      <w:marTop w:val="0"/>
                                      <w:marBottom w:val="0"/>
                                      <w:divBdr>
                                        <w:top w:val="none" w:sz="0" w:space="0" w:color="auto"/>
                                        <w:left w:val="none" w:sz="0" w:space="0" w:color="auto"/>
                                        <w:bottom w:val="none" w:sz="0" w:space="0" w:color="auto"/>
                                        <w:right w:val="none" w:sz="0" w:space="0" w:color="auto"/>
                                      </w:divBdr>
                                      <w:divsChild>
                                        <w:div w:id="91828420">
                                          <w:marLeft w:val="0"/>
                                          <w:marRight w:val="0"/>
                                          <w:marTop w:val="0"/>
                                          <w:marBottom w:val="0"/>
                                          <w:divBdr>
                                            <w:top w:val="none" w:sz="0" w:space="0" w:color="auto"/>
                                            <w:left w:val="none" w:sz="0" w:space="0" w:color="auto"/>
                                            <w:bottom w:val="none" w:sz="0" w:space="0" w:color="auto"/>
                                            <w:right w:val="none" w:sz="0" w:space="0" w:color="auto"/>
                                          </w:divBdr>
                                          <w:divsChild>
                                            <w:div w:id="13849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198208">
                                  <w:marLeft w:val="0"/>
                                  <w:marRight w:val="0"/>
                                  <w:marTop w:val="0"/>
                                  <w:marBottom w:val="0"/>
                                  <w:divBdr>
                                    <w:top w:val="none" w:sz="0" w:space="0" w:color="auto"/>
                                    <w:left w:val="none" w:sz="0" w:space="0" w:color="auto"/>
                                    <w:bottom w:val="none" w:sz="0" w:space="0" w:color="auto"/>
                                    <w:right w:val="none" w:sz="0" w:space="0" w:color="auto"/>
                                  </w:divBdr>
                                  <w:divsChild>
                                    <w:div w:id="19955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150529">
          <w:marLeft w:val="0"/>
          <w:marRight w:val="0"/>
          <w:marTop w:val="0"/>
          <w:marBottom w:val="0"/>
          <w:divBdr>
            <w:top w:val="none" w:sz="0" w:space="0" w:color="auto"/>
            <w:left w:val="none" w:sz="0" w:space="0" w:color="auto"/>
            <w:bottom w:val="none" w:sz="0" w:space="0" w:color="auto"/>
            <w:right w:val="none" w:sz="0" w:space="0" w:color="auto"/>
          </w:divBdr>
          <w:divsChild>
            <w:div w:id="297150902">
              <w:marLeft w:val="0"/>
              <w:marRight w:val="0"/>
              <w:marTop w:val="0"/>
              <w:marBottom w:val="0"/>
              <w:divBdr>
                <w:top w:val="none" w:sz="0" w:space="0" w:color="auto"/>
                <w:left w:val="none" w:sz="0" w:space="0" w:color="auto"/>
                <w:bottom w:val="none" w:sz="0" w:space="0" w:color="auto"/>
                <w:right w:val="none" w:sz="0" w:space="0" w:color="auto"/>
              </w:divBdr>
              <w:divsChild>
                <w:div w:id="916944471">
                  <w:marLeft w:val="0"/>
                  <w:marRight w:val="0"/>
                  <w:marTop w:val="0"/>
                  <w:marBottom w:val="0"/>
                  <w:divBdr>
                    <w:top w:val="none" w:sz="0" w:space="0" w:color="auto"/>
                    <w:left w:val="none" w:sz="0" w:space="0" w:color="auto"/>
                    <w:bottom w:val="none" w:sz="0" w:space="0" w:color="auto"/>
                    <w:right w:val="none" w:sz="0" w:space="0" w:color="auto"/>
                  </w:divBdr>
                  <w:divsChild>
                    <w:div w:id="1336299820">
                      <w:marLeft w:val="0"/>
                      <w:marRight w:val="0"/>
                      <w:marTop w:val="0"/>
                      <w:marBottom w:val="0"/>
                      <w:divBdr>
                        <w:top w:val="none" w:sz="0" w:space="0" w:color="auto"/>
                        <w:left w:val="none" w:sz="0" w:space="0" w:color="auto"/>
                        <w:bottom w:val="none" w:sz="0" w:space="0" w:color="auto"/>
                        <w:right w:val="none" w:sz="0" w:space="0" w:color="auto"/>
                      </w:divBdr>
                      <w:divsChild>
                        <w:div w:id="1176775018">
                          <w:marLeft w:val="0"/>
                          <w:marRight w:val="0"/>
                          <w:marTop w:val="0"/>
                          <w:marBottom w:val="0"/>
                          <w:divBdr>
                            <w:top w:val="none" w:sz="0" w:space="0" w:color="auto"/>
                            <w:left w:val="none" w:sz="0" w:space="0" w:color="auto"/>
                            <w:bottom w:val="none" w:sz="0" w:space="0" w:color="auto"/>
                            <w:right w:val="none" w:sz="0" w:space="0" w:color="auto"/>
                          </w:divBdr>
                          <w:divsChild>
                            <w:div w:id="1066145632">
                              <w:marLeft w:val="0"/>
                              <w:marRight w:val="0"/>
                              <w:marTop w:val="0"/>
                              <w:marBottom w:val="0"/>
                              <w:divBdr>
                                <w:top w:val="none" w:sz="0" w:space="0" w:color="auto"/>
                                <w:left w:val="none" w:sz="0" w:space="0" w:color="auto"/>
                                <w:bottom w:val="none" w:sz="0" w:space="0" w:color="auto"/>
                                <w:right w:val="none" w:sz="0" w:space="0" w:color="auto"/>
                              </w:divBdr>
                              <w:divsChild>
                                <w:div w:id="1841777754">
                                  <w:marLeft w:val="0"/>
                                  <w:marRight w:val="0"/>
                                  <w:marTop w:val="0"/>
                                  <w:marBottom w:val="0"/>
                                  <w:divBdr>
                                    <w:top w:val="none" w:sz="0" w:space="0" w:color="auto"/>
                                    <w:left w:val="none" w:sz="0" w:space="0" w:color="auto"/>
                                    <w:bottom w:val="none" w:sz="0" w:space="0" w:color="auto"/>
                                    <w:right w:val="none" w:sz="0" w:space="0" w:color="auto"/>
                                  </w:divBdr>
                                  <w:divsChild>
                                    <w:div w:id="4443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009295">
          <w:marLeft w:val="0"/>
          <w:marRight w:val="0"/>
          <w:marTop w:val="0"/>
          <w:marBottom w:val="0"/>
          <w:divBdr>
            <w:top w:val="none" w:sz="0" w:space="0" w:color="auto"/>
            <w:left w:val="none" w:sz="0" w:space="0" w:color="auto"/>
            <w:bottom w:val="none" w:sz="0" w:space="0" w:color="auto"/>
            <w:right w:val="none" w:sz="0" w:space="0" w:color="auto"/>
          </w:divBdr>
          <w:divsChild>
            <w:div w:id="697045703">
              <w:marLeft w:val="0"/>
              <w:marRight w:val="0"/>
              <w:marTop w:val="0"/>
              <w:marBottom w:val="0"/>
              <w:divBdr>
                <w:top w:val="none" w:sz="0" w:space="0" w:color="auto"/>
                <w:left w:val="none" w:sz="0" w:space="0" w:color="auto"/>
                <w:bottom w:val="none" w:sz="0" w:space="0" w:color="auto"/>
                <w:right w:val="none" w:sz="0" w:space="0" w:color="auto"/>
              </w:divBdr>
              <w:divsChild>
                <w:div w:id="411052213">
                  <w:marLeft w:val="0"/>
                  <w:marRight w:val="0"/>
                  <w:marTop w:val="0"/>
                  <w:marBottom w:val="0"/>
                  <w:divBdr>
                    <w:top w:val="none" w:sz="0" w:space="0" w:color="auto"/>
                    <w:left w:val="none" w:sz="0" w:space="0" w:color="auto"/>
                    <w:bottom w:val="none" w:sz="0" w:space="0" w:color="auto"/>
                    <w:right w:val="none" w:sz="0" w:space="0" w:color="auto"/>
                  </w:divBdr>
                  <w:divsChild>
                    <w:div w:id="1344472398">
                      <w:marLeft w:val="0"/>
                      <w:marRight w:val="0"/>
                      <w:marTop w:val="0"/>
                      <w:marBottom w:val="0"/>
                      <w:divBdr>
                        <w:top w:val="none" w:sz="0" w:space="0" w:color="auto"/>
                        <w:left w:val="none" w:sz="0" w:space="0" w:color="auto"/>
                        <w:bottom w:val="none" w:sz="0" w:space="0" w:color="auto"/>
                        <w:right w:val="none" w:sz="0" w:space="0" w:color="auto"/>
                      </w:divBdr>
                      <w:divsChild>
                        <w:div w:id="457264937">
                          <w:marLeft w:val="0"/>
                          <w:marRight w:val="0"/>
                          <w:marTop w:val="0"/>
                          <w:marBottom w:val="0"/>
                          <w:divBdr>
                            <w:top w:val="none" w:sz="0" w:space="0" w:color="auto"/>
                            <w:left w:val="none" w:sz="0" w:space="0" w:color="auto"/>
                            <w:bottom w:val="none" w:sz="0" w:space="0" w:color="auto"/>
                            <w:right w:val="none" w:sz="0" w:space="0" w:color="auto"/>
                          </w:divBdr>
                          <w:divsChild>
                            <w:div w:id="635721161">
                              <w:marLeft w:val="0"/>
                              <w:marRight w:val="0"/>
                              <w:marTop w:val="0"/>
                              <w:marBottom w:val="0"/>
                              <w:divBdr>
                                <w:top w:val="none" w:sz="0" w:space="0" w:color="auto"/>
                                <w:left w:val="none" w:sz="0" w:space="0" w:color="auto"/>
                                <w:bottom w:val="none" w:sz="0" w:space="0" w:color="auto"/>
                                <w:right w:val="none" w:sz="0" w:space="0" w:color="auto"/>
                              </w:divBdr>
                              <w:divsChild>
                                <w:div w:id="294264351">
                                  <w:marLeft w:val="0"/>
                                  <w:marRight w:val="0"/>
                                  <w:marTop w:val="0"/>
                                  <w:marBottom w:val="0"/>
                                  <w:divBdr>
                                    <w:top w:val="none" w:sz="0" w:space="0" w:color="auto"/>
                                    <w:left w:val="none" w:sz="0" w:space="0" w:color="auto"/>
                                    <w:bottom w:val="none" w:sz="0" w:space="0" w:color="auto"/>
                                    <w:right w:val="none" w:sz="0" w:space="0" w:color="auto"/>
                                  </w:divBdr>
                                  <w:divsChild>
                                    <w:div w:id="967854686">
                                      <w:marLeft w:val="0"/>
                                      <w:marRight w:val="0"/>
                                      <w:marTop w:val="0"/>
                                      <w:marBottom w:val="0"/>
                                      <w:divBdr>
                                        <w:top w:val="none" w:sz="0" w:space="0" w:color="auto"/>
                                        <w:left w:val="none" w:sz="0" w:space="0" w:color="auto"/>
                                        <w:bottom w:val="none" w:sz="0" w:space="0" w:color="auto"/>
                                        <w:right w:val="none" w:sz="0" w:space="0" w:color="auto"/>
                                      </w:divBdr>
                                      <w:divsChild>
                                        <w:div w:id="693769879">
                                          <w:marLeft w:val="0"/>
                                          <w:marRight w:val="0"/>
                                          <w:marTop w:val="0"/>
                                          <w:marBottom w:val="0"/>
                                          <w:divBdr>
                                            <w:top w:val="none" w:sz="0" w:space="0" w:color="auto"/>
                                            <w:left w:val="none" w:sz="0" w:space="0" w:color="auto"/>
                                            <w:bottom w:val="none" w:sz="0" w:space="0" w:color="auto"/>
                                            <w:right w:val="none" w:sz="0" w:space="0" w:color="auto"/>
                                          </w:divBdr>
                                          <w:divsChild>
                                            <w:div w:id="16631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23473">
                          <w:marLeft w:val="0"/>
                          <w:marRight w:val="0"/>
                          <w:marTop w:val="0"/>
                          <w:marBottom w:val="0"/>
                          <w:divBdr>
                            <w:top w:val="none" w:sz="0" w:space="0" w:color="auto"/>
                            <w:left w:val="none" w:sz="0" w:space="0" w:color="auto"/>
                            <w:bottom w:val="none" w:sz="0" w:space="0" w:color="auto"/>
                            <w:right w:val="none" w:sz="0" w:space="0" w:color="auto"/>
                          </w:divBdr>
                          <w:divsChild>
                            <w:div w:id="1476526298">
                              <w:marLeft w:val="0"/>
                              <w:marRight w:val="0"/>
                              <w:marTop w:val="0"/>
                              <w:marBottom w:val="0"/>
                              <w:divBdr>
                                <w:top w:val="none" w:sz="0" w:space="0" w:color="auto"/>
                                <w:left w:val="none" w:sz="0" w:space="0" w:color="auto"/>
                                <w:bottom w:val="none" w:sz="0" w:space="0" w:color="auto"/>
                                <w:right w:val="none" w:sz="0" w:space="0" w:color="auto"/>
                              </w:divBdr>
                              <w:divsChild>
                                <w:div w:id="1037316684">
                                  <w:marLeft w:val="0"/>
                                  <w:marRight w:val="0"/>
                                  <w:marTop w:val="0"/>
                                  <w:marBottom w:val="0"/>
                                  <w:divBdr>
                                    <w:top w:val="none" w:sz="0" w:space="0" w:color="auto"/>
                                    <w:left w:val="none" w:sz="0" w:space="0" w:color="auto"/>
                                    <w:bottom w:val="none" w:sz="0" w:space="0" w:color="auto"/>
                                    <w:right w:val="none" w:sz="0" w:space="0" w:color="auto"/>
                                  </w:divBdr>
                                  <w:divsChild>
                                    <w:div w:id="205869770">
                                      <w:marLeft w:val="0"/>
                                      <w:marRight w:val="0"/>
                                      <w:marTop w:val="0"/>
                                      <w:marBottom w:val="0"/>
                                      <w:divBdr>
                                        <w:top w:val="none" w:sz="0" w:space="0" w:color="auto"/>
                                        <w:left w:val="none" w:sz="0" w:space="0" w:color="auto"/>
                                        <w:bottom w:val="none" w:sz="0" w:space="0" w:color="auto"/>
                                        <w:right w:val="none" w:sz="0" w:space="0" w:color="auto"/>
                                      </w:divBdr>
                                      <w:divsChild>
                                        <w:div w:id="1679230643">
                                          <w:marLeft w:val="0"/>
                                          <w:marRight w:val="0"/>
                                          <w:marTop w:val="0"/>
                                          <w:marBottom w:val="0"/>
                                          <w:divBdr>
                                            <w:top w:val="none" w:sz="0" w:space="0" w:color="auto"/>
                                            <w:left w:val="none" w:sz="0" w:space="0" w:color="auto"/>
                                            <w:bottom w:val="none" w:sz="0" w:space="0" w:color="auto"/>
                                            <w:right w:val="none" w:sz="0" w:space="0" w:color="auto"/>
                                          </w:divBdr>
                                          <w:divsChild>
                                            <w:div w:id="758989224">
                                              <w:marLeft w:val="0"/>
                                              <w:marRight w:val="0"/>
                                              <w:marTop w:val="0"/>
                                              <w:marBottom w:val="0"/>
                                              <w:divBdr>
                                                <w:top w:val="none" w:sz="0" w:space="0" w:color="auto"/>
                                                <w:left w:val="none" w:sz="0" w:space="0" w:color="auto"/>
                                                <w:bottom w:val="none" w:sz="0" w:space="0" w:color="auto"/>
                                                <w:right w:val="none" w:sz="0" w:space="0" w:color="auto"/>
                                              </w:divBdr>
                                              <w:divsChild>
                                                <w:div w:id="18248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43579">
                                  <w:marLeft w:val="0"/>
                                  <w:marRight w:val="0"/>
                                  <w:marTop w:val="0"/>
                                  <w:marBottom w:val="0"/>
                                  <w:divBdr>
                                    <w:top w:val="none" w:sz="0" w:space="0" w:color="auto"/>
                                    <w:left w:val="none" w:sz="0" w:space="0" w:color="auto"/>
                                    <w:bottom w:val="none" w:sz="0" w:space="0" w:color="auto"/>
                                    <w:right w:val="none" w:sz="0" w:space="0" w:color="auto"/>
                                  </w:divBdr>
                                </w:div>
                                <w:div w:id="20169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045458">
          <w:marLeft w:val="0"/>
          <w:marRight w:val="0"/>
          <w:marTop w:val="0"/>
          <w:marBottom w:val="0"/>
          <w:divBdr>
            <w:top w:val="none" w:sz="0" w:space="0" w:color="auto"/>
            <w:left w:val="none" w:sz="0" w:space="0" w:color="auto"/>
            <w:bottom w:val="none" w:sz="0" w:space="0" w:color="auto"/>
            <w:right w:val="none" w:sz="0" w:space="0" w:color="auto"/>
          </w:divBdr>
          <w:divsChild>
            <w:div w:id="1031492356">
              <w:marLeft w:val="0"/>
              <w:marRight w:val="0"/>
              <w:marTop w:val="0"/>
              <w:marBottom w:val="0"/>
              <w:divBdr>
                <w:top w:val="none" w:sz="0" w:space="0" w:color="auto"/>
                <w:left w:val="none" w:sz="0" w:space="0" w:color="auto"/>
                <w:bottom w:val="none" w:sz="0" w:space="0" w:color="auto"/>
                <w:right w:val="none" w:sz="0" w:space="0" w:color="auto"/>
              </w:divBdr>
              <w:divsChild>
                <w:div w:id="744645016">
                  <w:marLeft w:val="0"/>
                  <w:marRight w:val="0"/>
                  <w:marTop w:val="0"/>
                  <w:marBottom w:val="0"/>
                  <w:divBdr>
                    <w:top w:val="none" w:sz="0" w:space="0" w:color="auto"/>
                    <w:left w:val="none" w:sz="0" w:space="0" w:color="auto"/>
                    <w:bottom w:val="none" w:sz="0" w:space="0" w:color="auto"/>
                    <w:right w:val="none" w:sz="0" w:space="0" w:color="auto"/>
                  </w:divBdr>
                  <w:divsChild>
                    <w:div w:id="92171883">
                      <w:marLeft w:val="0"/>
                      <w:marRight w:val="0"/>
                      <w:marTop w:val="0"/>
                      <w:marBottom w:val="0"/>
                      <w:divBdr>
                        <w:top w:val="none" w:sz="0" w:space="0" w:color="auto"/>
                        <w:left w:val="none" w:sz="0" w:space="0" w:color="auto"/>
                        <w:bottom w:val="none" w:sz="0" w:space="0" w:color="auto"/>
                        <w:right w:val="none" w:sz="0" w:space="0" w:color="auto"/>
                      </w:divBdr>
                      <w:divsChild>
                        <w:div w:id="772090469">
                          <w:marLeft w:val="0"/>
                          <w:marRight w:val="0"/>
                          <w:marTop w:val="0"/>
                          <w:marBottom w:val="0"/>
                          <w:divBdr>
                            <w:top w:val="none" w:sz="0" w:space="0" w:color="auto"/>
                            <w:left w:val="none" w:sz="0" w:space="0" w:color="auto"/>
                            <w:bottom w:val="none" w:sz="0" w:space="0" w:color="auto"/>
                            <w:right w:val="none" w:sz="0" w:space="0" w:color="auto"/>
                          </w:divBdr>
                          <w:divsChild>
                            <w:div w:id="5181766">
                              <w:marLeft w:val="0"/>
                              <w:marRight w:val="0"/>
                              <w:marTop w:val="0"/>
                              <w:marBottom w:val="0"/>
                              <w:divBdr>
                                <w:top w:val="none" w:sz="0" w:space="0" w:color="auto"/>
                                <w:left w:val="none" w:sz="0" w:space="0" w:color="auto"/>
                                <w:bottom w:val="none" w:sz="0" w:space="0" w:color="auto"/>
                                <w:right w:val="none" w:sz="0" w:space="0" w:color="auto"/>
                              </w:divBdr>
                              <w:divsChild>
                                <w:div w:id="390008189">
                                  <w:marLeft w:val="0"/>
                                  <w:marRight w:val="0"/>
                                  <w:marTop w:val="0"/>
                                  <w:marBottom w:val="0"/>
                                  <w:divBdr>
                                    <w:top w:val="none" w:sz="0" w:space="0" w:color="auto"/>
                                    <w:left w:val="none" w:sz="0" w:space="0" w:color="auto"/>
                                    <w:bottom w:val="none" w:sz="0" w:space="0" w:color="auto"/>
                                    <w:right w:val="none" w:sz="0" w:space="0" w:color="auto"/>
                                  </w:divBdr>
                                  <w:divsChild>
                                    <w:div w:id="528374841">
                                      <w:marLeft w:val="0"/>
                                      <w:marRight w:val="0"/>
                                      <w:marTop w:val="0"/>
                                      <w:marBottom w:val="0"/>
                                      <w:divBdr>
                                        <w:top w:val="none" w:sz="0" w:space="0" w:color="auto"/>
                                        <w:left w:val="none" w:sz="0" w:space="0" w:color="auto"/>
                                        <w:bottom w:val="none" w:sz="0" w:space="0" w:color="auto"/>
                                        <w:right w:val="none" w:sz="0" w:space="0" w:color="auto"/>
                                      </w:divBdr>
                                      <w:divsChild>
                                        <w:div w:id="17661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02799">
                              <w:marLeft w:val="0"/>
                              <w:marRight w:val="0"/>
                              <w:marTop w:val="0"/>
                              <w:marBottom w:val="0"/>
                              <w:divBdr>
                                <w:top w:val="none" w:sz="0" w:space="0" w:color="auto"/>
                                <w:left w:val="none" w:sz="0" w:space="0" w:color="auto"/>
                                <w:bottom w:val="none" w:sz="0" w:space="0" w:color="auto"/>
                                <w:right w:val="none" w:sz="0" w:space="0" w:color="auto"/>
                              </w:divBdr>
                              <w:divsChild>
                                <w:div w:id="2055150452">
                                  <w:marLeft w:val="0"/>
                                  <w:marRight w:val="0"/>
                                  <w:marTop w:val="0"/>
                                  <w:marBottom w:val="0"/>
                                  <w:divBdr>
                                    <w:top w:val="none" w:sz="0" w:space="0" w:color="auto"/>
                                    <w:left w:val="none" w:sz="0" w:space="0" w:color="auto"/>
                                    <w:bottom w:val="none" w:sz="0" w:space="0" w:color="auto"/>
                                    <w:right w:val="none" w:sz="0" w:space="0" w:color="auto"/>
                                  </w:divBdr>
                                  <w:divsChild>
                                    <w:div w:id="1684897374">
                                      <w:marLeft w:val="0"/>
                                      <w:marRight w:val="0"/>
                                      <w:marTop w:val="0"/>
                                      <w:marBottom w:val="0"/>
                                      <w:divBdr>
                                        <w:top w:val="none" w:sz="0" w:space="0" w:color="auto"/>
                                        <w:left w:val="none" w:sz="0" w:space="0" w:color="auto"/>
                                        <w:bottom w:val="none" w:sz="0" w:space="0" w:color="auto"/>
                                        <w:right w:val="none" w:sz="0" w:space="0" w:color="auto"/>
                                      </w:divBdr>
                                      <w:divsChild>
                                        <w:div w:id="1160971083">
                                          <w:marLeft w:val="0"/>
                                          <w:marRight w:val="0"/>
                                          <w:marTop w:val="0"/>
                                          <w:marBottom w:val="0"/>
                                          <w:divBdr>
                                            <w:top w:val="none" w:sz="0" w:space="0" w:color="auto"/>
                                            <w:left w:val="none" w:sz="0" w:space="0" w:color="auto"/>
                                            <w:bottom w:val="none" w:sz="0" w:space="0" w:color="auto"/>
                                            <w:right w:val="none" w:sz="0" w:space="0" w:color="auto"/>
                                          </w:divBdr>
                                          <w:divsChild>
                                            <w:div w:id="105651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6578">
                                  <w:marLeft w:val="0"/>
                                  <w:marRight w:val="0"/>
                                  <w:marTop w:val="0"/>
                                  <w:marBottom w:val="0"/>
                                  <w:divBdr>
                                    <w:top w:val="none" w:sz="0" w:space="0" w:color="auto"/>
                                    <w:left w:val="none" w:sz="0" w:space="0" w:color="auto"/>
                                    <w:bottom w:val="none" w:sz="0" w:space="0" w:color="auto"/>
                                    <w:right w:val="none" w:sz="0" w:space="0" w:color="auto"/>
                                  </w:divBdr>
                                  <w:divsChild>
                                    <w:div w:id="13757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1111">
                  <w:marLeft w:val="0"/>
                  <w:marRight w:val="0"/>
                  <w:marTop w:val="0"/>
                  <w:marBottom w:val="0"/>
                  <w:divBdr>
                    <w:top w:val="none" w:sz="0" w:space="0" w:color="auto"/>
                    <w:left w:val="none" w:sz="0" w:space="0" w:color="auto"/>
                    <w:bottom w:val="none" w:sz="0" w:space="0" w:color="auto"/>
                    <w:right w:val="none" w:sz="0" w:space="0" w:color="auto"/>
                  </w:divBdr>
                  <w:divsChild>
                    <w:div w:id="1142507485">
                      <w:marLeft w:val="0"/>
                      <w:marRight w:val="0"/>
                      <w:marTop w:val="0"/>
                      <w:marBottom w:val="0"/>
                      <w:divBdr>
                        <w:top w:val="none" w:sz="0" w:space="0" w:color="auto"/>
                        <w:left w:val="none" w:sz="0" w:space="0" w:color="auto"/>
                        <w:bottom w:val="none" w:sz="0" w:space="0" w:color="auto"/>
                        <w:right w:val="none" w:sz="0" w:space="0" w:color="auto"/>
                      </w:divBdr>
                      <w:divsChild>
                        <w:div w:id="1242985088">
                          <w:marLeft w:val="0"/>
                          <w:marRight w:val="0"/>
                          <w:marTop w:val="0"/>
                          <w:marBottom w:val="0"/>
                          <w:divBdr>
                            <w:top w:val="none" w:sz="0" w:space="0" w:color="auto"/>
                            <w:left w:val="none" w:sz="0" w:space="0" w:color="auto"/>
                            <w:bottom w:val="none" w:sz="0" w:space="0" w:color="auto"/>
                            <w:right w:val="none" w:sz="0" w:space="0" w:color="auto"/>
                          </w:divBdr>
                          <w:divsChild>
                            <w:div w:id="267126256">
                              <w:marLeft w:val="0"/>
                              <w:marRight w:val="0"/>
                              <w:marTop w:val="0"/>
                              <w:marBottom w:val="0"/>
                              <w:divBdr>
                                <w:top w:val="none" w:sz="0" w:space="0" w:color="auto"/>
                                <w:left w:val="none" w:sz="0" w:space="0" w:color="auto"/>
                                <w:bottom w:val="none" w:sz="0" w:space="0" w:color="auto"/>
                                <w:right w:val="none" w:sz="0" w:space="0" w:color="auto"/>
                              </w:divBdr>
                              <w:divsChild>
                                <w:div w:id="2112627895">
                                  <w:marLeft w:val="0"/>
                                  <w:marRight w:val="0"/>
                                  <w:marTop w:val="0"/>
                                  <w:marBottom w:val="0"/>
                                  <w:divBdr>
                                    <w:top w:val="none" w:sz="0" w:space="0" w:color="auto"/>
                                    <w:left w:val="none" w:sz="0" w:space="0" w:color="auto"/>
                                    <w:bottom w:val="none" w:sz="0" w:space="0" w:color="auto"/>
                                    <w:right w:val="none" w:sz="0" w:space="0" w:color="auto"/>
                                  </w:divBdr>
                                  <w:divsChild>
                                    <w:div w:id="5871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455148">
                      <w:marLeft w:val="0"/>
                      <w:marRight w:val="0"/>
                      <w:marTop w:val="0"/>
                      <w:marBottom w:val="0"/>
                      <w:divBdr>
                        <w:top w:val="none" w:sz="0" w:space="0" w:color="auto"/>
                        <w:left w:val="none" w:sz="0" w:space="0" w:color="auto"/>
                        <w:bottom w:val="none" w:sz="0" w:space="0" w:color="auto"/>
                        <w:right w:val="none" w:sz="0" w:space="0" w:color="auto"/>
                      </w:divBdr>
                      <w:divsChild>
                        <w:div w:id="188108715">
                          <w:marLeft w:val="0"/>
                          <w:marRight w:val="0"/>
                          <w:marTop w:val="0"/>
                          <w:marBottom w:val="0"/>
                          <w:divBdr>
                            <w:top w:val="none" w:sz="0" w:space="0" w:color="auto"/>
                            <w:left w:val="none" w:sz="0" w:space="0" w:color="auto"/>
                            <w:bottom w:val="none" w:sz="0" w:space="0" w:color="auto"/>
                            <w:right w:val="none" w:sz="0" w:space="0" w:color="auto"/>
                          </w:divBdr>
                          <w:divsChild>
                            <w:div w:id="177039331">
                              <w:marLeft w:val="0"/>
                              <w:marRight w:val="0"/>
                              <w:marTop w:val="0"/>
                              <w:marBottom w:val="0"/>
                              <w:divBdr>
                                <w:top w:val="none" w:sz="0" w:space="0" w:color="auto"/>
                                <w:left w:val="none" w:sz="0" w:space="0" w:color="auto"/>
                                <w:bottom w:val="none" w:sz="0" w:space="0" w:color="auto"/>
                                <w:right w:val="none" w:sz="0" w:space="0" w:color="auto"/>
                              </w:divBdr>
                              <w:divsChild>
                                <w:div w:id="1891112748">
                                  <w:marLeft w:val="0"/>
                                  <w:marRight w:val="0"/>
                                  <w:marTop w:val="0"/>
                                  <w:marBottom w:val="0"/>
                                  <w:divBdr>
                                    <w:top w:val="none" w:sz="0" w:space="0" w:color="auto"/>
                                    <w:left w:val="none" w:sz="0" w:space="0" w:color="auto"/>
                                    <w:bottom w:val="none" w:sz="0" w:space="0" w:color="auto"/>
                                    <w:right w:val="none" w:sz="0" w:space="0" w:color="auto"/>
                                  </w:divBdr>
                                  <w:divsChild>
                                    <w:div w:id="3620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257914">
          <w:marLeft w:val="0"/>
          <w:marRight w:val="0"/>
          <w:marTop w:val="0"/>
          <w:marBottom w:val="0"/>
          <w:divBdr>
            <w:top w:val="none" w:sz="0" w:space="0" w:color="auto"/>
            <w:left w:val="none" w:sz="0" w:space="0" w:color="auto"/>
            <w:bottom w:val="none" w:sz="0" w:space="0" w:color="auto"/>
            <w:right w:val="none" w:sz="0" w:space="0" w:color="auto"/>
          </w:divBdr>
          <w:divsChild>
            <w:div w:id="417870417">
              <w:marLeft w:val="0"/>
              <w:marRight w:val="0"/>
              <w:marTop w:val="0"/>
              <w:marBottom w:val="0"/>
              <w:divBdr>
                <w:top w:val="none" w:sz="0" w:space="0" w:color="auto"/>
                <w:left w:val="none" w:sz="0" w:space="0" w:color="auto"/>
                <w:bottom w:val="none" w:sz="0" w:space="0" w:color="auto"/>
                <w:right w:val="none" w:sz="0" w:space="0" w:color="auto"/>
              </w:divBdr>
              <w:divsChild>
                <w:div w:id="1977103588">
                  <w:marLeft w:val="0"/>
                  <w:marRight w:val="0"/>
                  <w:marTop w:val="0"/>
                  <w:marBottom w:val="0"/>
                  <w:divBdr>
                    <w:top w:val="none" w:sz="0" w:space="0" w:color="auto"/>
                    <w:left w:val="none" w:sz="0" w:space="0" w:color="auto"/>
                    <w:bottom w:val="none" w:sz="0" w:space="0" w:color="auto"/>
                    <w:right w:val="none" w:sz="0" w:space="0" w:color="auto"/>
                  </w:divBdr>
                  <w:divsChild>
                    <w:div w:id="156772678">
                      <w:marLeft w:val="0"/>
                      <w:marRight w:val="0"/>
                      <w:marTop w:val="0"/>
                      <w:marBottom w:val="0"/>
                      <w:divBdr>
                        <w:top w:val="none" w:sz="0" w:space="0" w:color="auto"/>
                        <w:left w:val="none" w:sz="0" w:space="0" w:color="auto"/>
                        <w:bottom w:val="none" w:sz="0" w:space="0" w:color="auto"/>
                        <w:right w:val="none" w:sz="0" w:space="0" w:color="auto"/>
                      </w:divBdr>
                      <w:divsChild>
                        <w:div w:id="2855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70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972C4-D3D5-4F5C-8C23-AC0808D5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1502</Words>
  <Characters>9468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Budas</dc:creator>
  <cp:lastModifiedBy>Rexroth, Ute</cp:lastModifiedBy>
  <cp:revision>5</cp:revision>
  <cp:lastPrinted>2020-03-11T08:34:00Z</cp:lastPrinted>
  <dcterms:created xsi:type="dcterms:W3CDTF">2020-03-11T09:31:00Z</dcterms:created>
  <dcterms:modified xsi:type="dcterms:W3CDTF">2020-03-11T12:00:00Z</dcterms:modified>
</cp:coreProperties>
</file>