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D1" w:rsidRPr="00856BD1" w:rsidRDefault="00856BD1" w:rsidP="00856BD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56BD1">
        <w:rPr>
          <w:rFonts w:ascii="Times New Roman" w:eastAsia="Times New Roman" w:hAnsi="Times New Roman" w:cs="Times New Roman"/>
          <w:b/>
          <w:bCs/>
          <w:sz w:val="36"/>
          <w:szCs w:val="36"/>
          <w:lang w:eastAsia="de-DE"/>
        </w:rPr>
        <w:t>Risikobewertung</w:t>
      </w:r>
    </w:p>
    <w:p w:rsidR="00856BD1" w:rsidRPr="00856BD1" w:rsidRDefault="00856BD1" w:rsidP="00856BD1">
      <w:pPr>
        <w:spacing w:before="100" w:beforeAutospacing="1" w:after="100" w:afterAutospacing="1" w:line="240" w:lineRule="auto"/>
        <w:rPr>
          <w:rFonts w:ascii="Times New Roman" w:eastAsia="Times New Roman" w:hAnsi="Times New Roman" w:cs="Times New Roman"/>
          <w:sz w:val="24"/>
          <w:szCs w:val="24"/>
          <w:lang w:eastAsia="de-DE"/>
        </w:rPr>
      </w:pPr>
      <w:ins w:id="0" w:author="Rexroth, Ute" w:date="2020-03-12T12:14:00Z">
        <w:r>
          <w:rPr>
            <w:rFonts w:ascii="Times New Roman" w:eastAsia="Times New Roman" w:hAnsi="Times New Roman" w:cs="Times New Roman"/>
            <w:sz w:val="24"/>
            <w:szCs w:val="24"/>
            <w:lang w:eastAsia="de-DE"/>
          </w:rPr>
          <w:t xml:space="preserve">Die weltweite Ausbreitung von COVID-19 wurde am 11.03.2020 von der WHO zu einer  Pandemie erklärt. </w:t>
        </w:r>
      </w:ins>
      <w:r w:rsidRPr="00856BD1">
        <w:rPr>
          <w:rFonts w:ascii="Times New Roman" w:eastAsia="Times New Roman" w:hAnsi="Times New Roman" w:cs="Times New Roman"/>
          <w:sz w:val="24"/>
          <w:szCs w:val="24"/>
          <w:lang w:eastAsia="de-DE"/>
        </w:rPr>
        <w:t xml:space="preserve">Das Robert Koch-Institut erfasst kontinuierlich die aktuelle Lage, bewertet alle Informationen und schätzt das Risiko für die Bevölkerung in Deutschland ein. Es handelt sich weltweit und in Deutschland um eine sehr dynamische und ernst zu nehmende </w:t>
      </w:r>
      <w:proofErr w:type="spellStart"/>
      <w:r w:rsidRPr="00856BD1">
        <w:rPr>
          <w:rFonts w:ascii="Times New Roman" w:eastAsia="Times New Roman" w:hAnsi="Times New Roman" w:cs="Times New Roman"/>
          <w:sz w:val="24"/>
          <w:szCs w:val="24"/>
          <w:lang w:eastAsia="de-DE"/>
        </w:rPr>
        <w:t>Situation</w:t>
      </w:r>
      <w:ins w:id="1" w:author="Rexroth, Ute" w:date="2020-03-12T12:15:00Z">
        <w:r>
          <w:rPr>
            <w:rFonts w:ascii="Times New Roman" w:eastAsia="Times New Roman" w:hAnsi="Times New Roman" w:cs="Times New Roman"/>
            <w:sz w:val="24"/>
            <w:szCs w:val="24"/>
            <w:lang w:eastAsia="de-DE"/>
          </w:rPr>
          <w:t>.</w:t>
        </w:r>
      </w:ins>
      <w:del w:id="2" w:author="Rexroth, Ute" w:date="2020-03-12T12:12:00Z">
        <w:r w:rsidRPr="00856BD1" w:rsidDel="00856BD1">
          <w:rPr>
            <w:rFonts w:ascii="Times New Roman" w:eastAsia="Times New Roman" w:hAnsi="Times New Roman" w:cs="Times New Roman"/>
            <w:sz w:val="24"/>
            <w:szCs w:val="24"/>
            <w:lang w:eastAsia="de-DE"/>
          </w:rPr>
          <w:delText xml:space="preserve">. </w:delText>
        </w:r>
      </w:del>
      <w:r w:rsidRPr="00856BD1">
        <w:rPr>
          <w:rFonts w:ascii="Times New Roman" w:eastAsia="Times New Roman" w:hAnsi="Times New Roman" w:cs="Times New Roman"/>
          <w:sz w:val="24"/>
          <w:szCs w:val="24"/>
          <w:lang w:eastAsia="de-DE"/>
        </w:rPr>
        <w:t>Bei</w:t>
      </w:r>
      <w:proofErr w:type="spellEnd"/>
      <w:r w:rsidRPr="00856BD1">
        <w:rPr>
          <w:rFonts w:ascii="Times New Roman" w:eastAsia="Times New Roman" w:hAnsi="Times New Roman" w:cs="Times New Roman"/>
          <w:sz w:val="24"/>
          <w:szCs w:val="24"/>
          <w:lang w:eastAsia="de-DE"/>
        </w:rPr>
        <w:t xml:space="preserve"> einem Teil der Fälle sind die Krankheitsverläufe schwer, auch tödliche Krankheitsverläufe kommen vor. Die Zahl der Fälle in Deutschland steigt weiter an. </w:t>
      </w:r>
    </w:p>
    <w:p w:rsidR="00856BD1" w:rsidRPr="00856BD1" w:rsidRDefault="00856BD1" w:rsidP="00856BD1">
      <w:pPr>
        <w:spacing w:before="100" w:beforeAutospacing="1" w:after="100" w:afterAutospacing="1" w:line="240" w:lineRule="auto"/>
        <w:rPr>
          <w:rFonts w:ascii="Times New Roman" w:eastAsia="Times New Roman" w:hAnsi="Times New Roman" w:cs="Times New Roman"/>
          <w:sz w:val="24"/>
          <w:szCs w:val="24"/>
          <w:lang w:eastAsia="de-DE"/>
        </w:rPr>
      </w:pPr>
      <w:r w:rsidRPr="00856BD1">
        <w:rPr>
          <w:rFonts w:ascii="Times New Roman" w:eastAsia="Times New Roman" w:hAnsi="Times New Roman" w:cs="Times New Roman"/>
          <w:sz w:val="24"/>
          <w:szCs w:val="24"/>
          <w:lang w:eastAsia="de-DE"/>
        </w:rPr>
        <w:t xml:space="preserve">Die Gefährdung für die Gesundheit der Bevölkerung in Deutschland wird derzeit insgesamt als mäßig eingeschätzt. Diese Gefährdung variiert aber von Region zu Region und ist in „besonders betroffenen Gebieten“ </w:t>
      </w:r>
      <w:del w:id="3" w:author="Rexroth, Ute" w:date="2020-03-12T12:37:00Z">
        <w:r w:rsidRPr="00856BD1" w:rsidDel="000C4A35">
          <w:rPr>
            <w:rFonts w:ascii="Times New Roman" w:eastAsia="Times New Roman" w:hAnsi="Times New Roman" w:cs="Times New Roman"/>
            <w:sz w:val="24"/>
            <w:szCs w:val="24"/>
            <w:lang w:eastAsia="de-DE"/>
          </w:rPr>
          <w:delText>höher</w:delText>
        </w:r>
      </w:del>
      <w:ins w:id="4" w:author="Rexroth, Ute" w:date="2020-03-12T12:37:00Z">
        <w:r w:rsidR="000C4A35">
          <w:rPr>
            <w:rFonts w:ascii="Times New Roman" w:eastAsia="Times New Roman" w:hAnsi="Times New Roman" w:cs="Times New Roman"/>
            <w:sz w:val="24"/>
            <w:szCs w:val="24"/>
            <w:lang w:eastAsia="de-DE"/>
          </w:rPr>
          <w:t>h</w:t>
        </w:r>
        <w:bookmarkStart w:id="5" w:name="_GoBack"/>
        <w:bookmarkEnd w:id="5"/>
        <w:r w:rsidR="000C4A35">
          <w:rPr>
            <w:rFonts w:ascii="Times New Roman" w:eastAsia="Times New Roman" w:hAnsi="Times New Roman" w:cs="Times New Roman"/>
            <w:sz w:val="24"/>
            <w:szCs w:val="24"/>
            <w:lang w:eastAsia="de-DE"/>
          </w:rPr>
          <w:t>och</w:t>
        </w:r>
      </w:ins>
      <w:r w:rsidRPr="00856BD1">
        <w:rPr>
          <w:rFonts w:ascii="Times New Roman" w:eastAsia="Times New Roman" w:hAnsi="Times New Roman" w:cs="Times New Roman"/>
          <w:sz w:val="24"/>
          <w:szCs w:val="24"/>
          <w:lang w:eastAsia="de-DE"/>
        </w:rPr>
        <w:t>. Die Wahrscheinlichkeit für schwere Krankheitsverläufe nimmt mit zunehmendem Alter und bestehenden Vorerkrankungen zu. Die Belastung des Gesundheitswesens hängt maßgeblich von der regionalen Verbreitung der Infektion, den vorhandenen Kapazitäten und den eingeleiteten Gegenmaßnahmen (Isolierung, Quarantäne, soziale Distanzierung) ab und kann örtlich sehr hoch sein. Diese Einschätzung kann sich kurzfristig durch neue Erkenntnisse ändern.</w:t>
      </w:r>
    </w:p>
    <w:p w:rsidR="00FF6CA8" w:rsidRDefault="00FF6CA8"/>
    <w:sectPr w:rsidR="00FF6C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D1"/>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4A35"/>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DDB"/>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6BD1"/>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856BD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56BD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56BD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856BD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56BD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56BD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2020-03-12T11:12:00Z</dcterms:created>
  <dcterms:modified xsi:type="dcterms:W3CDTF">2020-03-12T11:37:00Z</dcterms:modified>
</cp:coreProperties>
</file>