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E7" w:rsidRDefault="004163F4">
      <w:pPr>
        <w:spacing w:before="182" w:line="276" w:lineRule="auto"/>
        <w:ind w:left="120" w:right="308"/>
        <w:rPr>
          <w:rFonts w:ascii="Cambria"/>
          <w:b/>
          <w:sz w:val="28"/>
        </w:rPr>
      </w:pPr>
      <w:r>
        <w:rPr>
          <w:rFonts w:ascii="Cambria"/>
          <w:b/>
          <w:color w:val="355E91"/>
          <w:sz w:val="28"/>
        </w:rPr>
        <w:t xml:space="preserve">Kontaktpersonennachverfolgung bei respiratorischen Erkrankungen durch das </w:t>
      </w:r>
      <w:proofErr w:type="spellStart"/>
      <w:r>
        <w:rPr>
          <w:rFonts w:ascii="Cambria"/>
          <w:b/>
          <w:color w:val="355E91"/>
          <w:sz w:val="28"/>
        </w:rPr>
        <w:t>Coronavirus</w:t>
      </w:r>
      <w:proofErr w:type="spellEnd"/>
      <w:r>
        <w:rPr>
          <w:rFonts w:ascii="Cambria"/>
          <w:b/>
          <w:color w:val="355E91"/>
          <w:sz w:val="28"/>
        </w:rPr>
        <w:t xml:space="preserve"> SARS-CoV-2</w:t>
      </w:r>
    </w:p>
    <w:p w:rsidR="007621E7" w:rsidRDefault="004163F4">
      <w:pPr>
        <w:pStyle w:val="berschrift1"/>
        <w:spacing w:before="241"/>
        <w:rPr>
          <w:rFonts w:ascii="Cambria"/>
        </w:rPr>
      </w:pPr>
      <w:bookmarkStart w:id="0" w:name="Vorbemerkungen"/>
      <w:bookmarkEnd w:id="0"/>
      <w:r>
        <w:rPr>
          <w:rFonts w:ascii="Cambria"/>
          <w:color w:val="4E81BD"/>
        </w:rPr>
        <w:t>Vorbemerkungen</w:t>
      </w:r>
    </w:p>
    <w:p w:rsidR="007621E7" w:rsidRDefault="004163F4">
      <w:pPr>
        <w:pStyle w:val="Listenabsatz"/>
        <w:numPr>
          <w:ilvl w:val="0"/>
          <w:numId w:val="5"/>
        </w:numPr>
        <w:tabs>
          <w:tab w:val="left" w:pos="479"/>
        </w:tabs>
        <w:spacing w:before="162" w:line="273" w:lineRule="auto"/>
        <w:ind w:right="484"/>
        <w:jc w:val="both"/>
      </w:pPr>
      <w:r>
        <w:t>Die folgenden Hinweise können der Situation vor Ort im Rahmen einer Risikobewertung durch das zuständige Gesundheitsamt unter Berücksichtigung der angestrebten Schutzziele angepasst</w:t>
      </w:r>
      <w:r>
        <w:rPr>
          <w:spacing w:val="-20"/>
        </w:rPr>
        <w:t xml:space="preserve"> </w:t>
      </w:r>
      <w:r>
        <w:t>werden.</w:t>
      </w:r>
    </w:p>
    <w:p w:rsidR="007621E7" w:rsidRDefault="004163F4">
      <w:pPr>
        <w:pStyle w:val="Listenabsatz"/>
        <w:numPr>
          <w:ilvl w:val="0"/>
          <w:numId w:val="5"/>
        </w:numPr>
        <w:tabs>
          <w:tab w:val="left" w:pos="479"/>
        </w:tabs>
        <w:spacing w:before="7" w:line="276" w:lineRule="auto"/>
        <w:ind w:right="482"/>
        <w:jc w:val="both"/>
        <w:rPr>
          <w:ins w:id="1" w:author="Haas, Walter" w:date="2020-03-13T12:30:00Z"/>
        </w:rPr>
      </w:pPr>
      <w:commentRangeStart w:id="2"/>
      <w:r>
        <w:t xml:space="preserve">Eine Kontaktpersonennachverfolgung sollte erfolgen bei Auftreten eines bestätigten COVID-19-Falles gemäß Falldefinition des RKI, einschließlich nach Flugreise eines bestätigten COVID-19-Falles, </w:t>
      </w:r>
      <w:r>
        <w:rPr>
          <w:spacing w:val="-2"/>
        </w:rPr>
        <w:t xml:space="preserve">der </w:t>
      </w:r>
      <w:r>
        <w:t>während des Fluges symptomatisch war, unabhängig von der Flugdauer und wenn der Flug nicht länger als 28 Tage zurück gelegen hat</w:t>
      </w:r>
      <w:r>
        <w:rPr>
          <w:spacing w:val="-8"/>
        </w:rPr>
        <w:t xml:space="preserve"> </w:t>
      </w:r>
      <w:r>
        <w:t>(</w:t>
      </w:r>
      <w:hyperlink r:id="rId8">
        <w:r>
          <w:rPr>
            <w:color w:val="0000FF"/>
            <w:u w:val="single" w:color="0000FF"/>
          </w:rPr>
          <w:t>www.rki.de/covid-19-falldefinition</w:t>
        </w:r>
      </w:hyperlink>
      <w:r>
        <w:t>)</w:t>
      </w:r>
    </w:p>
    <w:p w:rsidR="004163F4" w:rsidRDefault="004163F4">
      <w:pPr>
        <w:pStyle w:val="Listenabsatz"/>
        <w:numPr>
          <w:ilvl w:val="0"/>
          <w:numId w:val="5"/>
        </w:numPr>
        <w:tabs>
          <w:tab w:val="left" w:pos="479"/>
        </w:tabs>
        <w:spacing w:before="7" w:line="276" w:lineRule="auto"/>
        <w:ind w:right="482"/>
        <w:jc w:val="both"/>
        <w:rPr>
          <w:ins w:id="3" w:author="Haas, Walter" w:date="2020-03-13T12:30:00Z"/>
        </w:rPr>
      </w:pPr>
    </w:p>
    <w:p w:rsidR="004163F4" w:rsidRDefault="004163F4" w:rsidP="004163F4">
      <w:pPr>
        <w:rPr>
          <w:ins w:id="4" w:author="Haas, Walter" w:date="2020-03-13T12:30:00Z"/>
        </w:rPr>
      </w:pPr>
      <w:ins w:id="5" w:author="Haas, Walter" w:date="2020-03-13T12:30:00Z">
        <w:r>
          <w:t>Prioritäten:</w:t>
        </w:r>
      </w:ins>
    </w:p>
    <w:p w:rsidR="00DD6D41" w:rsidRDefault="006A493C" w:rsidP="004163F4">
      <w:pPr>
        <w:pStyle w:val="Listenabsatz"/>
        <w:widowControl/>
        <w:numPr>
          <w:ilvl w:val="0"/>
          <w:numId w:val="5"/>
        </w:numPr>
        <w:autoSpaceDE/>
        <w:autoSpaceDN/>
        <w:spacing w:after="200" w:line="276" w:lineRule="auto"/>
        <w:contextualSpacing/>
        <w:rPr>
          <w:ins w:id="6" w:author="Rexroth, Ute" w:date="2020-03-13T15:33:00Z"/>
        </w:rPr>
      </w:pPr>
      <w:ins w:id="7" w:author="Rexroth, Ute" w:date="2020-03-13T14:52:00Z">
        <w:r>
          <w:t>Fokus auf frühzeitige Ermittlung von Kontaktpersonen der Kat</w:t>
        </w:r>
      </w:ins>
      <w:ins w:id="8" w:author="Rexroth, Ute" w:date="2020-03-13T15:33:00Z">
        <w:r w:rsidR="00DD6D41">
          <w:t>egorie I</w:t>
        </w:r>
      </w:ins>
    </w:p>
    <w:p w:rsidR="004163F4" w:rsidRDefault="00DD6D41" w:rsidP="004163F4">
      <w:pPr>
        <w:pStyle w:val="Listenabsatz"/>
        <w:widowControl/>
        <w:numPr>
          <w:ilvl w:val="0"/>
          <w:numId w:val="5"/>
        </w:numPr>
        <w:autoSpaceDE/>
        <w:autoSpaceDN/>
        <w:spacing w:after="200" w:line="276" w:lineRule="auto"/>
        <w:contextualSpacing/>
        <w:rPr>
          <w:ins w:id="9" w:author="Haas, Walter" w:date="2020-03-13T12:30:00Z"/>
        </w:rPr>
      </w:pPr>
      <w:ins w:id="10" w:author="Rexroth, Ute" w:date="2020-03-13T15:33:00Z">
        <w:r>
          <w:t xml:space="preserve">Präzise </w:t>
        </w:r>
      </w:ins>
      <w:ins w:id="11" w:author="Rexroth, Ute" w:date="2020-03-13T14:47:00Z">
        <w:r w:rsidR="006A493C">
          <w:t xml:space="preserve">Klassifizierung als </w:t>
        </w:r>
      </w:ins>
      <w:ins w:id="12" w:author="Haas, Walter" w:date="2020-03-13T12:30:00Z">
        <w:del w:id="13" w:author="Rexroth, Ute" w:date="2020-03-13T14:47:00Z">
          <w:r w:rsidR="004163F4" w:rsidDel="006A493C">
            <w:delText xml:space="preserve">Spezifische </w:delText>
          </w:r>
        </w:del>
        <w:del w:id="14" w:author="Rexroth, Ute" w:date="2020-03-13T14:46:00Z">
          <w:r w:rsidR="004163F4" w:rsidDel="006A493C">
            <w:delText>Definition</w:delText>
          </w:r>
        </w:del>
        <w:r w:rsidR="004163F4">
          <w:t xml:space="preserve"> </w:t>
        </w:r>
        <w:del w:id="15" w:author="Rexroth, Ute" w:date="2020-03-13T15:33:00Z">
          <w:r w:rsidR="004163F4" w:rsidDel="00DD6D41">
            <w:delText>von</w:delText>
          </w:r>
        </w:del>
        <w:r w:rsidR="004163F4">
          <w:t xml:space="preserve"> Kontaktpersonen Kategorie I</w:t>
        </w:r>
      </w:ins>
      <w:ins w:id="16" w:author="Rexroth, Ute" w:date="2020-03-13T15:33:00Z">
        <w:r>
          <w:t xml:space="preserve"> (keine </w:t>
        </w:r>
        <w:proofErr w:type="spellStart"/>
        <w:r>
          <w:t>pauschele</w:t>
        </w:r>
        <w:proofErr w:type="spellEnd"/>
        <w:r>
          <w:t xml:space="preserve"> Kategorisierung)</w:t>
        </w:r>
      </w:ins>
    </w:p>
    <w:p w:rsidR="004163F4" w:rsidRDefault="004163F4" w:rsidP="004163F4">
      <w:pPr>
        <w:pStyle w:val="Listenabsatz"/>
        <w:widowControl/>
        <w:numPr>
          <w:ilvl w:val="0"/>
          <w:numId w:val="5"/>
        </w:numPr>
        <w:autoSpaceDE/>
        <w:autoSpaceDN/>
        <w:spacing w:after="200" w:line="276" w:lineRule="auto"/>
        <w:contextualSpacing/>
        <w:rPr>
          <w:ins w:id="17" w:author="Haas, Walter" w:date="2020-03-13T12:30:00Z"/>
        </w:rPr>
      </w:pPr>
      <w:ins w:id="18" w:author="Haas, Walter" w:date="2020-03-13T12:30:00Z">
        <w:r>
          <w:t>Information und</w:t>
        </w:r>
      </w:ins>
      <w:ins w:id="19" w:author="Rexroth, Ute" w:date="2020-03-13T15:35:00Z">
        <w:r w:rsidR="00DD6D41">
          <w:t xml:space="preserve"> Stärkung der</w:t>
        </w:r>
      </w:ins>
      <w:bookmarkStart w:id="20" w:name="_GoBack"/>
      <w:bookmarkEnd w:id="20"/>
      <w:ins w:id="21" w:author="Haas, Walter" w:date="2020-03-13T12:30:00Z">
        <w:r>
          <w:t xml:space="preserve"> Eigenverantwortung der Kontaktpersonen</w:t>
        </w:r>
      </w:ins>
    </w:p>
    <w:p w:rsidR="004163F4" w:rsidRDefault="004163F4" w:rsidP="004163F4">
      <w:pPr>
        <w:pStyle w:val="Listenabsatz"/>
        <w:widowControl/>
        <w:numPr>
          <w:ilvl w:val="0"/>
          <w:numId w:val="5"/>
        </w:numPr>
        <w:autoSpaceDE/>
        <w:autoSpaceDN/>
        <w:spacing w:after="200" w:line="276" w:lineRule="auto"/>
        <w:contextualSpacing/>
        <w:rPr>
          <w:ins w:id="22" w:author="Haas, Walter" w:date="2020-03-13T12:30:00Z"/>
        </w:rPr>
      </w:pPr>
      <w:ins w:id="23" w:author="Haas, Walter" w:date="2020-03-13T12:30:00Z">
        <w:r>
          <w:t>Rasche Erkennung von Erkrankungen bei vulnerablen Personen unter Kontaktpersonen der Kategorie I</w:t>
        </w:r>
      </w:ins>
    </w:p>
    <w:p w:rsidR="004163F4" w:rsidRDefault="004163F4" w:rsidP="004163F4">
      <w:pPr>
        <w:pStyle w:val="Listenabsatz"/>
        <w:widowControl/>
        <w:numPr>
          <w:ilvl w:val="0"/>
          <w:numId w:val="5"/>
        </w:numPr>
        <w:autoSpaceDE/>
        <w:autoSpaceDN/>
        <w:spacing w:after="200" w:line="276" w:lineRule="auto"/>
        <w:contextualSpacing/>
        <w:rPr>
          <w:ins w:id="24" w:author="Haas, Walter" w:date="2020-03-13T12:30:00Z"/>
        </w:rPr>
      </w:pPr>
      <w:ins w:id="25" w:author="Haas, Walter" w:date="2020-03-13T12:30:00Z">
        <w:r>
          <w:t>Reduktion der sozialen Kontakte von Kontaktpersonen der Kategorie II empfohlen, aber keine grundsätzliche Absonderung wie bei Kategorie I</w:t>
        </w:r>
      </w:ins>
    </w:p>
    <w:p w:rsidR="004163F4" w:rsidRDefault="004163F4" w:rsidP="004163F4">
      <w:pPr>
        <w:pStyle w:val="Listenabsatz"/>
        <w:widowControl/>
        <w:numPr>
          <w:ilvl w:val="0"/>
          <w:numId w:val="5"/>
        </w:numPr>
        <w:autoSpaceDE/>
        <w:autoSpaceDN/>
        <w:spacing w:after="200" w:line="276" w:lineRule="auto"/>
        <w:contextualSpacing/>
        <w:rPr>
          <w:ins w:id="26" w:author="Haas, Walter" w:date="2020-03-13T12:30:00Z"/>
        </w:rPr>
      </w:pPr>
      <w:ins w:id="27" w:author="Haas, Walter" w:date="2020-03-13T12:30:00Z">
        <w:r>
          <w:t>Fokus auf Personen in Kontakt mit vulnerablen Gruppen beim Management von Kontaktpersonen der Kategorie II</w:t>
        </w:r>
      </w:ins>
    </w:p>
    <w:p w:rsidR="004163F4" w:rsidRDefault="004163F4">
      <w:pPr>
        <w:pStyle w:val="Listenabsatz"/>
        <w:numPr>
          <w:ilvl w:val="0"/>
          <w:numId w:val="5"/>
        </w:numPr>
        <w:tabs>
          <w:tab w:val="left" w:pos="479"/>
        </w:tabs>
        <w:spacing w:before="7" w:line="276" w:lineRule="auto"/>
        <w:ind w:right="482"/>
        <w:jc w:val="both"/>
      </w:pPr>
    </w:p>
    <w:commentRangeEnd w:id="2"/>
    <w:p w:rsidR="007621E7" w:rsidRDefault="004163F4">
      <w:pPr>
        <w:pStyle w:val="Textkrper"/>
        <w:spacing w:before="2"/>
        <w:ind w:left="0"/>
        <w:rPr>
          <w:sz w:val="21"/>
        </w:rPr>
      </w:pPr>
      <w:r>
        <w:rPr>
          <w:rStyle w:val="Kommentarzeichen"/>
        </w:rPr>
        <w:commentReference w:id="2"/>
      </w:r>
    </w:p>
    <w:p w:rsidR="007621E7" w:rsidRDefault="004163F4">
      <w:pPr>
        <w:pStyle w:val="berschrift1"/>
        <w:spacing w:before="100"/>
        <w:rPr>
          <w:rFonts w:ascii="Cambria" w:hAnsi="Cambria"/>
        </w:rPr>
      </w:pPr>
      <w:r>
        <w:rPr>
          <w:rFonts w:ascii="Cambria" w:hAnsi="Cambria"/>
          <w:color w:val="4E81BD"/>
        </w:rPr>
        <w:t>Umgang mit Kontaktpersonen bestätigter COVID-19-Fälle</w:t>
      </w:r>
    </w:p>
    <w:p w:rsidR="007621E7" w:rsidRDefault="004163F4">
      <w:pPr>
        <w:pStyle w:val="Textkrper"/>
        <w:spacing w:before="162" w:line="276" w:lineRule="auto"/>
        <w:ind w:left="120" w:right="256"/>
        <w:jc w:val="both"/>
      </w:pPr>
      <w:r>
        <w:t>Kontaktpersonen sind Personen mit einem unten definierten Kontakt zu einem bestätigten Fall von COVID-19 ab dem 2. Tag vor Auftreten der ersten Symptome des Falles. Das Ende der infektiösen Periode ist momentan nicht sicher anzugeben.</w:t>
      </w:r>
    </w:p>
    <w:p w:rsidR="007621E7" w:rsidRDefault="007621E7">
      <w:pPr>
        <w:pStyle w:val="Textkrper"/>
        <w:spacing w:before="7"/>
        <w:ind w:left="0"/>
        <w:rPr>
          <w:sz w:val="29"/>
        </w:rPr>
      </w:pPr>
    </w:p>
    <w:p w:rsidR="007621E7" w:rsidRDefault="004163F4">
      <w:pPr>
        <w:pStyle w:val="berschrift1"/>
        <w:rPr>
          <w:rFonts w:ascii="Cambria" w:hAnsi="Cambria"/>
        </w:rPr>
      </w:pPr>
      <w:bookmarkStart w:id="28" w:name="Kontaktpersonen_der_Kategorie_I_mit_enge"/>
      <w:bookmarkEnd w:id="28"/>
      <w:r>
        <w:rPr>
          <w:rFonts w:ascii="Cambria" w:hAnsi="Cambria"/>
          <w:color w:val="4E81BD"/>
        </w:rPr>
        <w:t>Kontaktpersonen der Kategorie I mit engem Kontakt („höheres“ Infektionsrisiko):</w:t>
      </w:r>
    </w:p>
    <w:p w:rsidR="007621E7" w:rsidRDefault="004163F4">
      <w:pPr>
        <w:pStyle w:val="Listenabsatz"/>
        <w:numPr>
          <w:ilvl w:val="0"/>
          <w:numId w:val="5"/>
        </w:numPr>
        <w:tabs>
          <w:tab w:val="left" w:pos="478"/>
          <w:tab w:val="left" w:pos="479"/>
        </w:tabs>
        <w:spacing w:before="162" w:line="276" w:lineRule="auto"/>
        <w:ind w:right="481"/>
      </w:pPr>
      <w:r>
        <w:t>Personen mit kumulativ mindestens 15-minütigem Gesichts- („face-</w:t>
      </w:r>
      <w:proofErr w:type="spellStart"/>
      <w:r>
        <w:t>to</w:t>
      </w:r>
      <w:proofErr w:type="spellEnd"/>
      <w:r>
        <w:t>-face“) Kontakt, z.B. im Rahmen eines Gesprächs. Dazu gehören z.B. Personen aus Lebensgemeinschaften im selben</w:t>
      </w:r>
      <w:r>
        <w:rPr>
          <w:spacing w:val="-22"/>
        </w:rPr>
        <w:t xml:space="preserve"> </w:t>
      </w:r>
      <w:r>
        <w:t>Haushalt.</w:t>
      </w:r>
    </w:p>
    <w:p w:rsidR="007621E7" w:rsidRDefault="004163F4">
      <w:pPr>
        <w:pStyle w:val="Listenabsatz"/>
        <w:numPr>
          <w:ilvl w:val="0"/>
          <w:numId w:val="5"/>
        </w:numPr>
        <w:tabs>
          <w:tab w:val="left" w:pos="478"/>
          <w:tab w:val="left" w:pos="479"/>
        </w:tabs>
        <w:spacing w:line="276" w:lineRule="auto"/>
        <w:ind w:right="1888"/>
      </w:pPr>
      <w:r>
        <w:t>Personen mit direktem Kontakt zu Sekreten oder Körperflüssigkeiten, insbesondere zu respiratorischen Sekreten eines bestätigten COVID-19-Falls, wie z.B. Küssen, Kontakt zu Erbrochenem, Mund-zu-Mund Beatmung, Anhusten, Anniesen,</w:t>
      </w:r>
      <w:r>
        <w:rPr>
          <w:spacing w:val="-14"/>
        </w:rPr>
        <w:t xml:space="preserve"> </w:t>
      </w:r>
      <w:r>
        <w:t>etc.</w:t>
      </w:r>
    </w:p>
    <w:p w:rsidR="007621E7" w:rsidRDefault="004163F4">
      <w:pPr>
        <w:pStyle w:val="Listenabsatz"/>
        <w:numPr>
          <w:ilvl w:val="0"/>
          <w:numId w:val="5"/>
        </w:numPr>
        <w:tabs>
          <w:tab w:val="left" w:pos="478"/>
          <w:tab w:val="left" w:pos="479"/>
        </w:tabs>
      </w:pPr>
      <w:r>
        <w:t>Medizinisches Personal mit Kontakt zum bestätigten COVID-19-Fall im Rahmen von Pflege</w:t>
      </w:r>
      <w:r>
        <w:rPr>
          <w:spacing w:val="-16"/>
        </w:rPr>
        <w:t xml:space="preserve"> </w:t>
      </w:r>
      <w:r>
        <w:t>oder</w:t>
      </w:r>
    </w:p>
    <w:p w:rsidR="007621E7" w:rsidRDefault="004163F4">
      <w:pPr>
        <w:pStyle w:val="Textkrper"/>
        <w:spacing w:before="40"/>
      </w:pPr>
      <w:r>
        <w:t>medizinischer Untersuchung (≤ 2m), ohne verwendete Schutzausrüstung.</w:t>
      </w:r>
    </w:p>
    <w:p w:rsidR="007621E7" w:rsidRDefault="004163F4">
      <w:pPr>
        <w:pStyle w:val="Listenabsatz"/>
        <w:numPr>
          <w:ilvl w:val="0"/>
          <w:numId w:val="5"/>
        </w:numPr>
        <w:tabs>
          <w:tab w:val="left" w:pos="478"/>
          <w:tab w:val="left" w:pos="479"/>
        </w:tabs>
        <w:spacing w:before="41"/>
      </w:pPr>
      <w:r>
        <w:t>Kontaktpersonen eines bestätigten COVID-19-Falles im</w:t>
      </w:r>
      <w:r>
        <w:rPr>
          <w:spacing w:val="-9"/>
        </w:rPr>
        <w:t xml:space="preserve"> </w:t>
      </w:r>
      <w:r>
        <w:t>Flugzeug:</w:t>
      </w:r>
    </w:p>
    <w:p w:rsidR="007621E7" w:rsidRDefault="004163F4">
      <w:pPr>
        <w:pStyle w:val="Listenabsatz"/>
        <w:numPr>
          <w:ilvl w:val="1"/>
          <w:numId w:val="5"/>
        </w:numPr>
        <w:tabs>
          <w:tab w:val="left" w:pos="816"/>
          <w:tab w:val="left" w:pos="817"/>
        </w:tabs>
        <w:spacing w:before="159" w:line="276" w:lineRule="auto"/>
        <w:ind w:right="801" w:hanging="355"/>
      </w:pPr>
      <w:commentRangeStart w:id="29"/>
      <w:r>
        <w:t>Passagiere, die in derselben Reihe wie der bestätigte COVID-19-Fall oder in den zwei Reihen vor oder hinter diesem gesessen hatten, unabhängig von der</w:t>
      </w:r>
      <w:r>
        <w:rPr>
          <w:spacing w:val="-26"/>
        </w:rPr>
        <w:t xml:space="preserve"> </w:t>
      </w:r>
      <w:r>
        <w:t>Flugdauer.</w:t>
      </w:r>
    </w:p>
    <w:p w:rsidR="007621E7" w:rsidRDefault="004163F4">
      <w:pPr>
        <w:pStyle w:val="Listenabsatz"/>
        <w:numPr>
          <w:ilvl w:val="1"/>
          <w:numId w:val="5"/>
        </w:numPr>
        <w:tabs>
          <w:tab w:val="left" w:pos="816"/>
          <w:tab w:val="left" w:pos="817"/>
        </w:tabs>
        <w:spacing w:line="273" w:lineRule="auto"/>
        <w:ind w:right="663" w:hanging="355"/>
      </w:pPr>
      <w:r>
        <w:t>Crew-Mitglieder oder andere Passagiere, sofern eines der anderen Kriterien zutrifft (z.B. längeres Gespräch;</w:t>
      </w:r>
      <w:r>
        <w:rPr>
          <w:spacing w:val="-5"/>
        </w:rPr>
        <w:t xml:space="preserve"> </w:t>
      </w:r>
      <w:r>
        <w:t>o.ä.).</w:t>
      </w:r>
    </w:p>
    <w:p w:rsidR="007621E7" w:rsidRDefault="004163F4">
      <w:pPr>
        <w:pStyle w:val="Listenabsatz"/>
        <w:numPr>
          <w:ilvl w:val="1"/>
          <w:numId w:val="5"/>
        </w:numPr>
        <w:tabs>
          <w:tab w:val="left" w:pos="816"/>
          <w:tab w:val="left" w:pos="817"/>
        </w:tabs>
        <w:spacing w:before="4" w:line="276" w:lineRule="auto"/>
        <w:ind w:right="594" w:hanging="355"/>
      </w:pPr>
      <w:r>
        <w:t>Unter dem Ziel einer frühzeitigen Identifizierung infizierter Kontaktpersonen wird – abhängig von der Verfügbarkeit entsprechender Daten - empfohlen, eine Kontaktpersonennachverfolgung zu initiieren, wenn der Flug innerhalb der letzten 28 Tage stattgefunden hat (2 x maximale Dauer der Inkubationszeit).</w:t>
      </w:r>
      <w:commentRangeEnd w:id="29"/>
      <w:r>
        <w:rPr>
          <w:rStyle w:val="Kommentarzeichen"/>
        </w:rPr>
        <w:commentReference w:id="29"/>
      </w:r>
    </w:p>
    <w:p w:rsidR="007621E7" w:rsidRDefault="007621E7">
      <w:pPr>
        <w:pStyle w:val="Textkrper"/>
        <w:spacing w:before="10"/>
        <w:ind w:left="0"/>
        <w:rPr>
          <w:sz w:val="19"/>
        </w:rPr>
      </w:pPr>
    </w:p>
    <w:p w:rsidR="007621E7" w:rsidRDefault="004163F4">
      <w:pPr>
        <w:pStyle w:val="berschrift1"/>
      </w:pPr>
      <w:r>
        <w:t>Empfohlenes Vorgehen für das Management von Kontaktpersonen der Kategorie I:</w:t>
      </w:r>
    </w:p>
    <w:p w:rsidR="007621E7" w:rsidRDefault="004163F4">
      <w:pPr>
        <w:pStyle w:val="Listenabsatz"/>
        <w:numPr>
          <w:ilvl w:val="0"/>
          <w:numId w:val="5"/>
        </w:numPr>
        <w:tabs>
          <w:tab w:val="left" w:pos="478"/>
          <w:tab w:val="left" w:pos="479"/>
        </w:tabs>
        <w:spacing w:before="160"/>
      </w:pPr>
      <w:r>
        <w:lastRenderedPageBreak/>
        <w:t>Ermittlung, namentliche Registrierung sowie Mitteilung der Telefonnummer des</w:t>
      </w:r>
      <w:r>
        <w:rPr>
          <w:spacing w:val="-18"/>
        </w:rPr>
        <w:t xml:space="preserve"> </w:t>
      </w:r>
      <w:r>
        <w:t>Gesundheitsamtes.</w:t>
      </w:r>
    </w:p>
    <w:p w:rsidR="007621E7" w:rsidRDefault="004163F4">
      <w:pPr>
        <w:pStyle w:val="Listenabsatz"/>
        <w:numPr>
          <w:ilvl w:val="0"/>
          <w:numId w:val="5"/>
        </w:numPr>
        <w:tabs>
          <w:tab w:val="left" w:pos="478"/>
          <w:tab w:val="left" w:pos="479"/>
        </w:tabs>
        <w:spacing w:before="42" w:line="276" w:lineRule="auto"/>
        <w:ind w:right="529"/>
      </w:pPr>
      <w:r>
        <w:t>Information der Kontaktpersonen über das COVID-19-Krankheitsbild, mögliche Krankheitsverläufe und Übertragungsrisiken.</w:t>
      </w:r>
    </w:p>
    <w:p w:rsidR="007621E7" w:rsidRDefault="004163F4">
      <w:pPr>
        <w:pStyle w:val="Listenabsatz"/>
        <w:numPr>
          <w:ilvl w:val="0"/>
          <w:numId w:val="5"/>
        </w:numPr>
        <w:tabs>
          <w:tab w:val="left" w:pos="478"/>
          <w:tab w:val="left" w:pos="479"/>
        </w:tabs>
        <w:spacing w:line="276" w:lineRule="auto"/>
        <w:ind w:right="1466"/>
      </w:pPr>
      <w:r>
        <w:t>Reduktion der Kontakte zu anderen Personen, häusliche Absonderung (unter Abwägung der Möglichkeiten und nach Risikobewertung des</w:t>
      </w:r>
      <w:r>
        <w:rPr>
          <w:spacing w:val="-8"/>
        </w:rPr>
        <w:t xml:space="preserve"> </w:t>
      </w:r>
      <w:r>
        <w:t>Gesundheitsamtes)</w:t>
      </w:r>
    </w:p>
    <w:p w:rsidR="007621E7" w:rsidRDefault="004163F4">
      <w:pPr>
        <w:pStyle w:val="Listenabsatz"/>
        <w:numPr>
          <w:ilvl w:val="0"/>
          <w:numId w:val="5"/>
        </w:numPr>
        <w:tabs>
          <w:tab w:val="left" w:pos="478"/>
          <w:tab w:val="left" w:pos="479"/>
        </w:tabs>
        <w:spacing w:line="276" w:lineRule="auto"/>
        <w:ind w:right="366"/>
      </w:pPr>
      <w:r>
        <w:rPr>
          <w:spacing w:val="-3"/>
        </w:rPr>
        <w:t xml:space="preserve">Generell </w:t>
      </w:r>
      <w:r>
        <w:t xml:space="preserve">im </w:t>
      </w:r>
      <w:r>
        <w:rPr>
          <w:spacing w:val="-3"/>
        </w:rPr>
        <w:t xml:space="preserve">Haushalt nach Möglichkeit zeitliche und räumliche Trennung der Kontaktperson </w:t>
      </w:r>
      <w:r>
        <w:t xml:space="preserve">von </w:t>
      </w:r>
      <w:r>
        <w:rPr>
          <w:spacing w:val="-3"/>
        </w:rPr>
        <w:t xml:space="preserve">anderen Haushaltsmitgliedern. Eine „zeitliche </w:t>
      </w:r>
      <w:r>
        <w:rPr>
          <w:spacing w:val="-4"/>
        </w:rPr>
        <w:t xml:space="preserve">Trennung“ </w:t>
      </w:r>
      <w:r>
        <w:rPr>
          <w:spacing w:val="-3"/>
        </w:rPr>
        <w:t xml:space="preserve">kann </w:t>
      </w:r>
      <w:r>
        <w:t xml:space="preserve">z.B. </w:t>
      </w:r>
      <w:r>
        <w:rPr>
          <w:spacing w:val="-3"/>
        </w:rPr>
        <w:t xml:space="preserve">dadurch erfolgen, dass </w:t>
      </w:r>
      <w:r>
        <w:t xml:space="preserve">die </w:t>
      </w:r>
      <w:r>
        <w:rPr>
          <w:spacing w:val="-3"/>
        </w:rPr>
        <w:t xml:space="preserve">Mahlzeiten </w:t>
      </w:r>
      <w:r>
        <w:rPr>
          <w:spacing w:val="-4"/>
        </w:rPr>
        <w:t xml:space="preserve">nicht </w:t>
      </w:r>
      <w:r>
        <w:rPr>
          <w:spacing w:val="-3"/>
        </w:rPr>
        <w:t xml:space="preserve">gemeinsam, sondern </w:t>
      </w:r>
      <w:r>
        <w:rPr>
          <w:spacing w:val="-4"/>
        </w:rPr>
        <w:t xml:space="preserve">nacheinander </w:t>
      </w:r>
      <w:r>
        <w:rPr>
          <w:spacing w:val="-3"/>
        </w:rPr>
        <w:t xml:space="preserve">eingenommen werden. Eine räumliche Trennung kann </w:t>
      </w:r>
      <w:r>
        <w:t xml:space="preserve">z.B. </w:t>
      </w:r>
      <w:r>
        <w:rPr>
          <w:spacing w:val="-3"/>
        </w:rPr>
        <w:t xml:space="preserve">dadurch erfolgen, dass sich die Kontaktperson </w:t>
      </w:r>
      <w:r>
        <w:t xml:space="preserve">in </w:t>
      </w:r>
      <w:r>
        <w:rPr>
          <w:spacing w:val="-3"/>
        </w:rPr>
        <w:t xml:space="preserve">einem anderen Raum </w:t>
      </w:r>
      <w:r>
        <w:t xml:space="preserve">als </w:t>
      </w:r>
      <w:r>
        <w:rPr>
          <w:spacing w:val="-3"/>
        </w:rPr>
        <w:t>die anderen Haushaltsmitglieder</w:t>
      </w:r>
      <w:r>
        <w:rPr>
          <w:spacing w:val="29"/>
        </w:rPr>
        <w:t xml:space="preserve"> </w:t>
      </w:r>
      <w:r>
        <w:rPr>
          <w:spacing w:val="-3"/>
        </w:rPr>
        <w:t>aufhält.</w:t>
      </w:r>
    </w:p>
    <w:p w:rsidR="007621E7" w:rsidRDefault="007621E7">
      <w:pPr>
        <w:spacing w:line="276" w:lineRule="auto"/>
        <w:sectPr w:rsidR="007621E7">
          <w:headerReference w:type="default" r:id="rId10"/>
          <w:footerReference w:type="default" r:id="rId11"/>
          <w:type w:val="continuous"/>
          <w:pgSz w:w="11900" w:h="16850"/>
          <w:pgMar w:top="1400" w:right="1100" w:bottom="480" w:left="640" w:header="782" w:footer="297" w:gutter="0"/>
          <w:pgNumType w:start="1"/>
          <w:cols w:space="720"/>
        </w:sectPr>
      </w:pPr>
    </w:p>
    <w:p w:rsidR="007621E7" w:rsidRDefault="004163F4">
      <w:pPr>
        <w:pStyle w:val="Listenabsatz"/>
        <w:numPr>
          <w:ilvl w:val="0"/>
          <w:numId w:val="5"/>
        </w:numPr>
        <w:tabs>
          <w:tab w:val="left" w:pos="478"/>
          <w:tab w:val="left" w:pos="479"/>
        </w:tabs>
        <w:spacing w:before="80"/>
      </w:pPr>
      <w:r>
        <w:lastRenderedPageBreak/>
        <w:t>Häufiges Händewaschen, Einhaltung einer</w:t>
      </w:r>
      <w:r>
        <w:rPr>
          <w:spacing w:val="-2"/>
        </w:rPr>
        <w:t xml:space="preserve"> </w:t>
      </w:r>
      <w:r>
        <w:t>Hustenetikette.</w:t>
      </w:r>
    </w:p>
    <w:p w:rsidR="007621E7" w:rsidRDefault="004163F4">
      <w:pPr>
        <w:pStyle w:val="Listenabsatz"/>
        <w:numPr>
          <w:ilvl w:val="0"/>
          <w:numId w:val="5"/>
        </w:numPr>
        <w:tabs>
          <w:tab w:val="left" w:pos="478"/>
          <w:tab w:val="left" w:pos="479"/>
        </w:tabs>
        <w:spacing w:before="42" w:line="276" w:lineRule="auto"/>
        <w:ind w:right="434"/>
      </w:pPr>
      <w:r>
        <w:t xml:space="preserve">Gesundheitsüberwachung bis zum 14. Tag nach dem letzten Kontakt </w:t>
      </w:r>
      <w:proofErr w:type="spellStart"/>
      <w:r>
        <w:rPr>
          <w:spacing w:val="2"/>
        </w:rPr>
        <w:t>mitdem</w:t>
      </w:r>
      <w:proofErr w:type="spellEnd"/>
      <w:r>
        <w:rPr>
          <w:spacing w:val="2"/>
        </w:rPr>
        <w:t xml:space="preserve"> </w:t>
      </w:r>
      <w:r>
        <w:t>bestätigten COVID-19-Fall auf folgende</w:t>
      </w:r>
      <w:r>
        <w:rPr>
          <w:spacing w:val="-4"/>
        </w:rPr>
        <w:t xml:space="preserve"> </w:t>
      </w:r>
      <w:r>
        <w:t>Weise:</w:t>
      </w:r>
    </w:p>
    <w:p w:rsidR="007621E7" w:rsidRDefault="004163F4">
      <w:pPr>
        <w:pStyle w:val="Listenabsatz"/>
        <w:numPr>
          <w:ilvl w:val="1"/>
          <w:numId w:val="5"/>
        </w:numPr>
        <w:tabs>
          <w:tab w:val="left" w:pos="816"/>
          <w:tab w:val="left" w:pos="817"/>
        </w:tabs>
        <w:spacing w:before="119"/>
        <w:ind w:hanging="355"/>
      </w:pPr>
      <w:r>
        <w:t>Zweimal täglich Messen der Körpertemperatur durch die Kontaktperson</w:t>
      </w:r>
      <w:r>
        <w:rPr>
          <w:spacing w:val="-13"/>
        </w:rPr>
        <w:t xml:space="preserve"> </w:t>
      </w:r>
      <w:r>
        <w:t>selbst.</w:t>
      </w:r>
    </w:p>
    <w:p w:rsidR="007621E7" w:rsidRDefault="004163F4">
      <w:pPr>
        <w:pStyle w:val="Listenabsatz"/>
        <w:numPr>
          <w:ilvl w:val="1"/>
          <w:numId w:val="5"/>
        </w:numPr>
        <w:tabs>
          <w:tab w:val="left" w:pos="816"/>
          <w:tab w:val="left" w:pos="817"/>
        </w:tabs>
        <w:spacing w:before="40" w:line="276" w:lineRule="auto"/>
        <w:ind w:right="527" w:hanging="355"/>
      </w:pPr>
      <w:r>
        <w:t>Führen eines Tagebuchs durch die Kontaktperson selbst bezüglich Symptomen, Körpertemperatur, allgemeinen Aktivitäten und Kontakten zu weiteren</w:t>
      </w:r>
      <w:r>
        <w:rPr>
          <w:spacing w:val="-38"/>
        </w:rPr>
        <w:t xml:space="preserve"> </w:t>
      </w:r>
      <w:r>
        <w:t>Personen:</w:t>
      </w:r>
    </w:p>
    <w:p w:rsidR="007621E7" w:rsidRDefault="004163F4">
      <w:pPr>
        <w:pStyle w:val="Listenabsatz"/>
        <w:numPr>
          <w:ilvl w:val="2"/>
          <w:numId w:val="5"/>
        </w:numPr>
        <w:tabs>
          <w:tab w:val="left" w:pos="1215"/>
          <w:tab w:val="left" w:pos="1216"/>
        </w:tabs>
        <w:spacing w:line="267" w:lineRule="exact"/>
      </w:pPr>
      <w:r>
        <w:t>Retrospektiv kumulativ oder, wenn möglich/erinnerlich, retrospektiv täglich (Beispiel</w:t>
      </w:r>
      <w:r>
        <w:rPr>
          <w:spacing w:val="-15"/>
        </w:rPr>
        <w:t xml:space="preserve"> </w:t>
      </w:r>
      <w:r>
        <w:t>eines</w:t>
      </w:r>
    </w:p>
    <w:p w:rsidR="007621E7" w:rsidRDefault="004163F4">
      <w:pPr>
        <w:pStyle w:val="Textkrper"/>
        <w:spacing w:before="41"/>
        <w:ind w:left="1215"/>
      </w:pPr>
      <w:r>
        <w:t xml:space="preserve">„Tagebuchs“ auf den RKI-Seiten, </w:t>
      </w:r>
      <w:hyperlink r:id="rId12">
        <w:r>
          <w:rPr>
            <w:color w:val="0000FF"/>
            <w:u w:val="single" w:color="0000FF"/>
          </w:rPr>
          <w:t>www.rki.de/covid-19-kontaktpersonen</w:t>
        </w:r>
      </w:hyperlink>
      <w:r>
        <w:t>)</w:t>
      </w:r>
    </w:p>
    <w:p w:rsidR="007621E7" w:rsidRDefault="004163F4">
      <w:pPr>
        <w:pStyle w:val="Listenabsatz"/>
        <w:numPr>
          <w:ilvl w:val="2"/>
          <w:numId w:val="5"/>
        </w:numPr>
        <w:tabs>
          <w:tab w:val="left" w:pos="1215"/>
          <w:tab w:val="left" w:pos="1216"/>
        </w:tabs>
        <w:spacing w:before="41"/>
      </w:pPr>
      <w:r>
        <w:t>Prospektiv täglich.</w:t>
      </w:r>
    </w:p>
    <w:p w:rsidR="007621E7" w:rsidRDefault="004163F4">
      <w:pPr>
        <w:pStyle w:val="Listenabsatz"/>
        <w:numPr>
          <w:ilvl w:val="1"/>
          <w:numId w:val="5"/>
        </w:numPr>
        <w:tabs>
          <w:tab w:val="left" w:pos="816"/>
          <w:tab w:val="left" w:pos="817"/>
        </w:tabs>
        <w:spacing w:before="38" w:line="276" w:lineRule="auto"/>
        <w:ind w:right="645" w:hanging="355"/>
      </w:pPr>
      <w:ins w:id="30" w:author="Haas, Walter" w:date="2020-03-13T12:28:00Z">
        <w:r>
          <w:t>Tägliche Information an d</w:t>
        </w:r>
      </w:ins>
      <w:ins w:id="31" w:author="Rexroth, Ute" w:date="2020-03-13T14:45:00Z">
        <w:r w:rsidR="006A493C">
          <w:t>a</w:t>
        </w:r>
      </w:ins>
      <w:ins w:id="32" w:author="Haas, Walter" w:date="2020-03-13T12:28:00Z">
        <w:del w:id="33" w:author="Rexroth, Ute" w:date="2020-03-13T14:45:00Z">
          <w:r w:rsidDel="006A493C">
            <w:delText>e</w:delText>
          </w:r>
        </w:del>
        <w:r>
          <w:t xml:space="preserve">s </w:t>
        </w:r>
      </w:ins>
      <w:del w:id="34" w:author="Haas, Walter" w:date="2020-03-13T12:28:00Z">
        <w:r w:rsidDel="004163F4">
          <w:delText xml:space="preserve">Das </w:delText>
        </w:r>
      </w:del>
      <w:r>
        <w:t>Gesundheitsamt</w:t>
      </w:r>
      <w:ins w:id="35" w:author="Haas, Walter" w:date="2020-03-13T12:28:00Z">
        <w:del w:id="36" w:author="Rexroth, Ute" w:date="2020-03-13T14:45:00Z">
          <w:r w:rsidDel="006A493C">
            <w:delText>s</w:delText>
          </w:r>
        </w:del>
      </w:ins>
      <w:r>
        <w:t xml:space="preserve"> </w:t>
      </w:r>
      <w:del w:id="37" w:author="Haas, Walter" w:date="2020-03-13T12:28:00Z">
        <w:r w:rsidDel="004163F4">
          <w:delText>wird sich täglich melden und sich über</w:delText>
        </w:r>
      </w:del>
      <w:ins w:id="38" w:author="Haas, Walter" w:date="2020-03-13T12:28:00Z">
        <w:r>
          <w:t>zu der</w:t>
        </w:r>
      </w:ins>
      <w:r>
        <w:t xml:space="preserve"> </w:t>
      </w:r>
      <w:del w:id="39" w:author="Haas, Walter" w:date="2020-03-13T12:28:00Z">
        <w:r w:rsidDel="004163F4">
          <w:delText xml:space="preserve">die </w:delText>
        </w:r>
      </w:del>
      <w:r>
        <w:t>häusliche</w:t>
      </w:r>
      <w:ins w:id="40" w:author="Haas, Walter" w:date="2020-03-13T12:28:00Z">
        <w:r>
          <w:t>n</w:t>
        </w:r>
      </w:ins>
      <w:r>
        <w:t xml:space="preserve"> Quarantäne sowie über den Gesundheitszustand</w:t>
      </w:r>
      <w:ins w:id="41" w:author="Rexroth, Ute" w:date="2020-03-13T14:45:00Z">
        <w:r w:rsidR="006A493C">
          <w:t>.</w:t>
        </w:r>
      </w:ins>
      <w:r>
        <w:t xml:space="preserve"> </w:t>
      </w:r>
      <w:del w:id="42" w:author="Haas, Walter" w:date="2020-03-13T12:28:00Z">
        <w:r w:rsidDel="004163F4">
          <w:delText>informieren</w:delText>
        </w:r>
        <w:r w:rsidDel="004163F4">
          <w:rPr>
            <w:spacing w:val="-8"/>
          </w:rPr>
          <w:delText xml:space="preserve"> </w:delText>
        </w:r>
        <w:r w:rsidDel="004163F4">
          <w:delText>lassen</w:delText>
        </w:r>
      </w:del>
    </w:p>
    <w:p w:rsidR="007621E7" w:rsidRDefault="007621E7">
      <w:pPr>
        <w:pStyle w:val="Textkrper"/>
        <w:spacing w:before="9"/>
        <w:ind w:left="0"/>
        <w:rPr>
          <w:sz w:val="19"/>
        </w:rPr>
      </w:pPr>
    </w:p>
    <w:p w:rsidR="007621E7" w:rsidRDefault="004163F4">
      <w:pPr>
        <w:pStyle w:val="Listenabsatz"/>
        <w:numPr>
          <w:ilvl w:val="0"/>
          <w:numId w:val="5"/>
        </w:numPr>
        <w:tabs>
          <w:tab w:val="left" w:pos="478"/>
          <w:tab w:val="left" w:pos="479"/>
        </w:tabs>
        <w:spacing w:line="276" w:lineRule="auto"/>
        <w:ind w:left="477" w:right="363" w:hanging="357"/>
        <w:rPr>
          <w:sz w:val="24"/>
        </w:rPr>
      </w:pPr>
      <w:r>
        <w:rPr>
          <w:b/>
        </w:rPr>
        <w:t xml:space="preserve">Wird eine Kontaktperson innerhalb von 14 Tagen nach dem letzten Kontakt mit einem bestätigten COVID-19-Fall symptomatisch </w:t>
      </w:r>
      <w:r>
        <w:t>und ist die Symptomatik vereinbar mit einer SARS-CoV-2-Infektion, so gilt sie als krankheitsverdächtig und eine weitere diagnostische Abklärung sollte erfolgen. Folgender Ablauf wird</w:t>
      </w:r>
      <w:r>
        <w:rPr>
          <w:spacing w:val="-2"/>
        </w:rPr>
        <w:t xml:space="preserve"> </w:t>
      </w:r>
      <w:r>
        <w:t>empfohlen</w:t>
      </w:r>
      <w:r>
        <w:rPr>
          <w:sz w:val="24"/>
        </w:rPr>
        <w:t>:</w:t>
      </w:r>
    </w:p>
    <w:p w:rsidR="007621E7" w:rsidRDefault="004163F4">
      <w:pPr>
        <w:pStyle w:val="Listenabsatz"/>
        <w:numPr>
          <w:ilvl w:val="1"/>
          <w:numId w:val="5"/>
        </w:numPr>
        <w:tabs>
          <w:tab w:val="left" w:pos="816"/>
          <w:tab w:val="left" w:pos="817"/>
        </w:tabs>
        <w:spacing w:line="276" w:lineRule="auto"/>
        <w:ind w:right="952" w:hanging="355"/>
      </w:pPr>
      <w:r>
        <w:t>Sofortige Kontaktaufnahme der Person mit dem Gesundheitsamt zur weiteren diagnostischen Abklärung und Besprechung des weiteren</w:t>
      </w:r>
      <w:r>
        <w:rPr>
          <w:spacing w:val="-4"/>
        </w:rPr>
        <w:t xml:space="preserve"> </w:t>
      </w:r>
      <w:r>
        <w:t>Vorgehens.</w:t>
      </w:r>
    </w:p>
    <w:p w:rsidR="007621E7" w:rsidRDefault="004163F4">
      <w:pPr>
        <w:pStyle w:val="Listenabsatz"/>
        <w:numPr>
          <w:ilvl w:val="1"/>
          <w:numId w:val="5"/>
        </w:numPr>
        <w:tabs>
          <w:tab w:val="left" w:pos="816"/>
          <w:tab w:val="left" w:pos="817"/>
        </w:tabs>
        <w:spacing w:line="276" w:lineRule="auto"/>
        <w:ind w:right="1257" w:hanging="355"/>
      </w:pPr>
      <w:r>
        <w:t>In Absprache mit Gesundheitsamt ärztliche Konsultation, inklusive Diagnostik mittels einer geeigneten Atemwegsprobe gemäß den Empfehlungen des RKI zur Labordiagnostik (</w:t>
      </w:r>
      <w:hyperlink r:id="rId13">
        <w:r>
          <w:rPr>
            <w:color w:val="0000FF"/>
            <w:u w:val="single" w:color="0000FF"/>
          </w:rPr>
          <w:t>www.rki.de/covid-19-diagnostik</w:t>
        </w:r>
      </w:hyperlink>
      <w:r>
        <w:t>) und ggf.</w:t>
      </w:r>
      <w:r>
        <w:rPr>
          <w:spacing w:val="-4"/>
        </w:rPr>
        <w:t xml:space="preserve"> </w:t>
      </w:r>
      <w:r>
        <w:t>Therapie.</w:t>
      </w:r>
    </w:p>
    <w:p w:rsidR="007621E7" w:rsidRDefault="004163F4">
      <w:pPr>
        <w:pStyle w:val="Listenabsatz"/>
        <w:numPr>
          <w:ilvl w:val="1"/>
          <w:numId w:val="5"/>
        </w:numPr>
        <w:tabs>
          <w:tab w:val="left" w:pos="816"/>
          <w:tab w:val="left" w:pos="817"/>
        </w:tabs>
        <w:spacing w:line="276" w:lineRule="auto"/>
        <w:ind w:right="769" w:hanging="355"/>
      </w:pPr>
      <w:r>
        <w:t>Kontaktreduktion nach Maßgabe des Gesundheitsamtes. Dies kann eine häusliche Absonderung während der weiteren diagnostischen Abklärung unter Einhaltung infektionshygienischer Maßnahmen (§ 28 IfSG) oder eine Absonderung in einem Krankenhaus (§ 30 IfSG) umfassen. Weiterführen des</w:t>
      </w:r>
      <w:r>
        <w:rPr>
          <w:spacing w:val="-4"/>
        </w:rPr>
        <w:t xml:space="preserve"> </w:t>
      </w:r>
      <w:r>
        <w:t>„Tagebuchs“.</w:t>
      </w:r>
    </w:p>
    <w:p w:rsidR="007621E7" w:rsidRDefault="004163F4">
      <w:pPr>
        <w:pStyle w:val="Listenabsatz"/>
        <w:numPr>
          <w:ilvl w:val="1"/>
          <w:numId w:val="5"/>
        </w:numPr>
        <w:tabs>
          <w:tab w:val="left" w:pos="816"/>
          <w:tab w:val="left" w:pos="817"/>
        </w:tabs>
        <w:spacing w:line="267" w:lineRule="exact"/>
        <w:ind w:hanging="355"/>
      </w:pPr>
      <w:r>
        <w:t>Übermittlung nach § 12 IfSG (</w:t>
      </w:r>
      <w:hyperlink r:id="rId14">
        <w:r>
          <w:rPr>
            <w:color w:val="0000FF"/>
            <w:u w:val="single" w:color="0000FF"/>
          </w:rPr>
          <w:t>www.rki.de/ifsg &gt;</w:t>
        </w:r>
        <w:r>
          <w:rPr>
            <w:color w:val="0000FF"/>
            <w:spacing w:val="-9"/>
            <w:u w:val="single" w:color="0000FF"/>
          </w:rPr>
          <w:t xml:space="preserve"> </w:t>
        </w:r>
        <w:r>
          <w:rPr>
            <w:color w:val="0000FF"/>
            <w:u w:val="single" w:color="0000FF"/>
          </w:rPr>
          <w:t>Meldebögen</w:t>
        </w:r>
      </w:hyperlink>
      <w:r>
        <w:t>)</w:t>
      </w:r>
    </w:p>
    <w:p w:rsidR="007621E7" w:rsidRDefault="004163F4">
      <w:pPr>
        <w:pStyle w:val="Listenabsatz"/>
        <w:numPr>
          <w:ilvl w:val="1"/>
          <w:numId w:val="5"/>
        </w:numPr>
        <w:tabs>
          <w:tab w:val="left" w:pos="816"/>
          <w:tab w:val="left" w:pos="817"/>
        </w:tabs>
        <w:spacing w:before="39"/>
        <w:ind w:hanging="355"/>
      </w:pPr>
      <w:r>
        <w:t>Eingabe des Falls in die Gesundheitsamtssoftware und Übermittlung gemäß § 11</w:t>
      </w:r>
      <w:r>
        <w:rPr>
          <w:spacing w:val="-23"/>
        </w:rPr>
        <w:t xml:space="preserve"> </w:t>
      </w:r>
      <w:r>
        <w:t>IfSG</w:t>
      </w:r>
    </w:p>
    <w:p w:rsidR="007621E7" w:rsidRDefault="007621E7">
      <w:pPr>
        <w:pStyle w:val="Textkrper"/>
        <w:spacing w:before="9"/>
        <w:ind w:left="0"/>
        <w:rPr>
          <w:sz w:val="32"/>
        </w:rPr>
      </w:pPr>
    </w:p>
    <w:p w:rsidR="007621E7" w:rsidRDefault="004163F4">
      <w:pPr>
        <w:pStyle w:val="berschrift1"/>
        <w:spacing w:before="1"/>
        <w:rPr>
          <w:rFonts w:ascii="Cambria"/>
        </w:rPr>
      </w:pPr>
      <w:bookmarkStart w:id="43" w:name="Kontaktpersonen_der_Kategorie_II_(gering"/>
      <w:bookmarkEnd w:id="43"/>
      <w:r>
        <w:rPr>
          <w:rFonts w:ascii="Cambria"/>
          <w:color w:val="4E81BD"/>
        </w:rPr>
        <w:t>Kontaktpersonen der Kategorie II (geringeres Infektionsrisiko):</w:t>
      </w:r>
    </w:p>
    <w:p w:rsidR="007621E7" w:rsidRDefault="007621E7">
      <w:pPr>
        <w:pStyle w:val="Textkrper"/>
        <w:ind w:left="0"/>
        <w:rPr>
          <w:rFonts w:ascii="Cambria"/>
          <w:b/>
          <w:sz w:val="24"/>
        </w:rPr>
      </w:pPr>
    </w:p>
    <w:p w:rsidR="007621E7" w:rsidRDefault="004163F4">
      <w:pPr>
        <w:ind w:left="120"/>
        <w:rPr>
          <w:b/>
          <w:sz w:val="24"/>
        </w:rPr>
      </w:pPr>
      <w:bookmarkStart w:id="44" w:name="Beispielhafte_Konstellationen:"/>
      <w:bookmarkEnd w:id="44"/>
      <w:r>
        <w:rPr>
          <w:b/>
          <w:sz w:val="24"/>
        </w:rPr>
        <w:t>Beispielhafte Konstellationen:</w:t>
      </w:r>
    </w:p>
    <w:p w:rsidR="007621E7" w:rsidRDefault="004163F4">
      <w:pPr>
        <w:pStyle w:val="Listenabsatz"/>
        <w:numPr>
          <w:ilvl w:val="0"/>
          <w:numId w:val="5"/>
        </w:numPr>
        <w:tabs>
          <w:tab w:val="left" w:pos="478"/>
          <w:tab w:val="left" w:pos="479"/>
        </w:tabs>
        <w:spacing w:before="163" w:line="276" w:lineRule="auto"/>
        <w:ind w:left="477" w:right="505" w:hanging="357"/>
      </w:pPr>
      <w:r>
        <w:t>Personen, die sich im selben Raum wie ein bestätigter COVID-19-Fall aufhielten, z.B. Klassenzimmer, Arbeitsplatz, jedoch keinen kumulativ mindestens 15-minütigem Gesichts- („face-</w:t>
      </w:r>
      <w:proofErr w:type="spellStart"/>
      <w:r>
        <w:t>to</w:t>
      </w:r>
      <w:proofErr w:type="spellEnd"/>
      <w:r>
        <w:t>-face“) Kontakt mit dem COVID-19-Fall hatten.</w:t>
      </w:r>
    </w:p>
    <w:p w:rsidR="007621E7" w:rsidRDefault="004163F4">
      <w:pPr>
        <w:pStyle w:val="Listenabsatz"/>
        <w:numPr>
          <w:ilvl w:val="0"/>
          <w:numId w:val="5"/>
        </w:numPr>
        <w:tabs>
          <w:tab w:val="left" w:pos="478"/>
          <w:tab w:val="left" w:pos="479"/>
        </w:tabs>
      </w:pPr>
      <w:r>
        <w:t>Familienmitglieder, die keinen mindestens 15-minütigen Gesichts- (oder Sprach-) kontakt</w:t>
      </w:r>
      <w:r>
        <w:rPr>
          <w:spacing w:val="-15"/>
        </w:rPr>
        <w:t xml:space="preserve"> </w:t>
      </w:r>
      <w:r>
        <w:t>hatten.</w:t>
      </w:r>
    </w:p>
    <w:p w:rsidR="007621E7" w:rsidRDefault="004163F4">
      <w:pPr>
        <w:pStyle w:val="Listenabsatz"/>
        <w:numPr>
          <w:ilvl w:val="0"/>
          <w:numId w:val="5"/>
        </w:numPr>
        <w:tabs>
          <w:tab w:val="left" w:pos="478"/>
          <w:tab w:val="left" w:pos="479"/>
        </w:tabs>
        <w:spacing w:before="41" w:line="273" w:lineRule="auto"/>
        <w:ind w:right="603"/>
      </w:pPr>
      <w:r>
        <w:t>Medizinisches Personal, welches sich ohne Verwendung adäquater Schutzbekleidung im selben Raum wie der bestätigte COVID-19-Fall aufhielt, aber eine Distanz von 2 Metern nie unterschritten</w:t>
      </w:r>
      <w:r>
        <w:rPr>
          <w:spacing w:val="-38"/>
        </w:rPr>
        <w:t xml:space="preserve"> </w:t>
      </w:r>
      <w:r>
        <w:t>wurde.</w:t>
      </w:r>
    </w:p>
    <w:p w:rsidR="007621E7" w:rsidRDefault="007621E7">
      <w:pPr>
        <w:pStyle w:val="Textkrper"/>
        <w:spacing w:before="3"/>
        <w:ind w:left="0"/>
        <w:rPr>
          <w:sz w:val="20"/>
        </w:rPr>
      </w:pPr>
    </w:p>
    <w:p w:rsidR="007621E7" w:rsidRDefault="004163F4">
      <w:pPr>
        <w:pStyle w:val="berschrift1"/>
      </w:pPr>
      <w:r>
        <w:t>Empfohlenes Vorgehen für das Management von Kontaktpersonen der Kategorie II:</w:t>
      </w:r>
    </w:p>
    <w:p w:rsidR="007621E7" w:rsidRDefault="004163F4">
      <w:pPr>
        <w:pStyle w:val="Listenabsatz"/>
        <w:numPr>
          <w:ilvl w:val="0"/>
          <w:numId w:val="5"/>
        </w:numPr>
        <w:tabs>
          <w:tab w:val="left" w:pos="478"/>
          <w:tab w:val="left" w:pos="479"/>
        </w:tabs>
        <w:spacing w:before="161"/>
      </w:pPr>
      <w:r>
        <w:t>Falls gemäß Risikoeinschätzung des Gesundheitsamtes als sinnvoll angesehen, sind optional</w:t>
      </w:r>
      <w:r>
        <w:rPr>
          <w:spacing w:val="-19"/>
        </w:rPr>
        <w:t xml:space="preserve"> </w:t>
      </w:r>
      <w:r>
        <w:t>möglich:</w:t>
      </w:r>
    </w:p>
    <w:p w:rsidR="007621E7" w:rsidRDefault="004163F4">
      <w:pPr>
        <w:pStyle w:val="Listenabsatz"/>
        <w:numPr>
          <w:ilvl w:val="1"/>
          <w:numId w:val="5"/>
        </w:numPr>
        <w:tabs>
          <w:tab w:val="left" w:pos="816"/>
          <w:tab w:val="left" w:pos="817"/>
        </w:tabs>
        <w:spacing w:before="41"/>
        <w:ind w:hanging="355"/>
      </w:pPr>
      <w:r>
        <w:t>Ermittlung und namentliche</w:t>
      </w:r>
      <w:r>
        <w:rPr>
          <w:spacing w:val="-2"/>
        </w:rPr>
        <w:t xml:space="preserve"> </w:t>
      </w:r>
      <w:r>
        <w:t>Registrierung,</w:t>
      </w:r>
    </w:p>
    <w:p w:rsidR="007621E7" w:rsidRDefault="004163F4">
      <w:pPr>
        <w:pStyle w:val="Listenabsatz"/>
        <w:numPr>
          <w:ilvl w:val="1"/>
          <w:numId w:val="5"/>
        </w:numPr>
        <w:tabs>
          <w:tab w:val="left" w:pos="816"/>
          <w:tab w:val="left" w:pos="817"/>
        </w:tabs>
        <w:spacing w:before="40"/>
        <w:ind w:hanging="355"/>
      </w:pPr>
      <w:r>
        <w:t>Information zu</w:t>
      </w:r>
      <w:r>
        <w:rPr>
          <w:spacing w:val="-5"/>
        </w:rPr>
        <w:t xml:space="preserve"> </w:t>
      </w:r>
      <w:r>
        <w:t>COVID-19.</w:t>
      </w:r>
    </w:p>
    <w:p w:rsidR="007621E7" w:rsidRDefault="004163F4">
      <w:pPr>
        <w:pStyle w:val="Listenabsatz"/>
        <w:numPr>
          <w:ilvl w:val="0"/>
          <w:numId w:val="5"/>
        </w:numPr>
        <w:tabs>
          <w:tab w:val="left" w:pos="478"/>
          <w:tab w:val="left" w:pos="479"/>
        </w:tabs>
        <w:spacing w:before="37" w:line="276" w:lineRule="auto"/>
        <w:ind w:right="495"/>
      </w:pPr>
      <w:r>
        <w:t>Keine tägliche Symptomkontrolle; Meldung beim Gesundheitsamt nach Ablauf von 14 Tagen nach dem letzten Kontakt mit dem bestätigten</w:t>
      </w:r>
      <w:r>
        <w:rPr>
          <w:spacing w:val="-8"/>
        </w:rPr>
        <w:t xml:space="preserve"> </w:t>
      </w:r>
      <w:r>
        <w:t>Fall.</w:t>
      </w:r>
    </w:p>
    <w:p w:rsidR="007621E7" w:rsidRPr="006A493C" w:rsidRDefault="004163F4">
      <w:pPr>
        <w:pStyle w:val="Listenabsatz"/>
        <w:numPr>
          <w:ilvl w:val="0"/>
          <w:numId w:val="5"/>
        </w:numPr>
        <w:tabs>
          <w:tab w:val="left" w:pos="478"/>
          <w:tab w:val="left" w:pos="479"/>
        </w:tabs>
        <w:spacing w:before="2"/>
        <w:rPr>
          <w:highlight w:val="yellow"/>
          <w:rPrChange w:id="45" w:author="Rexroth, Ute" w:date="2020-03-13T14:50:00Z">
            <w:rPr/>
          </w:rPrChange>
        </w:rPr>
      </w:pPr>
      <w:r w:rsidRPr="006A493C">
        <w:rPr>
          <w:highlight w:val="yellow"/>
          <w:rPrChange w:id="46" w:author="Rexroth, Ute" w:date="2020-03-13T14:50:00Z">
            <w:rPr/>
          </w:rPrChange>
        </w:rPr>
        <w:t>Reduktion der Kontakte zu anderen Personen, z.B. häusliche Absonderung</w:t>
      </w:r>
      <w:r w:rsidRPr="006A493C">
        <w:rPr>
          <w:spacing w:val="-13"/>
          <w:highlight w:val="yellow"/>
          <w:rPrChange w:id="47" w:author="Rexroth, Ute" w:date="2020-03-13T14:50:00Z">
            <w:rPr>
              <w:spacing w:val="-13"/>
            </w:rPr>
          </w:rPrChange>
        </w:rPr>
        <w:t xml:space="preserve"> </w:t>
      </w:r>
      <w:r w:rsidRPr="006A493C">
        <w:rPr>
          <w:highlight w:val="yellow"/>
          <w:rPrChange w:id="48" w:author="Rexroth, Ute" w:date="2020-03-13T14:50:00Z">
            <w:rPr/>
          </w:rPrChange>
        </w:rPr>
        <w:t>nahelegen</w:t>
      </w:r>
    </w:p>
    <w:p w:rsidR="007621E7" w:rsidRDefault="004163F4">
      <w:pPr>
        <w:pStyle w:val="Listenabsatz"/>
        <w:numPr>
          <w:ilvl w:val="0"/>
          <w:numId w:val="5"/>
        </w:numPr>
        <w:tabs>
          <w:tab w:val="left" w:pos="478"/>
          <w:tab w:val="left" w:pos="479"/>
        </w:tabs>
        <w:spacing w:before="39"/>
      </w:pPr>
      <w:r>
        <w:t xml:space="preserve">Generell im Haushalt </w:t>
      </w:r>
      <w:r w:rsidRPr="006A493C">
        <w:rPr>
          <w:highlight w:val="yellow"/>
          <w:rPrChange w:id="49" w:author="Rexroth, Ute" w:date="2020-03-13T14:52:00Z">
            <w:rPr/>
          </w:rPrChange>
        </w:rPr>
        <w:t>nach Möglichkeit zeitliche und räumliche Trennung der Kontaktperson</w:t>
      </w:r>
      <w:r>
        <w:t xml:space="preserve"> von</w:t>
      </w:r>
      <w:r>
        <w:rPr>
          <w:spacing w:val="-26"/>
        </w:rPr>
        <w:t xml:space="preserve"> </w:t>
      </w:r>
      <w:r>
        <w:t>anderen</w:t>
      </w:r>
    </w:p>
    <w:p w:rsidR="007621E7" w:rsidRDefault="007621E7">
      <w:pPr>
        <w:sectPr w:rsidR="007621E7">
          <w:pgSz w:w="11900" w:h="16850"/>
          <w:pgMar w:top="1400" w:right="1100" w:bottom="480" w:left="640" w:header="782" w:footer="297" w:gutter="0"/>
          <w:cols w:space="720"/>
        </w:sectPr>
      </w:pPr>
    </w:p>
    <w:p w:rsidR="007621E7" w:rsidRDefault="004163F4">
      <w:pPr>
        <w:pStyle w:val="Textkrper"/>
        <w:spacing w:before="80" w:line="276" w:lineRule="auto"/>
        <w:ind w:right="397"/>
      </w:pPr>
      <w:r>
        <w:t>Haushaltsmitgliedern. Eine „zeitliche Trennung“ kann z.B. dadurch erfolgen, dass die Mahlzeiten nicht gemeinsam, sondern nacheinander, eingenommen werden. Eine räumliche Trennung kann z.B. dadurch erfolgen, dass sich die Kontaktperson in einem anderen Raum als die anderen Haushaltsmitglieder aufhält.</w:t>
      </w:r>
    </w:p>
    <w:p w:rsidR="007621E7" w:rsidRDefault="004163F4">
      <w:pPr>
        <w:pStyle w:val="Listenabsatz"/>
        <w:numPr>
          <w:ilvl w:val="0"/>
          <w:numId w:val="5"/>
        </w:numPr>
        <w:tabs>
          <w:tab w:val="left" w:pos="478"/>
          <w:tab w:val="left" w:pos="479"/>
        </w:tabs>
        <w:spacing w:before="1"/>
      </w:pPr>
      <w:r>
        <w:t>Häufiges Händewaschen, Einhaltung einer</w:t>
      </w:r>
      <w:r>
        <w:rPr>
          <w:spacing w:val="-2"/>
        </w:rPr>
        <w:t xml:space="preserve"> </w:t>
      </w:r>
      <w:r>
        <w:t>Hustenetikette.</w:t>
      </w:r>
    </w:p>
    <w:p w:rsidR="007621E7" w:rsidRDefault="004163F4">
      <w:pPr>
        <w:pStyle w:val="Listenabsatz"/>
        <w:numPr>
          <w:ilvl w:val="0"/>
          <w:numId w:val="5"/>
        </w:numPr>
        <w:tabs>
          <w:tab w:val="left" w:pos="478"/>
          <w:tab w:val="left" w:pos="479"/>
        </w:tabs>
        <w:spacing w:before="41" w:line="276" w:lineRule="auto"/>
        <w:ind w:left="477" w:right="323" w:hanging="357"/>
      </w:pPr>
      <w:r>
        <w:t xml:space="preserve">Hinweis, dass sich die Kontaktperson bei eintretender Symptomatik, </w:t>
      </w:r>
      <w:proofErr w:type="spellStart"/>
      <w:r>
        <w:t>diemit</w:t>
      </w:r>
      <w:proofErr w:type="spellEnd"/>
      <w:r>
        <w:t xml:space="preserve"> einer SARS-CoV-2-Infektion vereinbar ist (insbesondere Atemwegssymptome), sofort mit dem Gesundheitsamt in Verbindung setzen soll zur Besprechung des weiteren Vorgehens. Es sollte</w:t>
      </w:r>
      <w:r>
        <w:rPr>
          <w:spacing w:val="-11"/>
        </w:rPr>
        <w:t xml:space="preserve"> </w:t>
      </w:r>
      <w:r>
        <w:t>erfolgen:</w:t>
      </w:r>
    </w:p>
    <w:p w:rsidR="007621E7" w:rsidRDefault="004163F4">
      <w:pPr>
        <w:pStyle w:val="Listenabsatz"/>
        <w:numPr>
          <w:ilvl w:val="1"/>
          <w:numId w:val="5"/>
        </w:numPr>
        <w:tabs>
          <w:tab w:val="left" w:pos="816"/>
          <w:tab w:val="left" w:pos="817"/>
        </w:tabs>
        <w:ind w:hanging="355"/>
      </w:pPr>
      <w:r>
        <w:t>Diagnostische Abklärung und Besprechung des weiteren</w:t>
      </w:r>
      <w:r>
        <w:rPr>
          <w:spacing w:val="-7"/>
        </w:rPr>
        <w:t xml:space="preserve"> </w:t>
      </w:r>
      <w:r>
        <w:t>Vorgehens.</w:t>
      </w:r>
    </w:p>
    <w:p w:rsidR="007621E7" w:rsidRDefault="004163F4">
      <w:pPr>
        <w:pStyle w:val="Listenabsatz"/>
        <w:numPr>
          <w:ilvl w:val="1"/>
          <w:numId w:val="5"/>
        </w:numPr>
        <w:tabs>
          <w:tab w:val="left" w:pos="816"/>
          <w:tab w:val="left" w:pos="817"/>
        </w:tabs>
        <w:spacing w:before="38"/>
        <w:ind w:hanging="355"/>
      </w:pPr>
      <w:r>
        <w:t>Kontaktreduktion nach Maßgabe des</w:t>
      </w:r>
      <w:r>
        <w:rPr>
          <w:spacing w:val="-7"/>
        </w:rPr>
        <w:t xml:space="preserve"> </w:t>
      </w:r>
      <w:r>
        <w:t>Gesundheitsamtes.</w:t>
      </w:r>
    </w:p>
    <w:p w:rsidR="007621E7" w:rsidRDefault="004163F4">
      <w:pPr>
        <w:pStyle w:val="Listenabsatz"/>
        <w:numPr>
          <w:ilvl w:val="1"/>
          <w:numId w:val="5"/>
        </w:numPr>
        <w:tabs>
          <w:tab w:val="left" w:pos="816"/>
          <w:tab w:val="left" w:pos="817"/>
        </w:tabs>
        <w:spacing w:before="40"/>
        <w:ind w:hanging="355"/>
      </w:pPr>
      <w:r>
        <w:t>Übermittlung nach § 12 IfSG (</w:t>
      </w:r>
      <w:hyperlink r:id="rId15">
        <w:r>
          <w:rPr>
            <w:color w:val="0000FF"/>
            <w:u w:val="single" w:color="0000FF"/>
          </w:rPr>
          <w:t>www.rki.de/ifsg &gt;</w:t>
        </w:r>
        <w:r>
          <w:rPr>
            <w:color w:val="0000FF"/>
            <w:spacing w:val="-9"/>
            <w:u w:val="single" w:color="0000FF"/>
          </w:rPr>
          <w:t xml:space="preserve"> </w:t>
        </w:r>
        <w:r>
          <w:rPr>
            <w:color w:val="0000FF"/>
            <w:u w:val="single" w:color="0000FF"/>
          </w:rPr>
          <w:t>Meldebögen</w:t>
        </w:r>
      </w:hyperlink>
      <w:r>
        <w:t>)</w:t>
      </w:r>
    </w:p>
    <w:p w:rsidR="007621E7" w:rsidRDefault="004163F4">
      <w:pPr>
        <w:pStyle w:val="Listenabsatz"/>
        <w:numPr>
          <w:ilvl w:val="1"/>
          <w:numId w:val="5"/>
        </w:numPr>
        <w:tabs>
          <w:tab w:val="left" w:pos="816"/>
          <w:tab w:val="left" w:pos="817"/>
        </w:tabs>
        <w:spacing w:before="40"/>
        <w:ind w:hanging="355"/>
      </w:pPr>
      <w:r>
        <w:t>Eingabe des Falls in die Gesundheitsamtssoftware und Übermittlung gemäß § 11</w:t>
      </w:r>
      <w:r>
        <w:rPr>
          <w:spacing w:val="-2"/>
        </w:rPr>
        <w:t xml:space="preserve"> </w:t>
      </w:r>
      <w:r>
        <w:t>IfSG</w:t>
      </w:r>
    </w:p>
    <w:p w:rsidR="007621E7" w:rsidRDefault="004163F4">
      <w:pPr>
        <w:pStyle w:val="Listenabsatz"/>
        <w:numPr>
          <w:ilvl w:val="0"/>
          <w:numId w:val="5"/>
        </w:numPr>
        <w:tabs>
          <w:tab w:val="left" w:pos="478"/>
          <w:tab w:val="left" w:pos="479"/>
        </w:tabs>
        <w:spacing w:before="38" w:line="276" w:lineRule="auto"/>
        <w:ind w:right="654"/>
      </w:pPr>
      <w:r>
        <w:t>Die Maßnahmen für medizinisches Personal entsprechen je nach Einschätzung des Expositionsrisikos durch das Gesundheitsamt der Kategorie I (z. B. bei vermuteter Aerosol-Exposition) oder Kategorie</w:t>
      </w:r>
      <w:r>
        <w:rPr>
          <w:spacing w:val="-33"/>
        </w:rPr>
        <w:t xml:space="preserve"> </w:t>
      </w:r>
      <w:r>
        <w:t>III</w:t>
      </w:r>
    </w:p>
    <w:p w:rsidR="007621E7" w:rsidRDefault="007621E7">
      <w:pPr>
        <w:pStyle w:val="Textkrper"/>
        <w:spacing w:before="8"/>
        <w:ind w:left="0"/>
        <w:rPr>
          <w:sz w:val="29"/>
        </w:rPr>
      </w:pPr>
    </w:p>
    <w:p w:rsidR="007621E7" w:rsidRDefault="004163F4">
      <w:pPr>
        <w:pStyle w:val="berschrift1"/>
        <w:rPr>
          <w:rFonts w:ascii="Cambria"/>
        </w:rPr>
      </w:pPr>
      <w:bookmarkStart w:id="50" w:name="Kontaktpersonen_der_Kategorie_III:"/>
      <w:bookmarkEnd w:id="50"/>
      <w:r>
        <w:rPr>
          <w:rFonts w:ascii="Cambria"/>
          <w:color w:val="4E81BD"/>
        </w:rPr>
        <w:t>Kontaktpersonen der Kategorie III:</w:t>
      </w:r>
    </w:p>
    <w:p w:rsidR="007621E7" w:rsidRDefault="004163F4">
      <w:pPr>
        <w:pStyle w:val="Listenabsatz"/>
        <w:numPr>
          <w:ilvl w:val="0"/>
          <w:numId w:val="5"/>
        </w:numPr>
        <w:tabs>
          <w:tab w:val="left" w:pos="478"/>
          <w:tab w:val="left" w:pos="479"/>
        </w:tabs>
        <w:spacing w:before="162" w:line="276" w:lineRule="auto"/>
        <w:ind w:right="431"/>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3406140</wp:posOffset>
                </wp:positionH>
                <wp:positionV relativeFrom="paragraph">
                  <wp:posOffset>250825</wp:posOffset>
                </wp:positionV>
                <wp:extent cx="29210" cy="7620"/>
                <wp:effectExtent l="0" t="0" r="3175" b="254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8.2pt;margin-top:19.75pt;width:2.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UwdAIAAPc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" fillcolor="black" stroked="f">
                <w10:wrap anchorx="page"/>
              </v:rect>
            </w:pict>
          </mc:Fallback>
        </mc:AlternateContent>
      </w:r>
      <w:r>
        <w:t>Medizinisches Personal mit Kontakt ≤ 2 m (z.B. Fall im Rahmen von Pflege oder medizinischer Untersuchung), wenn eine adäquate Schutzbekleidung während der gesamten Zeit des Kontakts</w:t>
      </w:r>
      <w:r>
        <w:rPr>
          <w:spacing w:val="-35"/>
        </w:rPr>
        <w:t xml:space="preserve"> </w:t>
      </w:r>
      <w:r>
        <w:t>gemäß Kategorie I getragen</w:t>
      </w:r>
      <w:r>
        <w:rPr>
          <w:spacing w:val="-10"/>
        </w:rPr>
        <w:t xml:space="preserve"> </w:t>
      </w:r>
      <w:r>
        <w:t>wurde</w:t>
      </w:r>
    </w:p>
    <w:p w:rsidR="007621E7" w:rsidRDefault="007621E7">
      <w:pPr>
        <w:pStyle w:val="Textkrper"/>
        <w:spacing w:before="10"/>
        <w:ind w:left="0"/>
        <w:rPr>
          <w:sz w:val="19"/>
        </w:rPr>
      </w:pPr>
    </w:p>
    <w:p w:rsidR="007621E7" w:rsidRDefault="004163F4">
      <w:pPr>
        <w:pStyle w:val="berschrift1"/>
      </w:pPr>
      <w:bookmarkStart w:id="51" w:name="Empfohlenes_Vorgehen_für_das_Management_"/>
      <w:bookmarkEnd w:id="51"/>
      <w:r>
        <w:t>Empfohlenes Vorgehen für das Management von Kontaktpersonen der Kategorie III:</w:t>
      </w:r>
    </w:p>
    <w:p w:rsidR="007621E7" w:rsidRDefault="004163F4">
      <w:pPr>
        <w:pStyle w:val="berschrift2"/>
        <w:spacing w:before="161"/>
        <w:ind w:left="120"/>
      </w:pPr>
      <w:r>
        <w:t>Hintergrund:</w:t>
      </w:r>
    </w:p>
    <w:p w:rsidR="007621E7" w:rsidRDefault="004163F4">
      <w:pPr>
        <w:pStyle w:val="Textkrper"/>
        <w:spacing w:before="41" w:line="276" w:lineRule="auto"/>
        <w:ind w:left="120" w:right="82"/>
      </w:pPr>
      <w:r>
        <w:t>Unerkannte Infektionen bei medizinischem Personal stellen eine potentielle Gefährdung für die Betroffenen, ihre Angehörigen, andere Mitarbeiter sowie die von ihnen betreuten Patienten dar und können zu nosokomialen Übertragungen führen. Personen in der Pflege und medizinischen Versorgung sind im Rahmen ihrer Tätigkeit regelmäßig in engem Kontakt mit einer großen Zahl von Personen mit chronischen Grundkrankheiten mit einem erhöhten Risiko für einen schweren Verlauf (vulnerable Gruppen). Der Schutz des medizinischen Personals ist daher zusätzlich zu den allgemeinen Arbeitsschutzanforderungen auch in Bezug auf die Sicherstellung der medizinischen Versorgung und der Prävention von nosokomialen Übertragungen von besonderer Bedeutung.</w:t>
      </w:r>
    </w:p>
    <w:p w:rsidR="007621E7" w:rsidRDefault="004163F4">
      <w:pPr>
        <w:pStyle w:val="Textkrper"/>
        <w:spacing w:before="118" w:line="276" w:lineRule="auto"/>
        <w:ind w:left="120" w:right="104"/>
      </w:pPr>
      <w:r>
        <w:t>Die organisatorischen Maßnahmen und Persönliche Schutzausrüstung (PSA) für medizinisches Personal dienen einer Minimierung des Infektionsrisikos. Bei Einhaltung der empfohlenen Schutzmaßnahmen besteht daher kein Anlass für eine Absonderung oder regelmäßige Untersuchungen asymptomatischer Mitarbeiter*innen des medizinischen Personals auf SARS-CoV-2. Die Arbeitsbedingungen, z. B. in der Krankenversorgung, können jedoch trotz gewissenhaften Umgangs mit Schutzmaßnahmen und ausreichendem Training unbemerkte Fehler in der Handhabung und damit eine Exposition nicht vollständig ausschließen.</w:t>
      </w:r>
    </w:p>
    <w:p w:rsidR="007621E7" w:rsidRDefault="004163F4">
      <w:pPr>
        <w:pStyle w:val="Textkrper"/>
        <w:spacing w:before="120" w:line="276" w:lineRule="auto"/>
        <w:ind w:left="119" w:right="381"/>
      </w:pPr>
      <w:r>
        <w:t>Daher wird medizinisches Personal mit engem Kontakt zu bestätigten Fällen von COVID-19 (inklusive asymptomatische Fälle mit labordiagnostischem Nachweis von SARS-CoV-2) auch bei Einsatz von adäquaten Schutzmaßnahmen den Kontaktpersonen der Kategorie III zugeordnet. Die nachfolgend aufgeführten Empfehlungen konkretisieren die für diese Gruppe erforderlichen Maßnahmen des Kontaktpersonenmanagements.</w:t>
      </w:r>
    </w:p>
    <w:p w:rsidR="007621E7" w:rsidRDefault="007621E7">
      <w:pPr>
        <w:pStyle w:val="Textkrper"/>
        <w:spacing w:before="9"/>
        <w:ind w:left="0"/>
        <w:rPr>
          <w:sz w:val="19"/>
        </w:rPr>
      </w:pPr>
    </w:p>
    <w:p w:rsidR="007621E7" w:rsidRDefault="004163F4">
      <w:pPr>
        <w:pStyle w:val="berschrift2"/>
        <w:rPr>
          <w:b w:val="0"/>
        </w:rPr>
      </w:pPr>
      <w:r>
        <w:t>Kernprinzipien</w:t>
      </w:r>
      <w:r>
        <w:rPr>
          <w:b w:val="0"/>
        </w:rPr>
        <w:t>:</w:t>
      </w:r>
    </w:p>
    <w:p w:rsidR="007621E7" w:rsidRDefault="004163F4">
      <w:pPr>
        <w:pStyle w:val="Textkrper"/>
        <w:spacing w:before="39" w:line="276" w:lineRule="auto"/>
        <w:ind w:left="119" w:right="501"/>
      </w:pPr>
      <w:r>
        <w:t>Sensibilisierung, Information und Schulung der Beschäftigten sowie Erfassung und aktives Monitoring aller Kontaktpersonen von wahrscheinlichen oder bestätigten Fällen mit COVID-19 (inklusive asymptomatischer</w:t>
      </w:r>
    </w:p>
    <w:p w:rsidR="007621E7" w:rsidRDefault="007621E7">
      <w:pPr>
        <w:spacing w:line="276" w:lineRule="auto"/>
        <w:sectPr w:rsidR="007621E7">
          <w:pgSz w:w="11900" w:h="16850"/>
          <w:pgMar w:top="1400" w:right="1100" w:bottom="480" w:left="640" w:header="782" w:footer="297" w:gutter="0"/>
          <w:cols w:space="720"/>
        </w:sectPr>
      </w:pPr>
    </w:p>
    <w:p w:rsidR="007621E7" w:rsidRDefault="004163F4">
      <w:pPr>
        <w:pStyle w:val="Textkrper"/>
        <w:spacing w:before="80"/>
        <w:ind w:left="120"/>
      </w:pPr>
      <w:r>
        <w:t>Fälle mit labordiagnostischem Nachweis von SARS-CoV-2).</w:t>
      </w:r>
    </w:p>
    <w:p w:rsidR="007621E7" w:rsidRDefault="007621E7">
      <w:pPr>
        <w:pStyle w:val="Textkrper"/>
        <w:spacing w:before="1"/>
        <w:ind w:left="0"/>
        <w:rPr>
          <w:sz w:val="23"/>
        </w:rPr>
      </w:pPr>
    </w:p>
    <w:p w:rsidR="007621E7" w:rsidRDefault="004163F4">
      <w:pPr>
        <w:pStyle w:val="Textkrper"/>
        <w:ind w:left="120"/>
      </w:pPr>
      <w:r>
        <w:rPr>
          <w:u w:val="single"/>
        </w:rPr>
        <w:t>Empfohlene Maßnahmen</w:t>
      </w:r>
      <w:r>
        <w:t>:</w:t>
      </w:r>
    </w:p>
    <w:p w:rsidR="007621E7" w:rsidRDefault="004163F4">
      <w:pPr>
        <w:pStyle w:val="Listenabsatz"/>
        <w:numPr>
          <w:ilvl w:val="0"/>
          <w:numId w:val="4"/>
        </w:numPr>
        <w:tabs>
          <w:tab w:val="left" w:pos="340"/>
        </w:tabs>
        <w:spacing w:before="161" w:line="273" w:lineRule="auto"/>
        <w:ind w:right="306" w:firstLine="0"/>
      </w:pPr>
      <w:r>
        <w:t>Organisatorische Maßnahmen durchzuführen durch das Hygienefachpersonal in Zusammenarbeit</w:t>
      </w:r>
      <w:r>
        <w:rPr>
          <w:spacing w:val="-37"/>
        </w:rPr>
        <w:t xml:space="preserve"> </w:t>
      </w:r>
      <w:r>
        <w:t>mit dem Betriebsarzt und dem</w:t>
      </w:r>
      <w:r>
        <w:rPr>
          <w:spacing w:val="-5"/>
        </w:rPr>
        <w:t xml:space="preserve"> </w:t>
      </w:r>
      <w:r>
        <w:t>Gesundheitsamt</w:t>
      </w:r>
    </w:p>
    <w:p w:rsidR="007621E7" w:rsidRDefault="004163F4">
      <w:pPr>
        <w:pStyle w:val="Listenabsatz"/>
        <w:numPr>
          <w:ilvl w:val="0"/>
          <w:numId w:val="5"/>
        </w:numPr>
        <w:tabs>
          <w:tab w:val="left" w:pos="478"/>
          <w:tab w:val="left" w:pos="479"/>
        </w:tabs>
        <w:spacing w:before="4" w:line="276" w:lineRule="auto"/>
        <w:ind w:right="1218"/>
      </w:pPr>
      <w:r>
        <w:t xml:space="preserve">Information und Schulung des am Patienten tätigen Personals in der Diagnostik, medizinischen Versorgung und Pflege zum infektionshygienischen Management, dem korrekten Einsatz von persönlicher Schutzausrüstung und zum </w:t>
      </w:r>
      <w:proofErr w:type="spellStart"/>
      <w:r>
        <w:t>Selbstmonitoring</w:t>
      </w:r>
      <w:proofErr w:type="spellEnd"/>
      <w:r>
        <w:t xml:space="preserve"> auf Symptome (s.</w:t>
      </w:r>
      <w:r>
        <w:rPr>
          <w:spacing w:val="-10"/>
        </w:rPr>
        <w:t xml:space="preserve"> </w:t>
      </w:r>
      <w:r>
        <w:t>u.).</w:t>
      </w:r>
    </w:p>
    <w:p w:rsidR="007621E7" w:rsidRDefault="004163F4">
      <w:pPr>
        <w:pStyle w:val="Listenabsatz"/>
        <w:numPr>
          <w:ilvl w:val="0"/>
          <w:numId w:val="5"/>
        </w:numPr>
        <w:tabs>
          <w:tab w:val="left" w:pos="478"/>
          <w:tab w:val="left" w:pos="479"/>
        </w:tabs>
        <w:spacing w:line="276" w:lineRule="auto"/>
        <w:ind w:right="360"/>
      </w:pPr>
      <w:r>
        <w:t>Personal, das in die Versorgung von Patienten mit COVID-19 Patienten eingesetzt wird, ist möglichst von der Versorgung anderer Patienten freizustellen (s. a.</w:t>
      </w:r>
      <w:r>
        <w:rPr>
          <w:color w:val="0000FF"/>
        </w:rPr>
        <w:t xml:space="preserve"> </w:t>
      </w:r>
      <w:hyperlink r:id="rId16">
        <w:r>
          <w:rPr>
            <w:color w:val="0000FF"/>
            <w:u w:val="single" w:color="0000FF"/>
          </w:rPr>
          <w:t>www.rki.de/covid-19-hygiene</w:t>
        </w:r>
      </w:hyperlink>
      <w:r>
        <w:t>). Bei Versorgung von mehreren Fällen mit COVID-19 ist nach Möglichkeit eine organisatorische und räumliche Trennung (</w:t>
      </w:r>
      <w:proofErr w:type="spellStart"/>
      <w:r>
        <w:t>Kohortierung</w:t>
      </w:r>
      <w:proofErr w:type="spellEnd"/>
      <w:r>
        <w:t>) von Patienten und dem zugewiesenen Personal in einem gesonderten Bereich empfohlen.</w:t>
      </w:r>
    </w:p>
    <w:p w:rsidR="007621E7" w:rsidRDefault="004163F4">
      <w:pPr>
        <w:pStyle w:val="Listenabsatz"/>
        <w:numPr>
          <w:ilvl w:val="0"/>
          <w:numId w:val="5"/>
        </w:numPr>
        <w:tabs>
          <w:tab w:val="left" w:pos="478"/>
          <w:tab w:val="left" w:pos="479"/>
        </w:tabs>
        <w:spacing w:line="276" w:lineRule="auto"/>
        <w:ind w:right="1032"/>
      </w:pPr>
      <w:r>
        <w:t>Besucherkontakte sollten begrenzt und alle Kontakte von Patienten, Besuchern und Personal mit Patienten mit bestätigter COVID-19 namentlich registriert</w:t>
      </w:r>
      <w:r>
        <w:rPr>
          <w:spacing w:val="-5"/>
        </w:rPr>
        <w:t xml:space="preserve"> </w:t>
      </w:r>
      <w:r>
        <w:t>werden.</w:t>
      </w:r>
    </w:p>
    <w:p w:rsidR="007621E7" w:rsidRDefault="004163F4">
      <w:pPr>
        <w:pStyle w:val="Listenabsatz"/>
        <w:numPr>
          <w:ilvl w:val="0"/>
          <w:numId w:val="5"/>
        </w:numPr>
        <w:tabs>
          <w:tab w:val="left" w:pos="478"/>
          <w:tab w:val="left" w:pos="479"/>
        </w:tabs>
        <w:spacing w:before="1" w:line="276" w:lineRule="auto"/>
        <w:ind w:right="442"/>
      </w:pPr>
      <w:r>
        <w:t xml:space="preserve">Täglich aktive Abfrage der Beschäftigten vor Tätigkeitsbeginn und zentrale Dokumentation der Ergebnisse des </w:t>
      </w:r>
      <w:proofErr w:type="spellStart"/>
      <w:r>
        <w:t>Selbstmonitoring</w:t>
      </w:r>
      <w:proofErr w:type="spellEnd"/>
      <w:r>
        <w:t xml:space="preserve"> auf Symptome, Befunde und mögliche Expositionsereignisse ab dem Tag des Erstkontakts bis zum 14. Tag nach dem letzten Kontakt mit Patienten mit bestätigter</w:t>
      </w:r>
      <w:r>
        <w:rPr>
          <w:spacing w:val="-34"/>
        </w:rPr>
        <w:t xml:space="preserve"> </w:t>
      </w:r>
      <w:r>
        <w:t>COVID-19.</w:t>
      </w:r>
    </w:p>
    <w:p w:rsidR="007621E7" w:rsidRDefault="004163F4">
      <w:pPr>
        <w:pStyle w:val="Listenabsatz"/>
        <w:numPr>
          <w:ilvl w:val="0"/>
          <w:numId w:val="5"/>
        </w:numPr>
        <w:tabs>
          <w:tab w:val="left" w:pos="478"/>
          <w:tab w:val="left" w:pos="479"/>
        </w:tabs>
      </w:pPr>
      <w:r>
        <w:t>Tägliche aggregierte Meldung an das Gesundheitsamt mit den folgenden</w:t>
      </w:r>
      <w:r>
        <w:rPr>
          <w:spacing w:val="-13"/>
        </w:rPr>
        <w:t xml:space="preserve"> </w:t>
      </w:r>
      <w:r>
        <w:t>Informationen:</w:t>
      </w:r>
    </w:p>
    <w:p w:rsidR="007621E7" w:rsidRDefault="004163F4">
      <w:pPr>
        <w:pStyle w:val="Listenabsatz"/>
        <w:numPr>
          <w:ilvl w:val="1"/>
          <w:numId w:val="5"/>
        </w:numPr>
        <w:tabs>
          <w:tab w:val="left" w:pos="816"/>
          <w:tab w:val="left" w:pos="817"/>
        </w:tabs>
        <w:spacing w:before="38" w:line="276" w:lineRule="auto"/>
        <w:ind w:right="1060" w:hanging="355"/>
      </w:pPr>
      <w:r>
        <w:t>Zahl der Exponierten (evtl. getrennt nach Pflegepersonal, ärztlichem Personal und sonstigem Personal)</w:t>
      </w:r>
    </w:p>
    <w:p w:rsidR="007621E7" w:rsidRDefault="004163F4">
      <w:pPr>
        <w:pStyle w:val="Listenabsatz"/>
        <w:numPr>
          <w:ilvl w:val="0"/>
          <w:numId w:val="5"/>
        </w:numPr>
        <w:tabs>
          <w:tab w:val="left" w:pos="478"/>
          <w:tab w:val="left" w:pos="479"/>
        </w:tabs>
        <w:spacing w:before="1" w:line="276" w:lineRule="auto"/>
        <w:ind w:right="301"/>
      </w:pPr>
      <w:r>
        <w:t>Bei Auftreten von Symptomen (auch unspezifischen Allgemeinsymptomen) sofortige Freistellung von der Tätigkeit, Befragung der Beschäftigten über mögliche Expositionssituationen (z. B. Probleme beim Einsatz der PSA), namentliche Meldung an das Gesundheitsamt und Isolation der Betroffenen bis zur diagnostischen Klärung (siehe „</w:t>
      </w:r>
      <w:hyperlink r:id="rId17">
        <w:r>
          <w:rPr>
            <w:color w:val="0000FF"/>
            <w:u w:val="single" w:color="0000FF"/>
          </w:rPr>
          <w:t>Empfehlungen des Robert Koch-Instituts zur Meldung von</w:t>
        </w:r>
      </w:hyperlink>
      <w:hyperlink r:id="rId18">
        <w:r>
          <w:rPr>
            <w:color w:val="0000FF"/>
            <w:u w:val="single" w:color="0000FF"/>
          </w:rPr>
          <w:t xml:space="preserve"> Verdachtsfällen von</w:t>
        </w:r>
        <w:r>
          <w:rPr>
            <w:color w:val="0000FF"/>
            <w:spacing w:val="-5"/>
            <w:u w:val="single" w:color="0000FF"/>
          </w:rPr>
          <w:t xml:space="preserve"> </w:t>
        </w:r>
        <w:r>
          <w:rPr>
            <w:color w:val="0000FF"/>
            <w:u w:val="single" w:color="0000FF"/>
          </w:rPr>
          <w:t>COVID-19</w:t>
        </w:r>
      </w:hyperlink>
      <w:r>
        <w:t>“)</w:t>
      </w:r>
    </w:p>
    <w:p w:rsidR="007621E7" w:rsidRDefault="007621E7">
      <w:pPr>
        <w:pStyle w:val="Textkrper"/>
        <w:spacing w:before="8"/>
        <w:ind w:left="0"/>
        <w:rPr>
          <w:sz w:val="20"/>
        </w:rPr>
      </w:pPr>
    </w:p>
    <w:p w:rsidR="007621E7" w:rsidRDefault="004163F4">
      <w:pPr>
        <w:pStyle w:val="Listenabsatz"/>
        <w:numPr>
          <w:ilvl w:val="0"/>
          <w:numId w:val="4"/>
        </w:numPr>
        <w:tabs>
          <w:tab w:val="left" w:pos="340"/>
        </w:tabs>
        <w:spacing w:before="56"/>
        <w:ind w:left="339"/>
      </w:pPr>
      <w:r>
        <w:t>Durch das am Patienten arbeitende Personal selbst durchzuführende</w:t>
      </w:r>
      <w:r>
        <w:rPr>
          <w:spacing w:val="-11"/>
        </w:rPr>
        <w:t xml:space="preserve"> </w:t>
      </w:r>
      <w:r>
        <w:t>Maßnahmen</w:t>
      </w:r>
    </w:p>
    <w:p w:rsidR="007621E7" w:rsidRDefault="004163F4">
      <w:pPr>
        <w:pStyle w:val="Listenabsatz"/>
        <w:numPr>
          <w:ilvl w:val="0"/>
          <w:numId w:val="5"/>
        </w:numPr>
        <w:tabs>
          <w:tab w:val="left" w:pos="478"/>
          <w:tab w:val="left" w:pos="479"/>
        </w:tabs>
        <w:spacing w:before="41" w:line="276" w:lineRule="auto"/>
        <w:ind w:left="477" w:right="317" w:hanging="357"/>
      </w:pPr>
      <w:r>
        <w:t>Wegen der gravierenden Implikationen sollte jede/r Beschäftigte/r mit Kontakt zu bestätigten Fällen mit COVID-19 angehalten werden, fortlaufend ein Tagebuch zu führen, in dem die angewendete persönliche Schutzausrüstung, das Ergebnis der Selbstprüfung auf Symptome festgehalten werden (Beispiel eines Tagebuchs siehe</w:t>
      </w:r>
      <w:r>
        <w:rPr>
          <w:color w:val="0000FF"/>
        </w:rPr>
        <w:t xml:space="preserve"> </w:t>
      </w:r>
      <w:hyperlink r:id="rId19">
        <w:r>
          <w:rPr>
            <w:color w:val="0000FF"/>
            <w:u w:val="single" w:color="0000FF"/>
          </w:rPr>
          <w:t>www.rki.de/covid-19-kontaktpersonen</w:t>
        </w:r>
      </w:hyperlink>
      <w:r>
        <w:t>)</w:t>
      </w:r>
    </w:p>
    <w:p w:rsidR="007621E7" w:rsidRDefault="004163F4">
      <w:pPr>
        <w:pStyle w:val="Listenabsatz"/>
        <w:numPr>
          <w:ilvl w:val="0"/>
          <w:numId w:val="5"/>
        </w:numPr>
        <w:tabs>
          <w:tab w:val="left" w:pos="478"/>
          <w:tab w:val="left" w:pos="479"/>
        </w:tabs>
        <w:spacing w:line="276" w:lineRule="auto"/>
        <w:ind w:right="705"/>
      </w:pPr>
      <w:r>
        <w:t>Bei Exposition ohne adäquate Schutzausrüstung oder selbst wahrgenommener Beeinträchtigung der Schutzmaßnahmen sofortige Mitteilung an den Betriebsarzt/</w:t>
      </w:r>
      <w:proofErr w:type="spellStart"/>
      <w:r>
        <w:t>ärztin</w:t>
      </w:r>
      <w:proofErr w:type="spellEnd"/>
      <w:r>
        <w:t xml:space="preserve"> sowie an die/den Krankenhaushygieniker/in, Information des Gesundheitsamtes und je nach Risikoeinschätzung Absonderung für 14 Tage zu Hause (s.o. Kontaktpersonenmanagement für Kontaktpersonen der Kategorie I).</w:t>
      </w:r>
    </w:p>
    <w:p w:rsidR="007621E7" w:rsidRDefault="007621E7">
      <w:pPr>
        <w:spacing w:line="276" w:lineRule="auto"/>
        <w:sectPr w:rsidR="007621E7">
          <w:pgSz w:w="11900" w:h="16850"/>
          <w:pgMar w:top="1400" w:right="1100" w:bottom="480" w:left="640" w:header="782" w:footer="297" w:gutter="0"/>
          <w:cols w:space="720"/>
        </w:sectPr>
      </w:pPr>
    </w:p>
    <w:p w:rsidR="007621E7" w:rsidRDefault="007621E7">
      <w:pPr>
        <w:pStyle w:val="Textkrper"/>
        <w:ind w:left="0"/>
        <w:rPr>
          <w:sz w:val="28"/>
        </w:rPr>
      </w:pPr>
    </w:p>
    <w:p w:rsidR="007621E7" w:rsidRDefault="004163F4">
      <w:pPr>
        <w:pStyle w:val="berschrift1"/>
        <w:spacing w:before="52"/>
        <w:ind w:left="543"/>
      </w:pPr>
      <w:bookmarkStart w:id="52" w:name="Synopse_Kategorie_I,_II_und_III"/>
      <w:bookmarkEnd w:id="52"/>
      <w:r>
        <w:t>Synopse Kategorie I, II und III</w:t>
      </w:r>
    </w:p>
    <w:p w:rsidR="007621E7" w:rsidRDefault="007621E7">
      <w:pPr>
        <w:pStyle w:val="Textkrper"/>
        <w:ind w:left="0"/>
        <w:rPr>
          <w:b/>
          <w:sz w:val="20"/>
        </w:rPr>
      </w:pPr>
    </w:p>
    <w:p w:rsidR="007621E7" w:rsidRDefault="007621E7">
      <w:pPr>
        <w:pStyle w:val="Textkrper"/>
        <w:spacing w:before="3" w:after="1"/>
        <w:ind w:left="0"/>
        <w:rPr>
          <w:b/>
          <w:sz w:val="10"/>
        </w:rPr>
      </w:pPr>
    </w:p>
    <w:tbl>
      <w:tblPr>
        <w:tblStyle w:val="TableNormal"/>
        <w:tblW w:w="0" w:type="auto"/>
        <w:tblInd w:w="1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5"/>
        <w:gridCol w:w="3828"/>
        <w:gridCol w:w="3007"/>
        <w:gridCol w:w="3007"/>
      </w:tblGrid>
      <w:tr w:rsidR="007621E7">
        <w:trPr>
          <w:trHeight w:val="538"/>
        </w:trPr>
        <w:tc>
          <w:tcPr>
            <w:tcW w:w="2695" w:type="dxa"/>
            <w:tcBorders>
              <w:left w:val="single" w:sz="4" w:space="0" w:color="000000"/>
              <w:right w:val="single" w:sz="4" w:space="0" w:color="000000"/>
            </w:tcBorders>
          </w:tcPr>
          <w:p w:rsidR="007621E7" w:rsidRDefault="007621E7">
            <w:pPr>
              <w:pStyle w:val="TableParagraph"/>
              <w:ind w:left="0"/>
              <w:rPr>
                <w:rFonts w:ascii="Times New Roman"/>
                <w:sz w:val="20"/>
              </w:rPr>
            </w:pPr>
          </w:p>
        </w:tc>
        <w:tc>
          <w:tcPr>
            <w:tcW w:w="3828" w:type="dxa"/>
            <w:tcBorders>
              <w:left w:val="single" w:sz="4" w:space="0" w:color="000000"/>
              <w:right w:val="single" w:sz="4" w:space="0" w:color="000000"/>
            </w:tcBorders>
          </w:tcPr>
          <w:p w:rsidR="007621E7" w:rsidRDefault="004163F4">
            <w:pPr>
              <w:pStyle w:val="TableParagraph"/>
              <w:spacing w:line="267" w:lineRule="exact"/>
              <w:rPr>
                <w:b/>
              </w:rPr>
            </w:pPr>
            <w:r>
              <w:rPr>
                <w:b/>
              </w:rPr>
              <w:t>I</w:t>
            </w:r>
          </w:p>
        </w:tc>
        <w:tc>
          <w:tcPr>
            <w:tcW w:w="3007" w:type="dxa"/>
            <w:tcBorders>
              <w:left w:val="single" w:sz="4" w:space="0" w:color="000000"/>
              <w:right w:val="single" w:sz="4" w:space="0" w:color="000000"/>
            </w:tcBorders>
          </w:tcPr>
          <w:p w:rsidR="007621E7" w:rsidRDefault="004163F4">
            <w:pPr>
              <w:pStyle w:val="TableParagraph"/>
              <w:spacing w:line="267" w:lineRule="exact"/>
              <w:rPr>
                <w:b/>
              </w:rPr>
            </w:pPr>
            <w:r>
              <w:rPr>
                <w:b/>
              </w:rPr>
              <w:t>II</w:t>
            </w:r>
          </w:p>
        </w:tc>
        <w:tc>
          <w:tcPr>
            <w:tcW w:w="3007" w:type="dxa"/>
            <w:tcBorders>
              <w:left w:val="single" w:sz="4" w:space="0" w:color="000000"/>
              <w:right w:val="single" w:sz="4" w:space="0" w:color="000000"/>
            </w:tcBorders>
          </w:tcPr>
          <w:p w:rsidR="007621E7" w:rsidRDefault="004163F4">
            <w:pPr>
              <w:pStyle w:val="TableParagraph"/>
              <w:spacing w:line="267" w:lineRule="exact"/>
              <w:rPr>
                <w:b/>
              </w:rPr>
            </w:pPr>
            <w:r>
              <w:rPr>
                <w:b/>
              </w:rPr>
              <w:t>III</w:t>
            </w:r>
          </w:p>
        </w:tc>
      </w:tr>
      <w:tr w:rsidR="007621E7">
        <w:trPr>
          <w:trHeight w:val="562"/>
        </w:trPr>
        <w:tc>
          <w:tcPr>
            <w:tcW w:w="2695" w:type="dxa"/>
            <w:tcBorders>
              <w:left w:val="single" w:sz="4" w:space="0" w:color="000000"/>
              <w:right w:val="single" w:sz="4" w:space="0" w:color="000000"/>
            </w:tcBorders>
          </w:tcPr>
          <w:p w:rsidR="007621E7" w:rsidRDefault="004163F4">
            <w:pPr>
              <w:pStyle w:val="TableParagraph"/>
              <w:rPr>
                <w:sz w:val="20"/>
              </w:rPr>
            </w:pPr>
            <w:r>
              <w:rPr>
                <w:sz w:val="20"/>
              </w:rPr>
              <w:t>Infektionsrisiko/präventives</w:t>
            </w:r>
          </w:p>
          <w:p w:rsidR="007621E7" w:rsidRDefault="004163F4">
            <w:pPr>
              <w:pStyle w:val="TableParagraph"/>
              <w:spacing w:before="37"/>
              <w:rPr>
                <w:sz w:val="20"/>
              </w:rPr>
            </w:pPr>
            <w:r>
              <w:rPr>
                <w:sz w:val="20"/>
              </w:rPr>
              <w:t>Potenzial</w:t>
            </w:r>
          </w:p>
        </w:tc>
        <w:tc>
          <w:tcPr>
            <w:tcW w:w="3828" w:type="dxa"/>
            <w:tcBorders>
              <w:left w:val="single" w:sz="4" w:space="0" w:color="000000"/>
              <w:right w:val="single" w:sz="4" w:space="0" w:color="000000"/>
            </w:tcBorders>
          </w:tcPr>
          <w:p w:rsidR="007621E7" w:rsidRDefault="004163F4">
            <w:pPr>
              <w:pStyle w:val="TableParagraph"/>
              <w:rPr>
                <w:sz w:val="20"/>
              </w:rPr>
            </w:pPr>
            <w:r>
              <w:rPr>
                <w:sz w:val="20"/>
              </w:rPr>
              <w:t>+++/++</w:t>
            </w:r>
          </w:p>
        </w:tc>
        <w:tc>
          <w:tcPr>
            <w:tcW w:w="3007" w:type="dxa"/>
            <w:tcBorders>
              <w:left w:val="single" w:sz="4" w:space="0" w:color="000000"/>
              <w:right w:val="single" w:sz="4" w:space="0" w:color="000000"/>
            </w:tcBorders>
          </w:tcPr>
          <w:p w:rsidR="007621E7" w:rsidRDefault="004163F4">
            <w:pPr>
              <w:pStyle w:val="TableParagraph"/>
              <w:spacing w:line="267" w:lineRule="exact"/>
            </w:pPr>
            <w:r>
              <w:t>+/+</w:t>
            </w:r>
          </w:p>
        </w:tc>
        <w:tc>
          <w:tcPr>
            <w:tcW w:w="3007" w:type="dxa"/>
            <w:tcBorders>
              <w:left w:val="single" w:sz="4" w:space="0" w:color="000000"/>
              <w:right w:val="single" w:sz="4" w:space="0" w:color="000000"/>
            </w:tcBorders>
          </w:tcPr>
          <w:p w:rsidR="007621E7" w:rsidRDefault="004163F4">
            <w:pPr>
              <w:pStyle w:val="TableParagraph"/>
              <w:spacing w:line="267" w:lineRule="exact"/>
            </w:pPr>
            <w:r>
              <w:t>(+)/+++</w:t>
            </w:r>
          </w:p>
        </w:tc>
      </w:tr>
      <w:tr w:rsidR="007621E7">
        <w:trPr>
          <w:trHeight w:val="589"/>
        </w:trPr>
        <w:tc>
          <w:tcPr>
            <w:tcW w:w="2695" w:type="dxa"/>
            <w:tcBorders>
              <w:left w:val="single" w:sz="4" w:space="0" w:color="000000"/>
              <w:bottom w:val="single" w:sz="4" w:space="0" w:color="000000"/>
              <w:right w:val="single" w:sz="4" w:space="0" w:color="000000"/>
            </w:tcBorders>
          </w:tcPr>
          <w:p w:rsidR="007621E7" w:rsidRDefault="004163F4">
            <w:pPr>
              <w:pStyle w:val="TableParagraph"/>
              <w:spacing w:line="242" w:lineRule="exact"/>
              <w:ind w:left="115"/>
              <w:rPr>
                <w:sz w:val="20"/>
              </w:rPr>
            </w:pPr>
            <w:r>
              <w:rPr>
                <w:sz w:val="20"/>
              </w:rPr>
              <w:t>Art der Kontaktperson</w:t>
            </w:r>
          </w:p>
        </w:tc>
        <w:tc>
          <w:tcPr>
            <w:tcW w:w="3828" w:type="dxa"/>
            <w:tcBorders>
              <w:left w:val="single" w:sz="4" w:space="0" w:color="000000"/>
              <w:bottom w:val="single" w:sz="4" w:space="0" w:color="000000"/>
              <w:right w:val="single" w:sz="4" w:space="0" w:color="000000"/>
            </w:tcBorders>
          </w:tcPr>
          <w:p w:rsidR="007621E7" w:rsidRDefault="004163F4">
            <w:pPr>
              <w:pStyle w:val="TableParagraph"/>
              <w:spacing w:line="242" w:lineRule="exact"/>
              <w:rPr>
                <w:sz w:val="20"/>
              </w:rPr>
            </w:pPr>
            <w:r>
              <w:rPr>
                <w:sz w:val="20"/>
              </w:rPr>
              <w:t>Person mit ≥15 Min face-</w:t>
            </w:r>
            <w:proofErr w:type="spellStart"/>
            <w:r>
              <w:rPr>
                <w:sz w:val="20"/>
              </w:rPr>
              <w:t>to</w:t>
            </w:r>
            <w:proofErr w:type="spellEnd"/>
            <w:r>
              <w:rPr>
                <w:sz w:val="20"/>
              </w:rPr>
              <w:t>-face Kontakt</w:t>
            </w:r>
          </w:p>
        </w:tc>
        <w:tc>
          <w:tcPr>
            <w:tcW w:w="3007" w:type="dxa"/>
            <w:tcBorders>
              <w:left w:val="single" w:sz="4" w:space="0" w:color="000000"/>
              <w:bottom w:val="single" w:sz="4" w:space="0" w:color="000000"/>
              <w:right w:val="single" w:sz="4" w:space="0" w:color="000000"/>
            </w:tcBorders>
          </w:tcPr>
          <w:p w:rsidR="007621E7" w:rsidRDefault="004163F4">
            <w:pPr>
              <w:pStyle w:val="TableParagraph"/>
              <w:spacing w:line="265" w:lineRule="exact"/>
              <w:rPr>
                <w:sz w:val="20"/>
              </w:rPr>
            </w:pPr>
            <w:r>
              <w:t xml:space="preserve">Personen </w:t>
            </w:r>
            <w:r>
              <w:rPr>
                <w:sz w:val="20"/>
              </w:rPr>
              <w:t>&lt;15 Min face-</w:t>
            </w:r>
            <w:proofErr w:type="spellStart"/>
            <w:r>
              <w:rPr>
                <w:sz w:val="20"/>
              </w:rPr>
              <w:t>to</w:t>
            </w:r>
            <w:proofErr w:type="spellEnd"/>
            <w:r>
              <w:rPr>
                <w:sz w:val="20"/>
              </w:rPr>
              <w:t>-face</w:t>
            </w:r>
          </w:p>
          <w:p w:rsidR="007621E7" w:rsidRDefault="004163F4">
            <w:pPr>
              <w:pStyle w:val="TableParagraph"/>
              <w:spacing w:before="43"/>
              <w:rPr>
                <w:sz w:val="20"/>
              </w:rPr>
            </w:pPr>
            <w:r>
              <w:rPr>
                <w:sz w:val="20"/>
              </w:rPr>
              <w:t>Kontakt (kumulativ)</w:t>
            </w:r>
          </w:p>
        </w:tc>
        <w:tc>
          <w:tcPr>
            <w:tcW w:w="3007" w:type="dxa"/>
            <w:tcBorders>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r>
      <w:tr w:rsidR="007621E7">
        <w:trPr>
          <w:trHeight w:val="280"/>
        </w:trPr>
        <w:tc>
          <w:tcPr>
            <w:tcW w:w="2695"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Direkter Kontakt zu Sekreten</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ind w:left="158"/>
              <w:rPr>
                <w:sz w:val="20"/>
              </w:rPr>
            </w:pPr>
            <w:r>
              <w:rPr>
                <w:w w:val="98"/>
                <w:sz w:val="20"/>
              </w:rPr>
              <w:t>-</w:t>
            </w:r>
          </w:p>
        </w:tc>
        <w:tc>
          <w:tcPr>
            <w:tcW w:w="3007"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r>
      <w:tr w:rsidR="007621E7">
        <w:trPr>
          <w:trHeight w:val="1965"/>
        </w:trPr>
        <w:tc>
          <w:tcPr>
            <w:tcW w:w="2695"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Medizinisches Personal ≤2m, ohne</w:t>
            </w:r>
          </w:p>
          <w:p w:rsidR="007621E7" w:rsidRDefault="004163F4">
            <w:pPr>
              <w:pStyle w:val="TableParagraph"/>
              <w:spacing w:before="36"/>
              <w:rPr>
                <w:sz w:val="20"/>
              </w:rPr>
            </w:pPr>
            <w:r>
              <w:rPr>
                <w:sz w:val="20"/>
              </w:rPr>
              <w:t>Schutzausrüstung</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76" w:lineRule="auto"/>
              <w:ind w:right="218"/>
              <w:rPr>
                <w:sz w:val="20"/>
              </w:rPr>
            </w:pPr>
            <w:r>
              <w:rPr>
                <w:sz w:val="20"/>
              </w:rPr>
              <w:t>Medizinisches Personal &gt;2m, ohne Schutzausrüstung (Maßnahmen nach Einschätzung des Gesundheitsamtes entsprechend Kategorie I oder Kategorie III)</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Medizinisches Personal ≤2m, mit</w:t>
            </w:r>
          </w:p>
          <w:p w:rsidR="007621E7" w:rsidRDefault="004163F4">
            <w:pPr>
              <w:pStyle w:val="TableParagraph"/>
              <w:spacing w:before="36"/>
              <w:rPr>
                <w:sz w:val="20"/>
              </w:rPr>
            </w:pPr>
            <w:r>
              <w:rPr>
                <w:sz w:val="20"/>
              </w:rPr>
              <w:t>Schutzausrüstung</w:t>
            </w:r>
          </w:p>
        </w:tc>
      </w:tr>
      <w:tr w:rsidR="007621E7">
        <w:trPr>
          <w:trHeight w:val="1125"/>
        </w:trPr>
        <w:tc>
          <w:tcPr>
            <w:tcW w:w="2695"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Flugzeug:</w:t>
            </w:r>
          </w:p>
          <w:p w:rsidR="007621E7" w:rsidRDefault="004163F4">
            <w:pPr>
              <w:pStyle w:val="TableParagraph"/>
              <w:spacing w:before="36"/>
              <w:rPr>
                <w:sz w:val="20"/>
              </w:rPr>
            </w:pPr>
            <w:r>
              <w:rPr>
                <w:sz w:val="20"/>
              </w:rPr>
              <w:t>-innerhalb 2 Reihen davor/dahinter</w:t>
            </w:r>
          </w:p>
          <w:p w:rsidR="007621E7" w:rsidRDefault="004163F4">
            <w:pPr>
              <w:pStyle w:val="TableParagraph"/>
              <w:spacing w:before="4" w:line="280" w:lineRule="atLeast"/>
              <w:rPr>
                <w:sz w:val="20"/>
              </w:rPr>
            </w:pPr>
            <w:r>
              <w:rPr>
                <w:sz w:val="20"/>
              </w:rPr>
              <w:t>-Crew, wenn eines der anderen Kriterien greift</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w w:val="98"/>
                <w:sz w:val="20"/>
              </w:rPr>
              <w:t>-</w:t>
            </w:r>
          </w:p>
        </w:tc>
        <w:tc>
          <w:tcPr>
            <w:tcW w:w="3007"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r>
      <w:tr w:rsidR="007621E7">
        <w:trPr>
          <w:trHeight w:val="561"/>
        </w:trPr>
        <w:tc>
          <w:tcPr>
            <w:tcW w:w="2695"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ind w:left="115"/>
              <w:rPr>
                <w:sz w:val="20"/>
              </w:rPr>
            </w:pPr>
            <w:r>
              <w:rPr>
                <w:sz w:val="20"/>
              </w:rPr>
              <w:t>Ermittlung, namentliche</w:t>
            </w:r>
          </w:p>
          <w:p w:rsidR="007621E7" w:rsidRDefault="004163F4">
            <w:pPr>
              <w:pStyle w:val="TableParagraph"/>
              <w:spacing w:before="34"/>
              <w:ind w:left="115"/>
              <w:rPr>
                <w:sz w:val="20"/>
              </w:rPr>
            </w:pPr>
            <w:r>
              <w:rPr>
                <w:sz w:val="20"/>
              </w:rPr>
              <w:t>Registrierung durch GA</w:t>
            </w: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rPr>
                <w:sz w:val="20"/>
              </w:rPr>
            </w:pPr>
            <w:r>
              <w:rPr>
                <w:sz w:val="20"/>
              </w:rPr>
              <w:t>Ja</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rPr>
                <w:sz w:val="20"/>
              </w:rPr>
            </w:pPr>
            <w:r>
              <w:rPr>
                <w:sz w:val="20"/>
              </w:rPr>
              <w:t>Ja (optional)</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rPr>
                <w:sz w:val="20"/>
              </w:rPr>
            </w:pPr>
            <w:r>
              <w:rPr>
                <w:sz w:val="20"/>
              </w:rPr>
              <w:t>Nein</w:t>
            </w:r>
          </w:p>
        </w:tc>
      </w:tr>
      <w:tr w:rsidR="007621E7">
        <w:trPr>
          <w:trHeight w:val="561"/>
        </w:trPr>
        <w:tc>
          <w:tcPr>
            <w:tcW w:w="2695"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ind w:left="115"/>
              <w:rPr>
                <w:sz w:val="20"/>
              </w:rPr>
            </w:pPr>
            <w:r>
              <w:rPr>
                <w:sz w:val="20"/>
              </w:rPr>
              <w:t>Info zu Krankheit,</w:t>
            </w:r>
          </w:p>
          <w:p w:rsidR="007621E7" w:rsidRDefault="004163F4">
            <w:pPr>
              <w:pStyle w:val="TableParagraph"/>
              <w:spacing w:before="36"/>
              <w:ind w:left="115"/>
              <w:rPr>
                <w:sz w:val="20"/>
              </w:rPr>
            </w:pPr>
            <w:r>
              <w:rPr>
                <w:sz w:val="20"/>
              </w:rPr>
              <w:t>Übertragung</w:t>
            </w: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Ja</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Ja (optional)</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Ja</w:t>
            </w:r>
          </w:p>
        </w:tc>
      </w:tr>
      <w:tr w:rsidR="007621E7">
        <w:trPr>
          <w:trHeight w:val="1406"/>
        </w:trPr>
        <w:tc>
          <w:tcPr>
            <w:tcW w:w="2695"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ind w:left="115"/>
              <w:rPr>
                <w:sz w:val="20"/>
              </w:rPr>
            </w:pPr>
            <w:r>
              <w:rPr>
                <w:sz w:val="20"/>
              </w:rPr>
              <w:t>Kontaktreduktion</w:t>
            </w: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line="276" w:lineRule="auto"/>
              <w:ind w:right="738"/>
              <w:rPr>
                <w:sz w:val="20"/>
              </w:rPr>
            </w:pPr>
            <w:r>
              <w:rPr>
                <w:sz w:val="20"/>
              </w:rPr>
              <w:t>-Reduktion der Kontakte zu anderen Personen</w:t>
            </w:r>
          </w:p>
          <w:p w:rsidR="007621E7" w:rsidRDefault="004163F4">
            <w:pPr>
              <w:pStyle w:val="TableParagraph"/>
              <w:rPr>
                <w:sz w:val="20"/>
              </w:rPr>
            </w:pPr>
            <w:r>
              <w:rPr>
                <w:sz w:val="20"/>
              </w:rPr>
              <w:t>-häusliche Absonderung (unter Abwägung</w:t>
            </w:r>
          </w:p>
          <w:p w:rsidR="007621E7" w:rsidRDefault="004163F4">
            <w:pPr>
              <w:pStyle w:val="TableParagraph"/>
              <w:spacing w:before="1" w:line="280" w:lineRule="atLeast"/>
              <w:ind w:right="373"/>
              <w:rPr>
                <w:sz w:val="20"/>
              </w:rPr>
            </w:pPr>
            <w:r>
              <w:rPr>
                <w:sz w:val="20"/>
              </w:rPr>
              <w:t>der Möglichkeiten und nach Risikobewertung des Gesundheitsamtes)</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line="276" w:lineRule="auto"/>
              <w:ind w:right="148"/>
              <w:rPr>
                <w:sz w:val="20"/>
              </w:rPr>
            </w:pPr>
            <w:r>
              <w:rPr>
                <w:sz w:val="20"/>
              </w:rPr>
              <w:t>Reduktion der Kontakte zu anderen Personen, z.B. freiwillige häusliche Absonderung nahelegen</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rPr>
                <w:sz w:val="20"/>
              </w:rPr>
            </w:pPr>
            <w:r>
              <w:rPr>
                <w:sz w:val="20"/>
              </w:rPr>
              <w:t>Nein</w:t>
            </w:r>
          </w:p>
        </w:tc>
      </w:tr>
    </w:tbl>
    <w:p w:rsidR="007621E7" w:rsidRDefault="007621E7">
      <w:pPr>
        <w:pStyle w:val="Textkrper"/>
        <w:spacing w:before="10"/>
        <w:ind w:left="0"/>
        <w:rPr>
          <w:b/>
          <w:sz w:val="29"/>
        </w:rPr>
      </w:pPr>
    </w:p>
    <w:p w:rsidR="007621E7" w:rsidRDefault="004163F4">
      <w:pPr>
        <w:pStyle w:val="Textkrper"/>
        <w:ind w:left="276"/>
      </w:pPr>
      <w:r>
        <w:t>Fortsetzung auf S. 6</w:t>
      </w:r>
    </w:p>
    <w:p w:rsidR="007621E7" w:rsidRDefault="007621E7">
      <w:pPr>
        <w:sectPr w:rsidR="007621E7">
          <w:headerReference w:type="default" r:id="rId20"/>
          <w:footerReference w:type="default" r:id="rId21"/>
          <w:pgSz w:w="16850" w:h="11900" w:orient="landscape"/>
          <w:pgMar w:top="1160" w:right="2420" w:bottom="480" w:left="280" w:header="782" w:footer="294" w:gutter="0"/>
          <w:pgNumType w:start="5"/>
          <w:cols w:space="720"/>
        </w:sectPr>
      </w:pPr>
    </w:p>
    <w:p w:rsidR="007621E7" w:rsidRDefault="007621E7">
      <w:pPr>
        <w:pStyle w:val="Textkrper"/>
        <w:spacing w:before="6"/>
        <w:ind w:left="0"/>
        <w:rPr>
          <w:rFonts w:ascii="Times New Roman"/>
          <w:sz w:val="2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3828"/>
        <w:gridCol w:w="3007"/>
        <w:gridCol w:w="3007"/>
      </w:tblGrid>
      <w:tr w:rsidR="007621E7">
        <w:trPr>
          <w:trHeight w:val="5617"/>
        </w:trPr>
        <w:tc>
          <w:tcPr>
            <w:tcW w:w="2695" w:type="dxa"/>
            <w:tcBorders>
              <w:bottom w:val="single" w:sz="18" w:space="0" w:color="000000"/>
            </w:tcBorders>
          </w:tcPr>
          <w:p w:rsidR="007621E7" w:rsidRDefault="004163F4">
            <w:pPr>
              <w:pStyle w:val="TableParagraph"/>
              <w:spacing w:line="243" w:lineRule="exact"/>
              <w:ind w:left="115"/>
              <w:rPr>
                <w:sz w:val="20"/>
              </w:rPr>
            </w:pPr>
            <w:r>
              <w:rPr>
                <w:sz w:val="20"/>
              </w:rPr>
              <w:t>Gesundheitsüberwachung</w:t>
            </w:r>
          </w:p>
        </w:tc>
        <w:tc>
          <w:tcPr>
            <w:tcW w:w="3828" w:type="dxa"/>
            <w:tcBorders>
              <w:bottom w:val="single" w:sz="18" w:space="0" w:color="000000"/>
            </w:tcBorders>
          </w:tcPr>
          <w:p w:rsidR="007621E7" w:rsidRDefault="004163F4">
            <w:pPr>
              <w:pStyle w:val="TableParagraph"/>
              <w:numPr>
                <w:ilvl w:val="0"/>
                <w:numId w:val="3"/>
              </w:numPr>
              <w:tabs>
                <w:tab w:val="left" w:pos="219"/>
              </w:tabs>
              <w:spacing w:line="276" w:lineRule="auto"/>
              <w:ind w:right="1893" w:firstLine="0"/>
              <w:rPr>
                <w:sz w:val="20"/>
              </w:rPr>
            </w:pPr>
            <w:r>
              <w:rPr>
                <w:sz w:val="20"/>
              </w:rPr>
              <w:t>täglicher Kontakt</w:t>
            </w:r>
            <w:r>
              <w:rPr>
                <w:spacing w:val="-11"/>
                <w:sz w:val="20"/>
              </w:rPr>
              <w:t xml:space="preserve"> </w:t>
            </w:r>
            <w:r>
              <w:rPr>
                <w:sz w:val="20"/>
              </w:rPr>
              <w:t>mit Gesundheitsamt</w:t>
            </w:r>
          </w:p>
          <w:p w:rsidR="007621E7" w:rsidRDefault="004163F4">
            <w:pPr>
              <w:pStyle w:val="TableParagraph"/>
              <w:numPr>
                <w:ilvl w:val="0"/>
                <w:numId w:val="3"/>
              </w:numPr>
              <w:tabs>
                <w:tab w:val="left" w:pos="219"/>
              </w:tabs>
              <w:spacing w:line="276" w:lineRule="auto"/>
              <w:ind w:right="1151" w:firstLine="0"/>
              <w:rPr>
                <w:sz w:val="20"/>
              </w:rPr>
            </w:pPr>
            <w:r>
              <w:rPr>
                <w:sz w:val="20"/>
              </w:rPr>
              <w:t>2x täglich Messung der Körpertemperatur Tagebuch zu Symptomen</w:t>
            </w:r>
          </w:p>
          <w:p w:rsidR="007621E7" w:rsidRDefault="007621E7">
            <w:pPr>
              <w:pStyle w:val="TableParagraph"/>
              <w:ind w:left="0"/>
              <w:rPr>
                <w:rFonts w:ascii="Times New Roman"/>
                <w:sz w:val="20"/>
              </w:rPr>
            </w:pPr>
          </w:p>
          <w:p w:rsidR="007621E7" w:rsidRDefault="007621E7">
            <w:pPr>
              <w:pStyle w:val="TableParagraph"/>
              <w:ind w:left="0"/>
              <w:rPr>
                <w:rFonts w:ascii="Times New Roman"/>
                <w:sz w:val="20"/>
              </w:rPr>
            </w:pPr>
          </w:p>
          <w:p w:rsidR="007621E7" w:rsidRDefault="007621E7">
            <w:pPr>
              <w:pStyle w:val="TableParagraph"/>
              <w:ind w:left="0"/>
              <w:rPr>
                <w:rFonts w:ascii="Times New Roman"/>
                <w:sz w:val="20"/>
              </w:rPr>
            </w:pPr>
          </w:p>
          <w:p w:rsidR="007621E7" w:rsidRDefault="007621E7">
            <w:pPr>
              <w:pStyle w:val="TableParagraph"/>
              <w:ind w:left="0"/>
              <w:rPr>
                <w:rFonts w:ascii="Times New Roman"/>
                <w:sz w:val="20"/>
              </w:rPr>
            </w:pPr>
          </w:p>
          <w:p w:rsidR="007621E7" w:rsidRDefault="007621E7">
            <w:pPr>
              <w:pStyle w:val="TableParagraph"/>
              <w:spacing w:before="11"/>
              <w:ind w:left="0"/>
              <w:rPr>
                <w:rFonts w:ascii="Times New Roman"/>
                <w:sz w:val="16"/>
              </w:rPr>
            </w:pPr>
          </w:p>
          <w:p w:rsidR="007621E7" w:rsidRDefault="004163F4">
            <w:pPr>
              <w:pStyle w:val="TableParagraph"/>
              <w:rPr>
                <w:sz w:val="20"/>
              </w:rPr>
            </w:pPr>
            <w:r>
              <w:rPr>
                <w:sz w:val="20"/>
                <w:u w:val="single"/>
              </w:rPr>
              <w:t>ab Symptomatik:</w:t>
            </w:r>
          </w:p>
          <w:p w:rsidR="007621E7" w:rsidRDefault="004163F4">
            <w:pPr>
              <w:pStyle w:val="TableParagraph"/>
              <w:numPr>
                <w:ilvl w:val="0"/>
                <w:numId w:val="3"/>
              </w:numPr>
              <w:tabs>
                <w:tab w:val="left" w:pos="219"/>
              </w:tabs>
              <w:spacing w:before="37"/>
              <w:ind w:left="218"/>
              <w:rPr>
                <w:sz w:val="20"/>
              </w:rPr>
            </w:pPr>
            <w:r>
              <w:rPr>
                <w:sz w:val="20"/>
              </w:rPr>
              <w:t>sofortiger Kontakt zu GA</w:t>
            </w:r>
          </w:p>
          <w:p w:rsidR="007621E7" w:rsidRDefault="004163F4">
            <w:pPr>
              <w:pStyle w:val="TableParagraph"/>
              <w:numPr>
                <w:ilvl w:val="0"/>
                <w:numId w:val="3"/>
              </w:numPr>
              <w:tabs>
                <w:tab w:val="left" w:pos="219"/>
              </w:tabs>
              <w:spacing w:before="36"/>
              <w:ind w:left="218"/>
              <w:rPr>
                <w:sz w:val="20"/>
              </w:rPr>
            </w:pPr>
            <w:r>
              <w:rPr>
                <w:sz w:val="20"/>
              </w:rPr>
              <w:t>Kontaktpersonen notieren</w:t>
            </w:r>
          </w:p>
        </w:tc>
        <w:tc>
          <w:tcPr>
            <w:tcW w:w="3007" w:type="dxa"/>
            <w:tcBorders>
              <w:bottom w:val="single" w:sz="18" w:space="0" w:color="000000"/>
            </w:tcBorders>
          </w:tcPr>
          <w:p w:rsidR="007621E7" w:rsidRDefault="004163F4">
            <w:pPr>
              <w:pStyle w:val="TableParagraph"/>
              <w:spacing w:line="276" w:lineRule="auto"/>
              <w:ind w:right="2221"/>
              <w:rPr>
                <w:sz w:val="20"/>
              </w:rPr>
            </w:pPr>
            <w:r>
              <w:rPr>
                <w:w w:val="90"/>
                <w:sz w:val="20"/>
              </w:rPr>
              <w:t xml:space="preserve">Nein </w:t>
            </w:r>
            <w:proofErr w:type="spellStart"/>
            <w:r>
              <w:rPr>
                <w:w w:val="90"/>
                <w:sz w:val="20"/>
              </w:rPr>
              <w:t>Nein</w:t>
            </w:r>
            <w:proofErr w:type="spellEnd"/>
          </w:p>
          <w:p w:rsidR="007621E7" w:rsidRDefault="007621E7">
            <w:pPr>
              <w:pStyle w:val="TableParagraph"/>
              <w:spacing w:before="7"/>
              <w:ind w:left="0"/>
              <w:rPr>
                <w:rFonts w:ascii="Times New Roman"/>
                <w:sz w:val="27"/>
              </w:rPr>
            </w:pPr>
          </w:p>
          <w:p w:rsidR="007621E7" w:rsidRDefault="004163F4">
            <w:pPr>
              <w:pStyle w:val="TableParagraph"/>
              <w:spacing w:line="276" w:lineRule="auto"/>
              <w:ind w:right="335"/>
              <w:rPr>
                <w:sz w:val="20"/>
              </w:rPr>
            </w:pPr>
            <w:r>
              <w:rPr>
                <w:sz w:val="20"/>
              </w:rPr>
              <w:t>Nach 14 Tagen: Abmeldung bei GA</w:t>
            </w:r>
          </w:p>
          <w:p w:rsidR="007621E7" w:rsidRDefault="007621E7">
            <w:pPr>
              <w:pStyle w:val="TableParagraph"/>
              <w:spacing w:before="5"/>
              <w:ind w:left="0"/>
              <w:rPr>
                <w:rFonts w:ascii="Times New Roman"/>
                <w:sz w:val="24"/>
              </w:rPr>
            </w:pPr>
          </w:p>
          <w:p w:rsidR="007621E7" w:rsidRDefault="004163F4">
            <w:pPr>
              <w:pStyle w:val="TableParagraph"/>
              <w:rPr>
                <w:sz w:val="20"/>
              </w:rPr>
            </w:pPr>
            <w:r>
              <w:rPr>
                <w:sz w:val="20"/>
                <w:u w:val="single"/>
              </w:rPr>
              <w:t>ab Symptomatik:</w:t>
            </w:r>
          </w:p>
          <w:p w:rsidR="007621E7" w:rsidRDefault="004163F4">
            <w:pPr>
              <w:pStyle w:val="TableParagraph"/>
              <w:numPr>
                <w:ilvl w:val="0"/>
                <w:numId w:val="2"/>
              </w:numPr>
              <w:tabs>
                <w:tab w:val="left" w:pos="219"/>
              </w:tabs>
              <w:spacing w:before="39"/>
              <w:rPr>
                <w:sz w:val="20"/>
              </w:rPr>
            </w:pPr>
            <w:r>
              <w:rPr>
                <w:sz w:val="20"/>
              </w:rPr>
              <w:t>sofortiger Kontakt zu</w:t>
            </w:r>
            <w:r>
              <w:rPr>
                <w:spacing w:val="-1"/>
                <w:sz w:val="20"/>
              </w:rPr>
              <w:t xml:space="preserve"> </w:t>
            </w:r>
            <w:r>
              <w:rPr>
                <w:sz w:val="20"/>
              </w:rPr>
              <w:t>GA</w:t>
            </w:r>
          </w:p>
          <w:p w:rsidR="007621E7" w:rsidRDefault="004163F4">
            <w:pPr>
              <w:pStyle w:val="TableParagraph"/>
              <w:numPr>
                <w:ilvl w:val="0"/>
                <w:numId w:val="2"/>
              </w:numPr>
              <w:tabs>
                <w:tab w:val="left" w:pos="219"/>
              </w:tabs>
              <w:spacing w:before="35"/>
              <w:rPr>
                <w:sz w:val="20"/>
              </w:rPr>
            </w:pPr>
            <w:r>
              <w:rPr>
                <w:sz w:val="20"/>
              </w:rPr>
              <w:t>Kontaktpersonen notieren</w:t>
            </w:r>
          </w:p>
        </w:tc>
        <w:tc>
          <w:tcPr>
            <w:tcW w:w="3007" w:type="dxa"/>
            <w:tcBorders>
              <w:bottom w:val="single" w:sz="18" w:space="0" w:color="000000"/>
            </w:tcBorders>
          </w:tcPr>
          <w:p w:rsidR="007621E7" w:rsidRDefault="004163F4">
            <w:pPr>
              <w:pStyle w:val="TableParagraph"/>
              <w:numPr>
                <w:ilvl w:val="0"/>
                <w:numId w:val="1"/>
              </w:numPr>
              <w:tabs>
                <w:tab w:val="left" w:pos="219"/>
              </w:tabs>
              <w:spacing w:line="243" w:lineRule="exact"/>
              <w:ind w:firstLine="0"/>
              <w:rPr>
                <w:sz w:val="20"/>
              </w:rPr>
            </w:pPr>
            <w:r>
              <w:rPr>
                <w:sz w:val="20"/>
              </w:rPr>
              <w:t>tägliches</w:t>
            </w:r>
            <w:r>
              <w:rPr>
                <w:spacing w:val="-3"/>
                <w:sz w:val="20"/>
              </w:rPr>
              <w:t xml:space="preserve"> </w:t>
            </w:r>
            <w:proofErr w:type="spellStart"/>
            <w:r>
              <w:rPr>
                <w:sz w:val="20"/>
              </w:rPr>
              <w:t>Selbstmonitoring</w:t>
            </w:r>
            <w:proofErr w:type="spellEnd"/>
          </w:p>
          <w:p w:rsidR="007621E7" w:rsidRDefault="004163F4">
            <w:pPr>
              <w:pStyle w:val="TableParagraph"/>
              <w:numPr>
                <w:ilvl w:val="0"/>
                <w:numId w:val="1"/>
              </w:numPr>
              <w:tabs>
                <w:tab w:val="left" w:pos="219"/>
              </w:tabs>
              <w:spacing w:before="36" w:line="276" w:lineRule="auto"/>
              <w:ind w:right="1092" w:firstLine="0"/>
              <w:jc w:val="both"/>
              <w:rPr>
                <w:sz w:val="20"/>
              </w:rPr>
            </w:pPr>
            <w:r>
              <w:rPr>
                <w:sz w:val="20"/>
              </w:rPr>
              <w:t>tägliche Abfrage und Dokumentation durch Hygienefachpersonal</w:t>
            </w:r>
          </w:p>
          <w:p w:rsidR="007621E7" w:rsidRDefault="004163F4">
            <w:pPr>
              <w:pStyle w:val="TableParagraph"/>
              <w:numPr>
                <w:ilvl w:val="0"/>
                <w:numId w:val="1"/>
              </w:numPr>
              <w:tabs>
                <w:tab w:val="left" w:pos="219"/>
              </w:tabs>
              <w:spacing w:before="1" w:line="276" w:lineRule="auto"/>
              <w:ind w:right="710" w:firstLine="0"/>
              <w:rPr>
                <w:sz w:val="20"/>
              </w:rPr>
            </w:pPr>
            <w:r>
              <w:rPr>
                <w:sz w:val="20"/>
              </w:rPr>
              <w:t>aggregierte Mitteilung an Gesundheitsamt</w:t>
            </w:r>
          </w:p>
          <w:p w:rsidR="007621E7" w:rsidRDefault="007621E7">
            <w:pPr>
              <w:pStyle w:val="TableParagraph"/>
              <w:spacing w:before="5"/>
              <w:ind w:left="0"/>
              <w:rPr>
                <w:rFonts w:ascii="Times New Roman"/>
                <w:sz w:val="24"/>
              </w:rPr>
            </w:pPr>
          </w:p>
          <w:p w:rsidR="007621E7" w:rsidRDefault="004163F4">
            <w:pPr>
              <w:pStyle w:val="TableParagraph"/>
              <w:spacing w:line="276" w:lineRule="auto"/>
              <w:ind w:right="208"/>
              <w:rPr>
                <w:sz w:val="20"/>
              </w:rPr>
            </w:pPr>
            <w:r>
              <w:rPr>
                <w:sz w:val="20"/>
              </w:rPr>
              <w:t>Bei Beeinträchtigung der Schutzmaßnahmen: Mitteilung an den Betriebsarzt/</w:t>
            </w:r>
            <w:proofErr w:type="spellStart"/>
            <w:r>
              <w:rPr>
                <w:sz w:val="20"/>
              </w:rPr>
              <w:t>ärztin</w:t>
            </w:r>
            <w:proofErr w:type="spellEnd"/>
            <w:r>
              <w:rPr>
                <w:sz w:val="20"/>
              </w:rPr>
              <w:t xml:space="preserve"> sowie an die/den Krankenhaushygieniker/in, Information des Gesundheitsamtes; Maßnahmen s.</w:t>
            </w:r>
          </w:p>
          <w:p w:rsidR="007621E7" w:rsidRDefault="004163F4">
            <w:pPr>
              <w:pStyle w:val="TableParagraph"/>
              <w:spacing w:before="1"/>
              <w:rPr>
                <w:sz w:val="20"/>
              </w:rPr>
            </w:pPr>
            <w:r>
              <w:rPr>
                <w:sz w:val="20"/>
              </w:rPr>
              <w:t>Kontaktpersonen I</w:t>
            </w:r>
          </w:p>
          <w:p w:rsidR="007621E7" w:rsidRDefault="007621E7">
            <w:pPr>
              <w:pStyle w:val="TableParagraph"/>
              <w:spacing w:before="5"/>
              <w:ind w:left="0"/>
              <w:rPr>
                <w:rFonts w:ascii="Times New Roman"/>
                <w:sz w:val="27"/>
              </w:rPr>
            </w:pPr>
          </w:p>
          <w:p w:rsidR="007621E7" w:rsidRDefault="004163F4">
            <w:pPr>
              <w:pStyle w:val="TableParagraph"/>
              <w:spacing w:before="1"/>
              <w:rPr>
                <w:sz w:val="20"/>
              </w:rPr>
            </w:pPr>
            <w:r>
              <w:rPr>
                <w:sz w:val="20"/>
                <w:u w:val="single"/>
              </w:rPr>
              <w:t>ab Symptomatik:</w:t>
            </w:r>
          </w:p>
          <w:p w:rsidR="007621E7" w:rsidRDefault="004163F4">
            <w:pPr>
              <w:pStyle w:val="TableParagraph"/>
              <w:numPr>
                <w:ilvl w:val="0"/>
                <w:numId w:val="1"/>
              </w:numPr>
              <w:tabs>
                <w:tab w:val="left" w:pos="219"/>
              </w:tabs>
              <w:spacing w:before="39"/>
              <w:ind w:left="218" w:hanging="105"/>
              <w:rPr>
                <w:sz w:val="20"/>
              </w:rPr>
            </w:pPr>
            <w:r>
              <w:rPr>
                <w:sz w:val="20"/>
              </w:rPr>
              <w:t>sofortiger Kontakt zu</w:t>
            </w:r>
            <w:r>
              <w:rPr>
                <w:spacing w:val="-1"/>
                <w:sz w:val="20"/>
              </w:rPr>
              <w:t xml:space="preserve"> </w:t>
            </w:r>
            <w:r>
              <w:rPr>
                <w:sz w:val="20"/>
              </w:rPr>
              <w:t>GA</w:t>
            </w:r>
          </w:p>
          <w:p w:rsidR="007621E7" w:rsidRDefault="004163F4">
            <w:pPr>
              <w:pStyle w:val="TableParagraph"/>
              <w:numPr>
                <w:ilvl w:val="0"/>
                <w:numId w:val="1"/>
              </w:numPr>
              <w:tabs>
                <w:tab w:val="left" w:pos="219"/>
              </w:tabs>
              <w:spacing w:before="34"/>
              <w:ind w:left="218" w:hanging="105"/>
              <w:rPr>
                <w:sz w:val="20"/>
              </w:rPr>
            </w:pPr>
            <w:r>
              <w:rPr>
                <w:sz w:val="20"/>
              </w:rPr>
              <w:t>Kontaktpersonen notieren</w:t>
            </w:r>
          </w:p>
        </w:tc>
      </w:tr>
    </w:tbl>
    <w:p w:rsidR="004844FB" w:rsidRDefault="004844FB"/>
    <w:sectPr w:rsidR="004844FB">
      <w:pgSz w:w="16850" w:h="11900" w:orient="landscape"/>
      <w:pgMar w:top="1160" w:right="2420" w:bottom="480" w:left="280" w:header="782" w:footer="294"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Haas, Walter" w:date="2020-03-13T12:27:00Z" w:initials="HW">
    <w:p w:rsidR="004163F4" w:rsidRDefault="004163F4">
      <w:pPr>
        <w:pStyle w:val="Kommentartext"/>
      </w:pPr>
      <w:r>
        <w:rPr>
          <w:rStyle w:val="Kommentarzeichen"/>
        </w:rPr>
        <w:annotationRef/>
      </w:r>
      <w:r>
        <w:t>Evtl. Streichen?</w:t>
      </w:r>
    </w:p>
  </w:comment>
  <w:comment w:id="29" w:author="Haas, Walter" w:date="2020-03-13T12:27:00Z" w:initials="HW">
    <w:p w:rsidR="004163F4" w:rsidRDefault="004163F4">
      <w:pPr>
        <w:pStyle w:val="Kommentartext"/>
      </w:pPr>
      <w:r>
        <w:rPr>
          <w:rStyle w:val="Kommentarzeichen"/>
        </w:rPr>
        <w:annotationRef/>
      </w:r>
      <w:r>
        <w:t>Evtl. streichen?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4FB" w:rsidRDefault="004163F4">
      <w:r>
        <w:separator/>
      </w:r>
    </w:p>
  </w:endnote>
  <w:endnote w:type="continuationSeparator" w:id="0">
    <w:p w:rsidR="004844FB" w:rsidRDefault="0041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7" w:rsidRDefault="004163F4">
    <w:pPr>
      <w:pStyle w:val="Textkrper"/>
      <w:spacing w:line="14" w:lineRule="auto"/>
      <w:ind w:left="0"/>
      <w:rPr>
        <w:sz w:val="20"/>
      </w:rPr>
    </w:pPr>
    <w:r>
      <w:rPr>
        <w:noProof/>
        <w:lang w:bidi="ar-SA"/>
      </w:rPr>
      <mc:AlternateContent>
        <mc:Choice Requires="wps">
          <w:drawing>
            <wp:anchor distT="0" distB="0" distL="114300" distR="114300" simplePos="0" relativeHeight="503307176" behindDoc="1" locked="0" layoutInCell="1" allowOverlap="1">
              <wp:simplePos x="0" y="0"/>
              <wp:positionH relativeFrom="page">
                <wp:posOffset>6711950</wp:posOffset>
              </wp:positionH>
              <wp:positionV relativeFrom="page">
                <wp:posOffset>10365740</wp:posOffset>
              </wp:positionV>
              <wp:extent cx="121920" cy="165735"/>
              <wp:effectExtent l="0" t="254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1E7" w:rsidRDefault="004163F4">
                          <w:pPr>
                            <w:pStyle w:val="Textkrper"/>
                            <w:spacing w:line="245" w:lineRule="exact"/>
                            <w:ind w:left="40"/>
                          </w:pPr>
                          <w:r>
                            <w:fldChar w:fldCharType="begin"/>
                          </w:r>
                          <w:r>
                            <w:instrText xml:space="preserve"> PAGE </w:instrText>
                          </w:r>
                          <w:r>
                            <w:fldChar w:fldCharType="separate"/>
                          </w:r>
                          <w:r w:rsidR="00DD6D4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28.5pt;margin-top:816.2pt;width:9.6pt;height:13.05pt;z-index:-9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M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" filled="f" stroked="f">
              <v:textbox inset="0,0,0,0">
                <w:txbxContent>
                  <w:p w:rsidR="007621E7" w:rsidRDefault="004163F4">
                    <w:pPr>
                      <w:pStyle w:val="Textkrper"/>
                      <w:spacing w:line="245" w:lineRule="exact"/>
                      <w:ind w:left="40"/>
                    </w:pPr>
                    <w:r>
                      <w:fldChar w:fldCharType="begin"/>
                    </w:r>
                    <w:r>
                      <w:instrText xml:space="preserve"> PAGE </w:instrText>
                    </w:r>
                    <w:r>
                      <w:fldChar w:fldCharType="separate"/>
                    </w:r>
                    <w:r w:rsidR="00DD6D41">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7" w:rsidRDefault="004163F4">
    <w:pPr>
      <w:pStyle w:val="Textkrper"/>
      <w:spacing w:line="14" w:lineRule="auto"/>
      <w:ind w:left="0"/>
      <w:rPr>
        <w:sz w:val="20"/>
      </w:rPr>
    </w:pPr>
    <w:r>
      <w:rPr>
        <w:noProof/>
        <w:lang w:bidi="ar-SA"/>
      </w:rPr>
      <mc:AlternateContent>
        <mc:Choice Requires="wps">
          <w:drawing>
            <wp:anchor distT="0" distB="0" distL="114300" distR="114300" simplePos="0" relativeHeight="503307224" behindDoc="1" locked="0" layoutInCell="1" allowOverlap="1">
              <wp:simplePos x="0" y="0"/>
              <wp:positionH relativeFrom="page">
                <wp:posOffset>9836150</wp:posOffset>
              </wp:positionH>
              <wp:positionV relativeFrom="page">
                <wp:posOffset>7229475</wp:posOffset>
              </wp:positionV>
              <wp:extent cx="1219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1E7" w:rsidRDefault="004163F4">
                          <w:pPr>
                            <w:pStyle w:val="Textkrper"/>
                            <w:spacing w:line="245" w:lineRule="exact"/>
                            <w:ind w:left="40"/>
                          </w:pPr>
                          <w:r>
                            <w:fldChar w:fldCharType="begin"/>
                          </w:r>
                          <w:r>
                            <w:instrText xml:space="preserve"> PAGE </w:instrText>
                          </w:r>
                          <w:r>
                            <w:fldChar w:fldCharType="separate"/>
                          </w:r>
                          <w:r w:rsidR="006A493C">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774.5pt;margin-top:569.25pt;width:9.6pt;height:13.05pt;z-index:-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P6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" filled="f" stroked="f">
              <v:textbox inset="0,0,0,0">
                <w:txbxContent>
                  <w:p w:rsidR="007621E7" w:rsidRDefault="004163F4">
                    <w:pPr>
                      <w:pStyle w:val="Textkrper"/>
                      <w:spacing w:line="245" w:lineRule="exact"/>
                      <w:ind w:left="40"/>
                    </w:pPr>
                    <w:r>
                      <w:fldChar w:fldCharType="begin"/>
                    </w:r>
                    <w:r>
                      <w:instrText xml:space="preserve"> PAGE </w:instrText>
                    </w:r>
                    <w:r>
                      <w:fldChar w:fldCharType="separate"/>
                    </w:r>
                    <w:r w:rsidR="006A493C">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4FB" w:rsidRDefault="004163F4">
      <w:r>
        <w:separator/>
      </w:r>
    </w:p>
  </w:footnote>
  <w:footnote w:type="continuationSeparator" w:id="0">
    <w:p w:rsidR="004844FB" w:rsidRDefault="00416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7" w:rsidRDefault="004163F4">
    <w:pPr>
      <w:pStyle w:val="Textkrper"/>
      <w:spacing w:line="14" w:lineRule="auto"/>
      <w:ind w:left="0"/>
      <w:rPr>
        <w:sz w:val="20"/>
      </w:rPr>
    </w:pPr>
    <w:r>
      <w:rPr>
        <w:noProof/>
        <w:lang w:bidi="ar-SA"/>
      </w:rPr>
      <mc:AlternateContent>
        <mc:Choice Requires="wps">
          <w:drawing>
            <wp:anchor distT="0" distB="0" distL="114300" distR="114300" simplePos="0" relativeHeight="503307152" behindDoc="1" locked="0" layoutInCell="1" allowOverlap="1">
              <wp:simplePos x="0" y="0"/>
              <wp:positionH relativeFrom="page">
                <wp:posOffset>482600</wp:posOffset>
              </wp:positionH>
              <wp:positionV relativeFrom="page">
                <wp:posOffset>483870</wp:posOffset>
              </wp:positionV>
              <wp:extent cx="2130425"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1E7" w:rsidRDefault="004163F4">
                          <w:pPr>
                            <w:pStyle w:val="Textkrper"/>
                            <w:spacing w:line="245" w:lineRule="exact"/>
                            <w:ind w:left="20"/>
                          </w:pPr>
                          <w:r>
                            <w:t>Robert Koch-Institut, Stand: 5.3.2020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pt;margin-top:38.1pt;width:167.75pt;height:13.05pt;z-index:-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1srQIAAKk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" filled="f" stroked="f">
              <v:textbox inset="0,0,0,0">
                <w:txbxContent>
                  <w:p w:rsidR="007621E7" w:rsidRDefault="004163F4">
                    <w:pPr>
                      <w:pStyle w:val="Textkrper"/>
                      <w:spacing w:line="245" w:lineRule="exact"/>
                      <w:ind w:left="20"/>
                    </w:pPr>
                    <w:r>
                      <w:t>Robert Koch-Institut, Stand: 5.3.2020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7" w:rsidRDefault="004163F4">
    <w:pPr>
      <w:pStyle w:val="Textkrper"/>
      <w:spacing w:line="14" w:lineRule="auto"/>
      <w:ind w:left="0"/>
      <w:rPr>
        <w:sz w:val="20"/>
      </w:rPr>
    </w:pPr>
    <w:r>
      <w:rPr>
        <w:noProof/>
        <w:lang w:bidi="ar-SA"/>
      </w:rPr>
      <mc:AlternateContent>
        <mc:Choice Requires="wps">
          <w:drawing>
            <wp:anchor distT="0" distB="0" distL="114300" distR="114300" simplePos="0" relativeHeight="503307200" behindDoc="1" locked="0" layoutInCell="1" allowOverlap="1">
              <wp:simplePos x="0" y="0"/>
              <wp:positionH relativeFrom="page">
                <wp:posOffset>177800</wp:posOffset>
              </wp:positionH>
              <wp:positionV relativeFrom="page">
                <wp:posOffset>483870</wp:posOffset>
              </wp:positionV>
              <wp:extent cx="213042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1E7" w:rsidRDefault="004163F4">
                          <w:pPr>
                            <w:pStyle w:val="Textkrper"/>
                            <w:spacing w:line="245" w:lineRule="exact"/>
                            <w:ind w:left="20"/>
                          </w:pPr>
                          <w:r>
                            <w:t>Robert Koch-Institut, Stand: 5.3.2020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4pt;margin-top:38.1pt;width:167.75pt;height:13.05pt;z-index:-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VSsA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" filled="f" stroked="f">
              <v:textbox inset="0,0,0,0">
                <w:txbxContent>
                  <w:p w:rsidR="007621E7" w:rsidRDefault="004163F4">
                    <w:pPr>
                      <w:pStyle w:val="Textkrper"/>
                      <w:spacing w:line="245" w:lineRule="exact"/>
                      <w:ind w:left="20"/>
                    </w:pPr>
                    <w:r>
                      <w:t>Robert Koch-Institut, Stand: 5.3.2020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3BE"/>
    <w:multiLevelType w:val="hybridMultilevel"/>
    <w:tmpl w:val="AFCEEB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466623C"/>
    <w:multiLevelType w:val="hybridMultilevel"/>
    <w:tmpl w:val="D8827D82"/>
    <w:lvl w:ilvl="0" w:tplc="83327D7A">
      <w:numFmt w:val="bullet"/>
      <w:lvlText w:val=""/>
      <w:lvlJc w:val="left"/>
      <w:pPr>
        <w:ind w:left="478" w:hanging="358"/>
      </w:pPr>
      <w:rPr>
        <w:rFonts w:ascii="Symbol" w:eastAsia="Symbol" w:hAnsi="Symbol" w:cs="Symbol" w:hint="default"/>
        <w:w w:val="97"/>
        <w:sz w:val="20"/>
        <w:szCs w:val="20"/>
        <w:lang w:val="de-DE" w:eastAsia="de-DE" w:bidi="de-DE"/>
      </w:rPr>
    </w:lvl>
    <w:lvl w:ilvl="1" w:tplc="3028FB4A">
      <w:numFmt w:val="bullet"/>
      <w:lvlText w:val="o"/>
      <w:lvlJc w:val="left"/>
      <w:pPr>
        <w:ind w:left="816" w:hanging="356"/>
      </w:pPr>
      <w:rPr>
        <w:rFonts w:ascii="Courier New" w:eastAsia="Courier New" w:hAnsi="Courier New" w:cs="Courier New" w:hint="default"/>
        <w:w w:val="97"/>
        <w:sz w:val="20"/>
        <w:szCs w:val="20"/>
        <w:lang w:val="de-DE" w:eastAsia="de-DE" w:bidi="de-DE"/>
      </w:rPr>
    </w:lvl>
    <w:lvl w:ilvl="2" w:tplc="0D84DB6A">
      <w:numFmt w:val="bullet"/>
      <w:lvlText w:val=""/>
      <w:lvlJc w:val="left"/>
      <w:pPr>
        <w:ind w:left="1215" w:hanging="358"/>
      </w:pPr>
      <w:rPr>
        <w:rFonts w:ascii="Wingdings" w:eastAsia="Wingdings" w:hAnsi="Wingdings" w:cs="Wingdings" w:hint="default"/>
        <w:w w:val="98"/>
        <w:sz w:val="20"/>
        <w:szCs w:val="20"/>
        <w:lang w:val="de-DE" w:eastAsia="de-DE" w:bidi="de-DE"/>
      </w:rPr>
    </w:lvl>
    <w:lvl w:ilvl="3" w:tplc="F0D25F8E">
      <w:numFmt w:val="bullet"/>
      <w:lvlText w:val="•"/>
      <w:lvlJc w:val="left"/>
      <w:pPr>
        <w:ind w:left="2337" w:hanging="358"/>
      </w:pPr>
      <w:rPr>
        <w:rFonts w:hint="default"/>
        <w:lang w:val="de-DE" w:eastAsia="de-DE" w:bidi="de-DE"/>
      </w:rPr>
    </w:lvl>
    <w:lvl w:ilvl="4" w:tplc="2966A2CE">
      <w:numFmt w:val="bullet"/>
      <w:lvlText w:val="•"/>
      <w:lvlJc w:val="left"/>
      <w:pPr>
        <w:ind w:left="3454" w:hanging="358"/>
      </w:pPr>
      <w:rPr>
        <w:rFonts w:hint="default"/>
        <w:lang w:val="de-DE" w:eastAsia="de-DE" w:bidi="de-DE"/>
      </w:rPr>
    </w:lvl>
    <w:lvl w:ilvl="5" w:tplc="6538B0C0">
      <w:numFmt w:val="bullet"/>
      <w:lvlText w:val="•"/>
      <w:lvlJc w:val="left"/>
      <w:pPr>
        <w:ind w:left="4572" w:hanging="358"/>
      </w:pPr>
      <w:rPr>
        <w:rFonts w:hint="default"/>
        <w:lang w:val="de-DE" w:eastAsia="de-DE" w:bidi="de-DE"/>
      </w:rPr>
    </w:lvl>
    <w:lvl w:ilvl="6" w:tplc="39B41E6E">
      <w:numFmt w:val="bullet"/>
      <w:lvlText w:val="•"/>
      <w:lvlJc w:val="left"/>
      <w:pPr>
        <w:ind w:left="5689" w:hanging="358"/>
      </w:pPr>
      <w:rPr>
        <w:rFonts w:hint="default"/>
        <w:lang w:val="de-DE" w:eastAsia="de-DE" w:bidi="de-DE"/>
      </w:rPr>
    </w:lvl>
    <w:lvl w:ilvl="7" w:tplc="D2D6D986">
      <w:numFmt w:val="bullet"/>
      <w:lvlText w:val="•"/>
      <w:lvlJc w:val="left"/>
      <w:pPr>
        <w:ind w:left="6807" w:hanging="358"/>
      </w:pPr>
      <w:rPr>
        <w:rFonts w:hint="default"/>
        <w:lang w:val="de-DE" w:eastAsia="de-DE" w:bidi="de-DE"/>
      </w:rPr>
    </w:lvl>
    <w:lvl w:ilvl="8" w:tplc="73366968">
      <w:numFmt w:val="bullet"/>
      <w:lvlText w:val="•"/>
      <w:lvlJc w:val="left"/>
      <w:pPr>
        <w:ind w:left="7924" w:hanging="358"/>
      </w:pPr>
      <w:rPr>
        <w:rFonts w:hint="default"/>
        <w:lang w:val="de-DE" w:eastAsia="de-DE" w:bidi="de-DE"/>
      </w:rPr>
    </w:lvl>
  </w:abstractNum>
  <w:abstractNum w:abstractNumId="2">
    <w:nsid w:val="3B4619CA"/>
    <w:multiLevelType w:val="hybridMultilevel"/>
    <w:tmpl w:val="0B7844FA"/>
    <w:lvl w:ilvl="0" w:tplc="A072D4FE">
      <w:numFmt w:val="bullet"/>
      <w:lvlText w:val="-"/>
      <w:lvlJc w:val="left"/>
      <w:pPr>
        <w:ind w:left="218" w:hanging="106"/>
      </w:pPr>
      <w:rPr>
        <w:rFonts w:ascii="Calibri" w:eastAsia="Calibri" w:hAnsi="Calibri" w:cs="Calibri" w:hint="default"/>
        <w:w w:val="99"/>
        <w:sz w:val="20"/>
        <w:szCs w:val="20"/>
        <w:lang w:val="de-DE" w:eastAsia="de-DE" w:bidi="de-DE"/>
      </w:rPr>
    </w:lvl>
    <w:lvl w:ilvl="1" w:tplc="A44A5812">
      <w:numFmt w:val="bullet"/>
      <w:lvlText w:val="•"/>
      <w:lvlJc w:val="left"/>
      <w:pPr>
        <w:ind w:left="497" w:hanging="106"/>
      </w:pPr>
      <w:rPr>
        <w:rFonts w:hint="default"/>
        <w:lang w:val="de-DE" w:eastAsia="de-DE" w:bidi="de-DE"/>
      </w:rPr>
    </w:lvl>
    <w:lvl w:ilvl="2" w:tplc="3CFE3D9E">
      <w:numFmt w:val="bullet"/>
      <w:lvlText w:val="•"/>
      <w:lvlJc w:val="left"/>
      <w:pPr>
        <w:ind w:left="775" w:hanging="106"/>
      </w:pPr>
      <w:rPr>
        <w:rFonts w:hint="default"/>
        <w:lang w:val="de-DE" w:eastAsia="de-DE" w:bidi="de-DE"/>
      </w:rPr>
    </w:lvl>
    <w:lvl w:ilvl="3" w:tplc="64ACB9B4">
      <w:numFmt w:val="bullet"/>
      <w:lvlText w:val="•"/>
      <w:lvlJc w:val="left"/>
      <w:pPr>
        <w:ind w:left="1053" w:hanging="106"/>
      </w:pPr>
      <w:rPr>
        <w:rFonts w:hint="default"/>
        <w:lang w:val="de-DE" w:eastAsia="de-DE" w:bidi="de-DE"/>
      </w:rPr>
    </w:lvl>
    <w:lvl w:ilvl="4" w:tplc="AAAE8944">
      <w:numFmt w:val="bullet"/>
      <w:lvlText w:val="•"/>
      <w:lvlJc w:val="left"/>
      <w:pPr>
        <w:ind w:left="1330" w:hanging="106"/>
      </w:pPr>
      <w:rPr>
        <w:rFonts w:hint="default"/>
        <w:lang w:val="de-DE" w:eastAsia="de-DE" w:bidi="de-DE"/>
      </w:rPr>
    </w:lvl>
    <w:lvl w:ilvl="5" w:tplc="9A148814">
      <w:numFmt w:val="bullet"/>
      <w:lvlText w:val="•"/>
      <w:lvlJc w:val="left"/>
      <w:pPr>
        <w:ind w:left="1608" w:hanging="106"/>
      </w:pPr>
      <w:rPr>
        <w:rFonts w:hint="default"/>
        <w:lang w:val="de-DE" w:eastAsia="de-DE" w:bidi="de-DE"/>
      </w:rPr>
    </w:lvl>
    <w:lvl w:ilvl="6" w:tplc="D7EC27A0">
      <w:numFmt w:val="bullet"/>
      <w:lvlText w:val="•"/>
      <w:lvlJc w:val="left"/>
      <w:pPr>
        <w:ind w:left="1886" w:hanging="106"/>
      </w:pPr>
      <w:rPr>
        <w:rFonts w:hint="default"/>
        <w:lang w:val="de-DE" w:eastAsia="de-DE" w:bidi="de-DE"/>
      </w:rPr>
    </w:lvl>
    <w:lvl w:ilvl="7" w:tplc="AC98DC9E">
      <w:numFmt w:val="bullet"/>
      <w:lvlText w:val="•"/>
      <w:lvlJc w:val="left"/>
      <w:pPr>
        <w:ind w:left="2163" w:hanging="106"/>
      </w:pPr>
      <w:rPr>
        <w:rFonts w:hint="default"/>
        <w:lang w:val="de-DE" w:eastAsia="de-DE" w:bidi="de-DE"/>
      </w:rPr>
    </w:lvl>
    <w:lvl w:ilvl="8" w:tplc="26CA8C82">
      <w:numFmt w:val="bullet"/>
      <w:lvlText w:val="•"/>
      <w:lvlJc w:val="left"/>
      <w:pPr>
        <w:ind w:left="2441" w:hanging="106"/>
      </w:pPr>
      <w:rPr>
        <w:rFonts w:hint="default"/>
        <w:lang w:val="de-DE" w:eastAsia="de-DE" w:bidi="de-DE"/>
      </w:rPr>
    </w:lvl>
  </w:abstractNum>
  <w:abstractNum w:abstractNumId="3">
    <w:nsid w:val="49AB7B4A"/>
    <w:multiLevelType w:val="hybridMultilevel"/>
    <w:tmpl w:val="4980344A"/>
    <w:lvl w:ilvl="0" w:tplc="6504DADA">
      <w:start w:val="1"/>
      <w:numFmt w:val="decimal"/>
      <w:lvlText w:val="%1."/>
      <w:lvlJc w:val="left"/>
      <w:pPr>
        <w:ind w:left="120" w:hanging="219"/>
        <w:jc w:val="left"/>
      </w:pPr>
      <w:rPr>
        <w:rFonts w:ascii="Calibri" w:eastAsia="Calibri" w:hAnsi="Calibri" w:cs="Calibri" w:hint="default"/>
        <w:w w:val="100"/>
        <w:sz w:val="22"/>
        <w:szCs w:val="22"/>
        <w:lang w:val="de-DE" w:eastAsia="de-DE" w:bidi="de-DE"/>
      </w:rPr>
    </w:lvl>
    <w:lvl w:ilvl="1" w:tplc="79263E2A">
      <w:numFmt w:val="bullet"/>
      <w:lvlText w:val="•"/>
      <w:lvlJc w:val="left"/>
      <w:pPr>
        <w:ind w:left="1123" w:hanging="219"/>
      </w:pPr>
      <w:rPr>
        <w:rFonts w:hint="default"/>
        <w:lang w:val="de-DE" w:eastAsia="de-DE" w:bidi="de-DE"/>
      </w:rPr>
    </w:lvl>
    <w:lvl w:ilvl="2" w:tplc="1A825E1E">
      <w:numFmt w:val="bullet"/>
      <w:lvlText w:val="•"/>
      <w:lvlJc w:val="left"/>
      <w:pPr>
        <w:ind w:left="2127" w:hanging="219"/>
      </w:pPr>
      <w:rPr>
        <w:rFonts w:hint="default"/>
        <w:lang w:val="de-DE" w:eastAsia="de-DE" w:bidi="de-DE"/>
      </w:rPr>
    </w:lvl>
    <w:lvl w:ilvl="3" w:tplc="27C65B5C">
      <w:numFmt w:val="bullet"/>
      <w:lvlText w:val="•"/>
      <w:lvlJc w:val="left"/>
      <w:pPr>
        <w:ind w:left="3131" w:hanging="219"/>
      </w:pPr>
      <w:rPr>
        <w:rFonts w:hint="default"/>
        <w:lang w:val="de-DE" w:eastAsia="de-DE" w:bidi="de-DE"/>
      </w:rPr>
    </w:lvl>
    <w:lvl w:ilvl="4" w:tplc="2AE4FAD0">
      <w:numFmt w:val="bullet"/>
      <w:lvlText w:val="•"/>
      <w:lvlJc w:val="left"/>
      <w:pPr>
        <w:ind w:left="4135" w:hanging="219"/>
      </w:pPr>
      <w:rPr>
        <w:rFonts w:hint="default"/>
        <w:lang w:val="de-DE" w:eastAsia="de-DE" w:bidi="de-DE"/>
      </w:rPr>
    </w:lvl>
    <w:lvl w:ilvl="5" w:tplc="8D9032EA">
      <w:numFmt w:val="bullet"/>
      <w:lvlText w:val="•"/>
      <w:lvlJc w:val="left"/>
      <w:pPr>
        <w:ind w:left="5139" w:hanging="219"/>
      </w:pPr>
      <w:rPr>
        <w:rFonts w:hint="default"/>
        <w:lang w:val="de-DE" w:eastAsia="de-DE" w:bidi="de-DE"/>
      </w:rPr>
    </w:lvl>
    <w:lvl w:ilvl="6" w:tplc="B5786792">
      <w:numFmt w:val="bullet"/>
      <w:lvlText w:val="•"/>
      <w:lvlJc w:val="left"/>
      <w:pPr>
        <w:ind w:left="6143" w:hanging="219"/>
      </w:pPr>
      <w:rPr>
        <w:rFonts w:hint="default"/>
        <w:lang w:val="de-DE" w:eastAsia="de-DE" w:bidi="de-DE"/>
      </w:rPr>
    </w:lvl>
    <w:lvl w:ilvl="7" w:tplc="B3FAF542">
      <w:numFmt w:val="bullet"/>
      <w:lvlText w:val="•"/>
      <w:lvlJc w:val="left"/>
      <w:pPr>
        <w:ind w:left="7147" w:hanging="219"/>
      </w:pPr>
      <w:rPr>
        <w:rFonts w:hint="default"/>
        <w:lang w:val="de-DE" w:eastAsia="de-DE" w:bidi="de-DE"/>
      </w:rPr>
    </w:lvl>
    <w:lvl w:ilvl="8" w:tplc="AC5E0920">
      <w:numFmt w:val="bullet"/>
      <w:lvlText w:val="•"/>
      <w:lvlJc w:val="left"/>
      <w:pPr>
        <w:ind w:left="8151" w:hanging="219"/>
      </w:pPr>
      <w:rPr>
        <w:rFonts w:hint="default"/>
        <w:lang w:val="de-DE" w:eastAsia="de-DE" w:bidi="de-DE"/>
      </w:rPr>
    </w:lvl>
  </w:abstractNum>
  <w:abstractNum w:abstractNumId="4">
    <w:nsid w:val="59B82ADA"/>
    <w:multiLevelType w:val="hybridMultilevel"/>
    <w:tmpl w:val="44F02C3C"/>
    <w:lvl w:ilvl="0" w:tplc="653E535C">
      <w:numFmt w:val="bullet"/>
      <w:lvlText w:val="-"/>
      <w:lvlJc w:val="left"/>
      <w:pPr>
        <w:ind w:left="113" w:hanging="106"/>
      </w:pPr>
      <w:rPr>
        <w:rFonts w:ascii="Calibri" w:eastAsia="Calibri" w:hAnsi="Calibri" w:cs="Calibri" w:hint="default"/>
        <w:w w:val="99"/>
        <w:sz w:val="20"/>
        <w:szCs w:val="20"/>
        <w:lang w:val="de-DE" w:eastAsia="de-DE" w:bidi="de-DE"/>
      </w:rPr>
    </w:lvl>
    <w:lvl w:ilvl="1" w:tplc="6A42C1C4">
      <w:numFmt w:val="bullet"/>
      <w:lvlText w:val="•"/>
      <w:lvlJc w:val="left"/>
      <w:pPr>
        <w:ind w:left="407" w:hanging="106"/>
      </w:pPr>
      <w:rPr>
        <w:rFonts w:hint="default"/>
        <w:lang w:val="de-DE" w:eastAsia="de-DE" w:bidi="de-DE"/>
      </w:rPr>
    </w:lvl>
    <w:lvl w:ilvl="2" w:tplc="1304C8A4">
      <w:numFmt w:val="bullet"/>
      <w:lvlText w:val="•"/>
      <w:lvlJc w:val="left"/>
      <w:pPr>
        <w:ind w:left="695" w:hanging="106"/>
      </w:pPr>
      <w:rPr>
        <w:rFonts w:hint="default"/>
        <w:lang w:val="de-DE" w:eastAsia="de-DE" w:bidi="de-DE"/>
      </w:rPr>
    </w:lvl>
    <w:lvl w:ilvl="3" w:tplc="F6C474F0">
      <w:numFmt w:val="bullet"/>
      <w:lvlText w:val="•"/>
      <w:lvlJc w:val="left"/>
      <w:pPr>
        <w:ind w:left="983" w:hanging="106"/>
      </w:pPr>
      <w:rPr>
        <w:rFonts w:hint="default"/>
        <w:lang w:val="de-DE" w:eastAsia="de-DE" w:bidi="de-DE"/>
      </w:rPr>
    </w:lvl>
    <w:lvl w:ilvl="4" w:tplc="8A2A0E40">
      <w:numFmt w:val="bullet"/>
      <w:lvlText w:val="•"/>
      <w:lvlJc w:val="left"/>
      <w:pPr>
        <w:ind w:left="1270" w:hanging="106"/>
      </w:pPr>
      <w:rPr>
        <w:rFonts w:hint="default"/>
        <w:lang w:val="de-DE" w:eastAsia="de-DE" w:bidi="de-DE"/>
      </w:rPr>
    </w:lvl>
    <w:lvl w:ilvl="5" w:tplc="2D2E9ADE">
      <w:numFmt w:val="bullet"/>
      <w:lvlText w:val="•"/>
      <w:lvlJc w:val="left"/>
      <w:pPr>
        <w:ind w:left="1558" w:hanging="106"/>
      </w:pPr>
      <w:rPr>
        <w:rFonts w:hint="default"/>
        <w:lang w:val="de-DE" w:eastAsia="de-DE" w:bidi="de-DE"/>
      </w:rPr>
    </w:lvl>
    <w:lvl w:ilvl="6" w:tplc="AC4EC6BE">
      <w:numFmt w:val="bullet"/>
      <w:lvlText w:val="•"/>
      <w:lvlJc w:val="left"/>
      <w:pPr>
        <w:ind w:left="1846" w:hanging="106"/>
      </w:pPr>
      <w:rPr>
        <w:rFonts w:hint="default"/>
        <w:lang w:val="de-DE" w:eastAsia="de-DE" w:bidi="de-DE"/>
      </w:rPr>
    </w:lvl>
    <w:lvl w:ilvl="7" w:tplc="E0FA65BA">
      <w:numFmt w:val="bullet"/>
      <w:lvlText w:val="•"/>
      <w:lvlJc w:val="left"/>
      <w:pPr>
        <w:ind w:left="2133" w:hanging="106"/>
      </w:pPr>
      <w:rPr>
        <w:rFonts w:hint="default"/>
        <w:lang w:val="de-DE" w:eastAsia="de-DE" w:bidi="de-DE"/>
      </w:rPr>
    </w:lvl>
    <w:lvl w:ilvl="8" w:tplc="F4608F22">
      <w:numFmt w:val="bullet"/>
      <w:lvlText w:val="•"/>
      <w:lvlJc w:val="left"/>
      <w:pPr>
        <w:ind w:left="2421" w:hanging="106"/>
      </w:pPr>
      <w:rPr>
        <w:rFonts w:hint="default"/>
        <w:lang w:val="de-DE" w:eastAsia="de-DE" w:bidi="de-DE"/>
      </w:rPr>
    </w:lvl>
  </w:abstractNum>
  <w:abstractNum w:abstractNumId="5">
    <w:nsid w:val="78E65C0B"/>
    <w:multiLevelType w:val="hybridMultilevel"/>
    <w:tmpl w:val="A40836C8"/>
    <w:lvl w:ilvl="0" w:tplc="18FA7B02">
      <w:numFmt w:val="bullet"/>
      <w:lvlText w:val="-"/>
      <w:lvlJc w:val="left"/>
      <w:pPr>
        <w:ind w:left="112" w:hanging="106"/>
      </w:pPr>
      <w:rPr>
        <w:rFonts w:ascii="Calibri" w:eastAsia="Calibri" w:hAnsi="Calibri" w:cs="Calibri" w:hint="default"/>
        <w:w w:val="99"/>
        <w:sz w:val="20"/>
        <w:szCs w:val="20"/>
        <w:lang w:val="de-DE" w:eastAsia="de-DE" w:bidi="de-DE"/>
      </w:rPr>
    </w:lvl>
    <w:lvl w:ilvl="1" w:tplc="5C745BB6">
      <w:numFmt w:val="bullet"/>
      <w:lvlText w:val="•"/>
      <w:lvlJc w:val="left"/>
      <w:pPr>
        <w:ind w:left="489" w:hanging="106"/>
      </w:pPr>
      <w:rPr>
        <w:rFonts w:hint="default"/>
        <w:lang w:val="de-DE" w:eastAsia="de-DE" w:bidi="de-DE"/>
      </w:rPr>
    </w:lvl>
    <w:lvl w:ilvl="2" w:tplc="BA607296">
      <w:numFmt w:val="bullet"/>
      <w:lvlText w:val="•"/>
      <w:lvlJc w:val="left"/>
      <w:pPr>
        <w:ind w:left="859" w:hanging="106"/>
      </w:pPr>
      <w:rPr>
        <w:rFonts w:hint="default"/>
        <w:lang w:val="de-DE" w:eastAsia="de-DE" w:bidi="de-DE"/>
      </w:rPr>
    </w:lvl>
    <w:lvl w:ilvl="3" w:tplc="4C048A78">
      <w:numFmt w:val="bullet"/>
      <w:lvlText w:val="•"/>
      <w:lvlJc w:val="left"/>
      <w:pPr>
        <w:ind w:left="1229" w:hanging="106"/>
      </w:pPr>
      <w:rPr>
        <w:rFonts w:hint="default"/>
        <w:lang w:val="de-DE" w:eastAsia="de-DE" w:bidi="de-DE"/>
      </w:rPr>
    </w:lvl>
    <w:lvl w:ilvl="4" w:tplc="8ED85BF4">
      <w:numFmt w:val="bullet"/>
      <w:lvlText w:val="•"/>
      <w:lvlJc w:val="left"/>
      <w:pPr>
        <w:ind w:left="1599" w:hanging="106"/>
      </w:pPr>
      <w:rPr>
        <w:rFonts w:hint="default"/>
        <w:lang w:val="de-DE" w:eastAsia="de-DE" w:bidi="de-DE"/>
      </w:rPr>
    </w:lvl>
    <w:lvl w:ilvl="5" w:tplc="34FAAA2A">
      <w:numFmt w:val="bullet"/>
      <w:lvlText w:val="•"/>
      <w:lvlJc w:val="left"/>
      <w:pPr>
        <w:ind w:left="1969" w:hanging="106"/>
      </w:pPr>
      <w:rPr>
        <w:rFonts w:hint="default"/>
        <w:lang w:val="de-DE" w:eastAsia="de-DE" w:bidi="de-DE"/>
      </w:rPr>
    </w:lvl>
    <w:lvl w:ilvl="6" w:tplc="9C8086DE">
      <w:numFmt w:val="bullet"/>
      <w:lvlText w:val="•"/>
      <w:lvlJc w:val="left"/>
      <w:pPr>
        <w:ind w:left="2338" w:hanging="106"/>
      </w:pPr>
      <w:rPr>
        <w:rFonts w:hint="default"/>
        <w:lang w:val="de-DE" w:eastAsia="de-DE" w:bidi="de-DE"/>
      </w:rPr>
    </w:lvl>
    <w:lvl w:ilvl="7" w:tplc="7CD0B8D0">
      <w:numFmt w:val="bullet"/>
      <w:lvlText w:val="•"/>
      <w:lvlJc w:val="left"/>
      <w:pPr>
        <w:ind w:left="2708" w:hanging="106"/>
      </w:pPr>
      <w:rPr>
        <w:rFonts w:hint="default"/>
        <w:lang w:val="de-DE" w:eastAsia="de-DE" w:bidi="de-DE"/>
      </w:rPr>
    </w:lvl>
    <w:lvl w:ilvl="8" w:tplc="BD0C196C">
      <w:numFmt w:val="bullet"/>
      <w:lvlText w:val="•"/>
      <w:lvlJc w:val="left"/>
      <w:pPr>
        <w:ind w:left="3078" w:hanging="106"/>
      </w:pPr>
      <w:rPr>
        <w:rFonts w:hint="default"/>
        <w:lang w:val="de-DE" w:eastAsia="de-DE" w:bidi="de-DE"/>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E7"/>
    <w:rsid w:val="004163F4"/>
    <w:rsid w:val="004844FB"/>
    <w:rsid w:val="006A493C"/>
    <w:rsid w:val="007621E7"/>
    <w:rsid w:val="00DD6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Calibri" w:eastAsia="Calibri" w:hAnsi="Calibri" w:cs="Calibri"/>
      <w:lang w:val="de-DE" w:eastAsia="de-DE" w:bidi="de-DE"/>
    </w:rPr>
  </w:style>
  <w:style w:type="paragraph" w:styleId="berschrift1">
    <w:name w:val="heading 1"/>
    <w:basedOn w:val="Standard"/>
    <w:uiPriority w:val="1"/>
    <w:qFormat/>
    <w:pPr>
      <w:ind w:left="120"/>
      <w:outlineLvl w:val="0"/>
    </w:pPr>
    <w:rPr>
      <w:b/>
      <w:bCs/>
      <w:sz w:val="24"/>
      <w:szCs w:val="24"/>
    </w:rPr>
  </w:style>
  <w:style w:type="paragraph" w:styleId="berschrift2">
    <w:name w:val="heading 2"/>
    <w:basedOn w:val="Standard"/>
    <w:uiPriority w:val="1"/>
    <w:qFormat/>
    <w:pPr>
      <w:ind w:left="119"/>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478"/>
    </w:pPr>
  </w:style>
  <w:style w:type="paragraph" w:styleId="Listenabsatz">
    <w:name w:val="List Paragraph"/>
    <w:basedOn w:val="Standard"/>
    <w:uiPriority w:val="34"/>
    <w:qFormat/>
    <w:pPr>
      <w:ind w:left="478" w:hanging="358"/>
    </w:pPr>
  </w:style>
  <w:style w:type="paragraph" w:customStyle="1" w:styleId="TableParagraph">
    <w:name w:val="Table Paragraph"/>
    <w:basedOn w:val="Standard"/>
    <w:uiPriority w:val="1"/>
    <w:qFormat/>
    <w:pPr>
      <w:ind w:left="112"/>
    </w:pPr>
  </w:style>
  <w:style w:type="character" w:styleId="Kommentarzeichen">
    <w:name w:val="annotation reference"/>
    <w:basedOn w:val="Absatz-Standardschriftart"/>
    <w:uiPriority w:val="99"/>
    <w:semiHidden/>
    <w:unhideWhenUsed/>
    <w:rsid w:val="004163F4"/>
    <w:rPr>
      <w:sz w:val="16"/>
      <w:szCs w:val="16"/>
    </w:rPr>
  </w:style>
  <w:style w:type="paragraph" w:styleId="Kommentartext">
    <w:name w:val="annotation text"/>
    <w:basedOn w:val="Standard"/>
    <w:link w:val="KommentartextZchn"/>
    <w:uiPriority w:val="99"/>
    <w:semiHidden/>
    <w:unhideWhenUsed/>
    <w:rsid w:val="004163F4"/>
    <w:rPr>
      <w:sz w:val="20"/>
      <w:szCs w:val="20"/>
    </w:rPr>
  </w:style>
  <w:style w:type="character" w:customStyle="1" w:styleId="KommentartextZchn">
    <w:name w:val="Kommentartext Zchn"/>
    <w:basedOn w:val="Absatz-Standardschriftart"/>
    <w:link w:val="Kommentartext"/>
    <w:uiPriority w:val="99"/>
    <w:semiHidden/>
    <w:rsid w:val="004163F4"/>
    <w:rPr>
      <w:rFonts w:ascii="Calibri" w:eastAsia="Calibri" w:hAnsi="Calibri"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4163F4"/>
    <w:rPr>
      <w:b/>
      <w:bCs/>
    </w:rPr>
  </w:style>
  <w:style w:type="character" w:customStyle="1" w:styleId="KommentarthemaZchn">
    <w:name w:val="Kommentarthema Zchn"/>
    <w:basedOn w:val="KommentartextZchn"/>
    <w:link w:val="Kommentarthema"/>
    <w:uiPriority w:val="99"/>
    <w:semiHidden/>
    <w:rsid w:val="004163F4"/>
    <w:rPr>
      <w:rFonts w:ascii="Calibri" w:eastAsia="Calibri" w:hAnsi="Calibri" w:cs="Calibri"/>
      <w:b/>
      <w:bCs/>
      <w:sz w:val="20"/>
      <w:szCs w:val="20"/>
      <w:lang w:val="de-DE" w:eastAsia="de-DE" w:bidi="de-DE"/>
    </w:rPr>
  </w:style>
  <w:style w:type="paragraph" w:styleId="Sprechblasentext">
    <w:name w:val="Balloon Text"/>
    <w:basedOn w:val="Standard"/>
    <w:link w:val="SprechblasentextZchn"/>
    <w:uiPriority w:val="99"/>
    <w:semiHidden/>
    <w:unhideWhenUsed/>
    <w:rsid w:val="004163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63F4"/>
    <w:rPr>
      <w:rFonts w:ascii="Tahoma" w:eastAsia="Calibri" w:hAnsi="Tahoma" w:cs="Tahoma"/>
      <w:sz w:val="16"/>
      <w:szCs w:val="16"/>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Calibri" w:eastAsia="Calibri" w:hAnsi="Calibri" w:cs="Calibri"/>
      <w:lang w:val="de-DE" w:eastAsia="de-DE" w:bidi="de-DE"/>
    </w:rPr>
  </w:style>
  <w:style w:type="paragraph" w:styleId="berschrift1">
    <w:name w:val="heading 1"/>
    <w:basedOn w:val="Standard"/>
    <w:uiPriority w:val="1"/>
    <w:qFormat/>
    <w:pPr>
      <w:ind w:left="120"/>
      <w:outlineLvl w:val="0"/>
    </w:pPr>
    <w:rPr>
      <w:b/>
      <w:bCs/>
      <w:sz w:val="24"/>
      <w:szCs w:val="24"/>
    </w:rPr>
  </w:style>
  <w:style w:type="paragraph" w:styleId="berschrift2">
    <w:name w:val="heading 2"/>
    <w:basedOn w:val="Standard"/>
    <w:uiPriority w:val="1"/>
    <w:qFormat/>
    <w:pPr>
      <w:ind w:left="119"/>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478"/>
    </w:pPr>
  </w:style>
  <w:style w:type="paragraph" w:styleId="Listenabsatz">
    <w:name w:val="List Paragraph"/>
    <w:basedOn w:val="Standard"/>
    <w:uiPriority w:val="34"/>
    <w:qFormat/>
    <w:pPr>
      <w:ind w:left="478" w:hanging="358"/>
    </w:pPr>
  </w:style>
  <w:style w:type="paragraph" w:customStyle="1" w:styleId="TableParagraph">
    <w:name w:val="Table Paragraph"/>
    <w:basedOn w:val="Standard"/>
    <w:uiPriority w:val="1"/>
    <w:qFormat/>
    <w:pPr>
      <w:ind w:left="112"/>
    </w:pPr>
  </w:style>
  <w:style w:type="character" w:styleId="Kommentarzeichen">
    <w:name w:val="annotation reference"/>
    <w:basedOn w:val="Absatz-Standardschriftart"/>
    <w:uiPriority w:val="99"/>
    <w:semiHidden/>
    <w:unhideWhenUsed/>
    <w:rsid w:val="004163F4"/>
    <w:rPr>
      <w:sz w:val="16"/>
      <w:szCs w:val="16"/>
    </w:rPr>
  </w:style>
  <w:style w:type="paragraph" w:styleId="Kommentartext">
    <w:name w:val="annotation text"/>
    <w:basedOn w:val="Standard"/>
    <w:link w:val="KommentartextZchn"/>
    <w:uiPriority w:val="99"/>
    <w:semiHidden/>
    <w:unhideWhenUsed/>
    <w:rsid w:val="004163F4"/>
    <w:rPr>
      <w:sz w:val="20"/>
      <w:szCs w:val="20"/>
    </w:rPr>
  </w:style>
  <w:style w:type="character" w:customStyle="1" w:styleId="KommentartextZchn">
    <w:name w:val="Kommentartext Zchn"/>
    <w:basedOn w:val="Absatz-Standardschriftart"/>
    <w:link w:val="Kommentartext"/>
    <w:uiPriority w:val="99"/>
    <w:semiHidden/>
    <w:rsid w:val="004163F4"/>
    <w:rPr>
      <w:rFonts w:ascii="Calibri" w:eastAsia="Calibri" w:hAnsi="Calibri"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4163F4"/>
    <w:rPr>
      <w:b/>
      <w:bCs/>
    </w:rPr>
  </w:style>
  <w:style w:type="character" w:customStyle="1" w:styleId="KommentarthemaZchn">
    <w:name w:val="Kommentarthema Zchn"/>
    <w:basedOn w:val="KommentartextZchn"/>
    <w:link w:val="Kommentarthema"/>
    <w:uiPriority w:val="99"/>
    <w:semiHidden/>
    <w:rsid w:val="004163F4"/>
    <w:rPr>
      <w:rFonts w:ascii="Calibri" w:eastAsia="Calibri" w:hAnsi="Calibri" w:cs="Calibri"/>
      <w:b/>
      <w:bCs/>
      <w:sz w:val="20"/>
      <w:szCs w:val="20"/>
      <w:lang w:val="de-DE" w:eastAsia="de-DE" w:bidi="de-DE"/>
    </w:rPr>
  </w:style>
  <w:style w:type="paragraph" w:styleId="Sprechblasentext">
    <w:name w:val="Balloon Text"/>
    <w:basedOn w:val="Standard"/>
    <w:link w:val="SprechblasentextZchn"/>
    <w:uiPriority w:val="99"/>
    <w:semiHidden/>
    <w:unhideWhenUsed/>
    <w:rsid w:val="004163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63F4"/>
    <w:rPr>
      <w:rFonts w:ascii="Tahoma" w:eastAsia="Calibri" w:hAnsi="Tahoma" w:cs="Tahoma"/>
      <w:sz w:val="16"/>
      <w:szCs w:val="16"/>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532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covid-19-falldefinition" TargetMode="External"/><Relationship Id="rId13" Type="http://schemas.openxmlformats.org/officeDocument/2006/relationships/hyperlink" Target="https://www.rki.de/covid-19-diagnostik" TargetMode="External"/><Relationship Id="rId18" Type="http://schemas.openxmlformats.org/officeDocument/2006/relationships/hyperlink" Target="https://www.rki.de/DE/Content/InfAZ/N/Neuartiges_Coronavirus/Empfehlung_Meldung.html?nn=13490888"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ki.de/covid-19-kontaktpersonen" TargetMode="External"/><Relationship Id="rId17" Type="http://schemas.openxmlformats.org/officeDocument/2006/relationships/hyperlink" Target="https://www.rki.de/DE/Content/InfAZ/N/Neuartiges_Coronavirus/Empfehlung_Meldung.html?nn=13490888" TargetMode="External"/><Relationship Id="rId2" Type="http://schemas.openxmlformats.org/officeDocument/2006/relationships/styles" Target="styles.xml"/><Relationship Id="rId16" Type="http://schemas.openxmlformats.org/officeDocument/2006/relationships/hyperlink" Target="https://www.rki.de/covid-19-hygien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ki.de/DE/Content/Infekt/IfSG/Meldeboegen/Meldung_12/meldung_12_node.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rki.de/covid-19-kontaktpersonen"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rki.de/DE/Content/Infekt/IfSG/Meldeboegen/Meldung_12/meldung_12_nod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89BA8396</Template>
  <TotalTime>0</TotalTime>
  <Pages>7</Pages>
  <Words>2095</Words>
  <Characters>13204</Characters>
  <Application>Microsoft Office Word</Application>
  <DocSecurity>4</DocSecurity>
  <Lines>110</Lines>
  <Paragraphs>30</Paragraphs>
  <ScaleCrop>false</ScaleCrop>
  <HeadingPairs>
    <vt:vector size="2" baseType="variant">
      <vt:variant>
        <vt:lpstr>Titel</vt:lpstr>
      </vt:variant>
      <vt:variant>
        <vt:i4>1</vt:i4>
      </vt:variant>
    </vt:vector>
  </HeadingPairs>
  <TitlesOfParts>
    <vt:vector size="1" baseType="lpstr">
      <vt:lpstr>COVID-19: Management von Kontaktpersonen</vt:lpstr>
    </vt:vector>
  </TitlesOfParts>
  <Company>Robert Koch-Institut</Company>
  <LinksUpToDate>false</LinksUpToDate>
  <CharactersWithSpaces>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Management von Kontaktpersonen</dc:title>
  <dc:creator>Robert Koch-Institut</dc:creator>
  <cp:lastModifiedBy>Rexroth, Ute</cp:lastModifiedBy>
  <cp:revision>2</cp:revision>
  <dcterms:created xsi:type="dcterms:W3CDTF">2020-03-13T14:37:00Z</dcterms:created>
  <dcterms:modified xsi:type="dcterms:W3CDTF">2020-03-13T14:37:00Z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Acrobat PDFMaker 17 für Word</vt:lpwstr>
  </property>
  <property fmtid="{D5CDD505-2E9C-101B-9397-08002B2CF9AE}" pid="4" name="LastSaved">
    <vt:filetime>2020-03-13T00:00:00Z</vt:filetime>
  </property>
</Properties>
</file>