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82E7" w14:textId="42725E15" w:rsidR="00464C5E" w:rsidRPr="00E73E61" w:rsidRDefault="005F3FC1" w:rsidP="00464C5E">
      <w:pPr>
        <w:pStyle w:val="berschrift1"/>
      </w:pPr>
      <w:r w:rsidRPr="00E73E61">
        <w:t>Krisenstabss</w:t>
      </w:r>
      <w:r w:rsidR="00464C5E" w:rsidRPr="00E73E61">
        <w:t xml:space="preserve">itzung „Neuartiges </w:t>
      </w:r>
      <w:proofErr w:type="spellStart"/>
      <w:r w:rsidR="00464C5E" w:rsidRPr="00E73E61">
        <w:t>Coronavirus</w:t>
      </w:r>
      <w:proofErr w:type="spellEnd"/>
      <w:r w:rsidR="00464C5E" w:rsidRPr="00E73E61">
        <w:t xml:space="preserve"> (</w:t>
      </w:r>
      <w:r w:rsidRPr="00E73E61">
        <w:t>COVID-19</w:t>
      </w:r>
      <w:r w:rsidR="00464C5E" w:rsidRPr="00E73E61">
        <w:t>)“</w:t>
      </w:r>
    </w:p>
    <w:p w14:paraId="13166F57" w14:textId="77777777" w:rsidR="00F05E8A" w:rsidRPr="00E73E61" w:rsidRDefault="00F05E8A" w:rsidP="00F05E8A">
      <w:r w:rsidRPr="00E73E61">
        <w:t>Ergebnisprotokoll</w:t>
      </w:r>
    </w:p>
    <w:p w14:paraId="5EBA22A9" w14:textId="2024C39D"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Anlass</w:t>
      </w:r>
      <w:r w:rsidR="00AC493D" w:rsidRPr="00E73E61">
        <w:rPr>
          <w:b/>
          <w:i/>
          <w:sz w:val="22"/>
        </w:rPr>
        <w:t>:</w:t>
      </w:r>
      <w:r w:rsidR="00AC493D" w:rsidRPr="00E73E61">
        <w:rPr>
          <w:i/>
          <w:sz w:val="22"/>
        </w:rPr>
        <w:t xml:space="preserve"> </w:t>
      </w:r>
      <w:r w:rsidR="00292290" w:rsidRPr="00E73E61">
        <w:rPr>
          <w:i/>
          <w:sz w:val="22"/>
        </w:rPr>
        <w:tab/>
      </w:r>
      <w:r w:rsidR="00292290" w:rsidRPr="00E73E61">
        <w:rPr>
          <w:i/>
          <w:sz w:val="22"/>
        </w:rPr>
        <w:tab/>
      </w:r>
      <w:sdt>
        <w:sdtPr>
          <w:rPr>
            <w:i/>
            <w:sz w:val="22"/>
          </w:rPr>
          <w:id w:val="-1069258484"/>
          <w:placeholder>
            <w:docPart w:val="DefaultPlaceholder_1082065158"/>
          </w:placeholder>
        </w:sdtPr>
        <w:sdtEndPr/>
        <w:sdtContent>
          <w:sdt>
            <w:sdtPr>
              <w:rPr>
                <w:i/>
                <w:sz w:val="22"/>
              </w:rPr>
              <w:id w:val="334350100"/>
              <w:placeholder>
                <w:docPart w:val="0A67EC378ADB4363968F76466F3994ED"/>
              </w:placeholder>
            </w:sdtPr>
            <w:sdtEndPr/>
            <w:sdtContent>
              <w:r w:rsidR="00F51074" w:rsidRPr="00E73E61">
                <w:rPr>
                  <w:sz w:val="22"/>
                </w:rPr>
                <w:t xml:space="preserve">Neuartiges </w:t>
              </w:r>
              <w:proofErr w:type="spellStart"/>
              <w:r w:rsidR="00F51074" w:rsidRPr="00E73E61">
                <w:rPr>
                  <w:sz w:val="22"/>
                </w:rPr>
                <w:t>Coronavirus</w:t>
              </w:r>
              <w:proofErr w:type="spellEnd"/>
              <w:r w:rsidR="00F51074" w:rsidRPr="00E73E61">
                <w:rPr>
                  <w:sz w:val="22"/>
                </w:rPr>
                <w:t xml:space="preserve"> (</w:t>
              </w:r>
              <w:r w:rsidR="005F3FC1" w:rsidRPr="00E73E61">
                <w:rPr>
                  <w:sz w:val="22"/>
                </w:rPr>
                <w:t>COVID-19</w:t>
              </w:r>
              <w:r w:rsidR="00F51074" w:rsidRPr="00E73E61">
                <w:rPr>
                  <w:sz w:val="22"/>
                </w:rPr>
                <w:t>)</w:t>
              </w:r>
            </w:sdtContent>
          </w:sdt>
        </w:sdtContent>
      </w:sdt>
    </w:p>
    <w:p w14:paraId="25D0A73B" w14:textId="5134781C" w:rsidR="005C1F84" w:rsidRPr="00E73E61" w:rsidRDefault="008D72A0"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sidRPr="00E73E61">
        <w:rPr>
          <w:b/>
          <w:i/>
          <w:sz w:val="22"/>
        </w:rPr>
        <w:t>Datum</w:t>
      </w:r>
      <w:r w:rsidR="00AC493D" w:rsidRPr="00E73E61">
        <w:rPr>
          <w:b/>
          <w:i/>
          <w:sz w:val="22"/>
        </w:rPr>
        <w:t>:</w:t>
      </w:r>
      <w:r w:rsidR="00AC493D" w:rsidRPr="00E73E61">
        <w:rPr>
          <w:i/>
          <w:sz w:val="22"/>
        </w:rPr>
        <w:t xml:space="preserve"> </w:t>
      </w:r>
      <w:r w:rsidRPr="00E73E61">
        <w:rPr>
          <w:i/>
          <w:sz w:val="22"/>
        </w:rPr>
        <w:tab/>
      </w:r>
      <w:r w:rsidR="00292290" w:rsidRPr="00E73E61">
        <w:rPr>
          <w:i/>
          <w:sz w:val="22"/>
        </w:rPr>
        <w:tab/>
      </w:r>
      <w:sdt>
        <w:sdtPr>
          <w:rPr>
            <w:i/>
            <w:sz w:val="22"/>
          </w:rPr>
          <w:id w:val="1092433924"/>
          <w:placeholder>
            <w:docPart w:val="DefaultPlaceholder_1082065158"/>
          </w:placeholder>
        </w:sdtPr>
        <w:sdtEndPr/>
        <w:sdtContent>
          <w:r w:rsidR="00602B07" w:rsidRPr="00E73E61">
            <w:rPr>
              <w:i/>
              <w:sz w:val="22"/>
            </w:rPr>
            <w:t>1</w:t>
          </w:r>
          <w:r w:rsidR="00B5468D">
            <w:rPr>
              <w:i/>
              <w:sz w:val="22"/>
            </w:rPr>
            <w:t>3</w:t>
          </w:r>
          <w:r w:rsidR="005D6391" w:rsidRPr="00E73E61">
            <w:rPr>
              <w:i/>
              <w:sz w:val="22"/>
            </w:rPr>
            <w:t>.0</w:t>
          </w:r>
          <w:r w:rsidR="00602B07" w:rsidRPr="00E73E61">
            <w:rPr>
              <w:i/>
              <w:sz w:val="22"/>
            </w:rPr>
            <w:t>3</w:t>
          </w:r>
          <w:r w:rsidR="005D6391" w:rsidRPr="00E73E61">
            <w:rPr>
              <w:i/>
              <w:sz w:val="22"/>
            </w:rPr>
            <w:t>.2020, 1</w:t>
          </w:r>
          <w:r w:rsidR="00B5468D">
            <w:rPr>
              <w:i/>
              <w:sz w:val="22"/>
            </w:rPr>
            <w:t>3</w:t>
          </w:r>
          <w:r w:rsidR="005D6391" w:rsidRPr="00E73E61">
            <w:rPr>
              <w:i/>
              <w:sz w:val="22"/>
            </w:rPr>
            <w:t>:00 Uhr</w:t>
          </w:r>
        </w:sdtContent>
      </w:sdt>
    </w:p>
    <w:p w14:paraId="50AC433F" w14:textId="77777777" w:rsidR="00464C5E" w:rsidRPr="00E73E61" w:rsidRDefault="00464C5E" w:rsidP="00292290">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sidRPr="00E73E61">
        <w:rPr>
          <w:b/>
          <w:i/>
          <w:sz w:val="22"/>
        </w:rPr>
        <w:t>Sitzungsort:</w:t>
      </w:r>
      <w:r w:rsidRPr="00E73E61">
        <w:rPr>
          <w:b/>
          <w:i/>
          <w:sz w:val="22"/>
        </w:rPr>
        <w:tab/>
      </w:r>
      <w:r w:rsidRPr="00E73E61">
        <w:rPr>
          <w:b/>
          <w:i/>
          <w:sz w:val="22"/>
        </w:rPr>
        <w:tab/>
      </w:r>
      <w:sdt>
        <w:sdtPr>
          <w:rPr>
            <w:sz w:val="22"/>
          </w:rPr>
          <w:id w:val="1344203332"/>
          <w:placeholder>
            <w:docPart w:val="0F773A1FCB61483A80E8B309D8E6A01A"/>
          </w:placeholder>
        </w:sdtPr>
        <w:sdtEndPr/>
        <w:sdtContent>
          <w:r w:rsidR="002E7ADB" w:rsidRPr="00E73E61">
            <w:rPr>
              <w:rFonts w:cs="Arial"/>
              <w:sz w:val="20"/>
              <w:szCs w:val="20"/>
            </w:rPr>
            <w:t>RKI, Lagezentrum Besprechungsraum</w:t>
          </w:r>
        </w:sdtContent>
      </w:sdt>
    </w:p>
    <w:p w14:paraId="7B9CA64B" w14:textId="77777777" w:rsidR="006D67CA" w:rsidRPr="00E73E61" w:rsidRDefault="006D67CA" w:rsidP="006D67CA">
      <w:pPr>
        <w:rPr>
          <w:b/>
          <w:sz w:val="22"/>
        </w:rPr>
      </w:pPr>
      <w:r w:rsidRPr="00E73E61">
        <w:rPr>
          <w:b/>
          <w:sz w:val="22"/>
        </w:rPr>
        <w:t>Moderat</w:t>
      </w:r>
      <w:r w:rsidR="003664B2" w:rsidRPr="00E73E61">
        <w:rPr>
          <w:b/>
          <w:sz w:val="22"/>
        </w:rPr>
        <w:t>ion</w:t>
      </w:r>
      <w:r w:rsidRPr="00E73E61">
        <w:rPr>
          <w:b/>
          <w:sz w:val="22"/>
        </w:rPr>
        <w:t xml:space="preserve">: </w:t>
      </w:r>
      <w:r w:rsidR="00033E5F" w:rsidRPr="00E73E61">
        <w:rPr>
          <w:b/>
          <w:sz w:val="22"/>
        </w:rPr>
        <w:t xml:space="preserve"> </w:t>
      </w:r>
      <w:r w:rsidR="00D85E34" w:rsidRPr="00E73E61">
        <w:rPr>
          <w:b/>
          <w:sz w:val="22"/>
        </w:rPr>
        <w:t>Lars Schaade</w:t>
      </w:r>
    </w:p>
    <w:p w14:paraId="43A4865A" w14:textId="13CB11BD" w:rsidR="006D67CA" w:rsidRPr="00E73E61" w:rsidRDefault="008D49C8" w:rsidP="006D67CA">
      <w:pPr>
        <w:rPr>
          <w:b/>
          <w:sz w:val="22"/>
        </w:rPr>
      </w:pPr>
      <w:r w:rsidRPr="00E73E61">
        <w:rPr>
          <w:b/>
          <w:sz w:val="22"/>
        </w:rPr>
        <w:t>Teilnehmende</w:t>
      </w:r>
      <w:r w:rsidR="00732322">
        <w:rPr>
          <w:b/>
          <w:sz w:val="22"/>
        </w:rPr>
        <w:t>:</w:t>
      </w:r>
    </w:p>
    <w:p w14:paraId="19C31552" w14:textId="77777777" w:rsidR="00464C5E" w:rsidRPr="00E73E61" w:rsidRDefault="00464C5E" w:rsidP="003403BA">
      <w:pPr>
        <w:pStyle w:val="Listenabsatz"/>
        <w:numPr>
          <w:ilvl w:val="0"/>
          <w:numId w:val="4"/>
        </w:numPr>
        <w:spacing w:after="0"/>
        <w:contextualSpacing w:val="0"/>
        <w:rPr>
          <w:sz w:val="22"/>
        </w:rPr>
      </w:pPr>
      <w:r w:rsidRPr="00E73E61">
        <w:rPr>
          <w:sz w:val="22"/>
        </w:rPr>
        <w:t>Institutsleitung</w:t>
      </w:r>
    </w:p>
    <w:p w14:paraId="6A7FAF33" w14:textId="525BFFCF" w:rsidR="00944DF9" w:rsidRDefault="00111D2E" w:rsidP="003403BA">
      <w:pPr>
        <w:pStyle w:val="Listenabsatz"/>
        <w:numPr>
          <w:ilvl w:val="1"/>
          <w:numId w:val="2"/>
        </w:numPr>
        <w:spacing w:after="0"/>
        <w:contextualSpacing w:val="0"/>
        <w:rPr>
          <w:sz w:val="22"/>
        </w:rPr>
      </w:pPr>
      <w:r w:rsidRPr="00E73E61">
        <w:rPr>
          <w:sz w:val="22"/>
        </w:rPr>
        <w:t xml:space="preserve">Lars </w:t>
      </w:r>
      <w:r w:rsidR="00A75953" w:rsidRPr="00E73E61">
        <w:rPr>
          <w:sz w:val="22"/>
        </w:rPr>
        <w:t>Schaade</w:t>
      </w:r>
    </w:p>
    <w:p w14:paraId="73EA3B71" w14:textId="1CFA5105" w:rsidR="00B5468D" w:rsidRPr="00E73E61" w:rsidRDefault="00B5468D" w:rsidP="003403BA">
      <w:pPr>
        <w:pStyle w:val="Listenabsatz"/>
        <w:numPr>
          <w:ilvl w:val="1"/>
          <w:numId w:val="2"/>
        </w:numPr>
        <w:spacing w:after="0"/>
        <w:contextualSpacing w:val="0"/>
        <w:rPr>
          <w:sz w:val="22"/>
        </w:rPr>
      </w:pPr>
      <w:r>
        <w:rPr>
          <w:sz w:val="22"/>
        </w:rPr>
        <w:t>Lothar Wieler (</w:t>
      </w:r>
      <w:r w:rsidR="000E5FA8">
        <w:rPr>
          <w:sz w:val="22"/>
        </w:rPr>
        <w:t>per Telefon</w:t>
      </w:r>
      <w:r>
        <w:rPr>
          <w:sz w:val="22"/>
        </w:rPr>
        <w:t>)</w:t>
      </w:r>
    </w:p>
    <w:p w14:paraId="75251E78" w14:textId="54E9AE3C" w:rsidR="0033680E" w:rsidRPr="00E73E61" w:rsidRDefault="00EE5462" w:rsidP="003403BA">
      <w:pPr>
        <w:pStyle w:val="Listenabsatz"/>
        <w:numPr>
          <w:ilvl w:val="0"/>
          <w:numId w:val="2"/>
        </w:numPr>
        <w:spacing w:after="0"/>
        <w:contextualSpacing w:val="0"/>
        <w:rPr>
          <w:sz w:val="22"/>
        </w:rPr>
      </w:pPr>
      <w:r w:rsidRPr="00E73E61">
        <w:rPr>
          <w:sz w:val="22"/>
        </w:rPr>
        <w:t>Abt.</w:t>
      </w:r>
      <w:r w:rsidR="0033680E" w:rsidRPr="00E73E61">
        <w:rPr>
          <w:sz w:val="22"/>
        </w:rPr>
        <w:t xml:space="preserve"> 1 Leitung</w:t>
      </w:r>
    </w:p>
    <w:p w14:paraId="7B11906D" w14:textId="48680568" w:rsidR="0033680E" w:rsidRPr="00E73E61" w:rsidRDefault="00EE5462" w:rsidP="003403BA">
      <w:pPr>
        <w:pStyle w:val="Listenabsatz"/>
        <w:numPr>
          <w:ilvl w:val="1"/>
          <w:numId w:val="2"/>
        </w:numPr>
        <w:spacing w:after="0"/>
        <w:contextualSpacing w:val="0"/>
        <w:rPr>
          <w:sz w:val="22"/>
        </w:rPr>
      </w:pPr>
      <w:r w:rsidRPr="00E73E61">
        <w:rPr>
          <w:sz w:val="22"/>
        </w:rPr>
        <w:t>Martin</w:t>
      </w:r>
      <w:r w:rsidR="0033680E" w:rsidRPr="00E73E61">
        <w:rPr>
          <w:sz w:val="22"/>
        </w:rPr>
        <w:t xml:space="preserve"> Mielke</w:t>
      </w:r>
    </w:p>
    <w:p w14:paraId="2C0ECADF" w14:textId="681A1203" w:rsidR="0033680E" w:rsidRPr="00E73E61" w:rsidRDefault="00770783" w:rsidP="003403BA">
      <w:pPr>
        <w:pStyle w:val="Listenabsatz"/>
        <w:numPr>
          <w:ilvl w:val="0"/>
          <w:numId w:val="2"/>
        </w:numPr>
        <w:spacing w:after="0"/>
        <w:contextualSpacing w:val="0"/>
        <w:rPr>
          <w:sz w:val="22"/>
        </w:rPr>
      </w:pPr>
      <w:r w:rsidRPr="00E73E61">
        <w:rPr>
          <w:sz w:val="22"/>
        </w:rPr>
        <w:t>ZIG</w:t>
      </w:r>
      <w:r w:rsidR="00EE5462" w:rsidRPr="00E73E61">
        <w:rPr>
          <w:sz w:val="22"/>
        </w:rPr>
        <w:t xml:space="preserve"> Leitung</w:t>
      </w:r>
    </w:p>
    <w:p w14:paraId="52465501" w14:textId="0A283984" w:rsidR="00770783" w:rsidRPr="00E73E61" w:rsidRDefault="00EE5462" w:rsidP="003403BA">
      <w:pPr>
        <w:pStyle w:val="Listenabsatz"/>
        <w:numPr>
          <w:ilvl w:val="1"/>
          <w:numId w:val="2"/>
        </w:numPr>
        <w:spacing w:after="0"/>
        <w:contextualSpacing w:val="0"/>
        <w:rPr>
          <w:sz w:val="22"/>
        </w:rPr>
      </w:pPr>
      <w:r w:rsidRPr="00E73E61">
        <w:rPr>
          <w:sz w:val="22"/>
        </w:rPr>
        <w:t>Johanna</w:t>
      </w:r>
      <w:r w:rsidR="00770783" w:rsidRPr="00E73E61">
        <w:rPr>
          <w:sz w:val="22"/>
        </w:rPr>
        <w:t xml:space="preserve"> Hanefeld</w:t>
      </w:r>
    </w:p>
    <w:p w14:paraId="0F2DF9CB" w14:textId="77777777" w:rsidR="00464C5E" w:rsidRPr="00E73E61" w:rsidRDefault="00464C5E" w:rsidP="003403BA">
      <w:pPr>
        <w:pStyle w:val="Listenabsatz"/>
        <w:numPr>
          <w:ilvl w:val="0"/>
          <w:numId w:val="4"/>
        </w:numPr>
        <w:spacing w:after="0"/>
        <w:contextualSpacing w:val="0"/>
        <w:rPr>
          <w:sz w:val="22"/>
        </w:rPr>
      </w:pPr>
      <w:r w:rsidRPr="00E73E61">
        <w:rPr>
          <w:sz w:val="22"/>
        </w:rPr>
        <w:t>FG14</w:t>
      </w:r>
    </w:p>
    <w:p w14:paraId="1314A920" w14:textId="127416EB" w:rsidR="0033680E" w:rsidRPr="00E73E61" w:rsidRDefault="0052124F" w:rsidP="003403BA">
      <w:pPr>
        <w:pStyle w:val="Listenabsatz"/>
        <w:numPr>
          <w:ilvl w:val="1"/>
          <w:numId w:val="2"/>
        </w:numPr>
        <w:spacing w:after="0"/>
        <w:contextualSpacing w:val="0"/>
        <w:rPr>
          <w:sz w:val="22"/>
        </w:rPr>
      </w:pPr>
      <w:r w:rsidRPr="00E73E61">
        <w:rPr>
          <w:sz w:val="22"/>
        </w:rPr>
        <w:t>Melanie Br</w:t>
      </w:r>
      <w:r w:rsidR="00B17629" w:rsidRPr="00E73E61">
        <w:rPr>
          <w:sz w:val="22"/>
        </w:rPr>
        <w:t>unke</w:t>
      </w:r>
    </w:p>
    <w:p w14:paraId="02138E39" w14:textId="77777777" w:rsidR="00464C5E" w:rsidRPr="00E73E61" w:rsidRDefault="00464C5E" w:rsidP="003403BA">
      <w:pPr>
        <w:pStyle w:val="Listenabsatz"/>
        <w:numPr>
          <w:ilvl w:val="0"/>
          <w:numId w:val="4"/>
        </w:numPr>
        <w:spacing w:after="0"/>
        <w:contextualSpacing w:val="0"/>
        <w:rPr>
          <w:sz w:val="22"/>
        </w:rPr>
      </w:pPr>
      <w:r w:rsidRPr="00E73E61">
        <w:rPr>
          <w:sz w:val="22"/>
        </w:rPr>
        <w:t>FG17</w:t>
      </w:r>
    </w:p>
    <w:p w14:paraId="4343C067" w14:textId="77777777" w:rsidR="00464C5E" w:rsidRPr="00E73E61" w:rsidRDefault="00A75953" w:rsidP="003403BA">
      <w:pPr>
        <w:pStyle w:val="Listenabsatz"/>
        <w:numPr>
          <w:ilvl w:val="1"/>
          <w:numId w:val="4"/>
        </w:numPr>
        <w:spacing w:after="0"/>
        <w:contextualSpacing w:val="0"/>
        <w:rPr>
          <w:sz w:val="22"/>
        </w:rPr>
      </w:pPr>
      <w:r w:rsidRPr="00E73E61">
        <w:rPr>
          <w:sz w:val="22"/>
        </w:rPr>
        <w:t xml:space="preserve">Thorsten Wolff </w:t>
      </w:r>
    </w:p>
    <w:p w14:paraId="193902E5" w14:textId="77777777" w:rsidR="00464C5E" w:rsidRPr="00E73E61" w:rsidRDefault="00464C5E" w:rsidP="003403BA">
      <w:pPr>
        <w:pStyle w:val="Listenabsatz"/>
        <w:numPr>
          <w:ilvl w:val="0"/>
          <w:numId w:val="5"/>
        </w:numPr>
        <w:spacing w:after="0"/>
        <w:contextualSpacing w:val="0"/>
        <w:rPr>
          <w:sz w:val="22"/>
        </w:rPr>
      </w:pPr>
      <w:r w:rsidRPr="00E73E61">
        <w:rPr>
          <w:sz w:val="22"/>
        </w:rPr>
        <w:t>FG 32</w:t>
      </w:r>
    </w:p>
    <w:p w14:paraId="2232A21A" w14:textId="1438232C" w:rsidR="006705D1" w:rsidRPr="00E73E61" w:rsidRDefault="00464C5E" w:rsidP="003403BA">
      <w:pPr>
        <w:pStyle w:val="Listenabsatz"/>
        <w:numPr>
          <w:ilvl w:val="1"/>
          <w:numId w:val="2"/>
        </w:numPr>
        <w:spacing w:after="0"/>
        <w:contextualSpacing w:val="0"/>
        <w:rPr>
          <w:sz w:val="22"/>
        </w:rPr>
      </w:pPr>
      <w:r w:rsidRPr="00E73E61">
        <w:rPr>
          <w:sz w:val="22"/>
        </w:rPr>
        <w:t>Ute Rexroth</w:t>
      </w:r>
    </w:p>
    <w:p w14:paraId="7273C982" w14:textId="5F0678DC" w:rsidR="0008649B" w:rsidRPr="00E73E61" w:rsidRDefault="0008649B" w:rsidP="003403BA">
      <w:pPr>
        <w:pStyle w:val="Listenabsatz"/>
        <w:numPr>
          <w:ilvl w:val="1"/>
          <w:numId w:val="2"/>
        </w:numPr>
        <w:spacing w:after="0"/>
        <w:contextualSpacing w:val="0"/>
        <w:rPr>
          <w:sz w:val="22"/>
        </w:rPr>
      </w:pPr>
      <w:r w:rsidRPr="00E73E61">
        <w:rPr>
          <w:sz w:val="22"/>
        </w:rPr>
        <w:t>Maria an der Heiden</w:t>
      </w:r>
    </w:p>
    <w:p w14:paraId="43065516" w14:textId="3444FDB3" w:rsidR="00A75953" w:rsidRPr="00E73E61" w:rsidRDefault="00B5468D" w:rsidP="003403BA">
      <w:pPr>
        <w:pStyle w:val="Listenabsatz"/>
        <w:numPr>
          <w:ilvl w:val="1"/>
          <w:numId w:val="2"/>
        </w:numPr>
        <w:spacing w:after="0"/>
        <w:contextualSpacing w:val="0"/>
        <w:rPr>
          <w:sz w:val="22"/>
        </w:rPr>
      </w:pPr>
      <w:r>
        <w:rPr>
          <w:sz w:val="22"/>
        </w:rPr>
        <w:t>Nadine Litzba</w:t>
      </w:r>
      <w:r w:rsidR="00A75953" w:rsidRPr="00E73E61">
        <w:rPr>
          <w:sz w:val="22"/>
        </w:rPr>
        <w:t xml:space="preserve"> </w:t>
      </w:r>
      <w:r w:rsidR="00D85E34" w:rsidRPr="00E73E61">
        <w:rPr>
          <w:sz w:val="22"/>
        </w:rPr>
        <w:t>(Protokoll)</w:t>
      </w:r>
    </w:p>
    <w:p w14:paraId="0D9F5983" w14:textId="77777777" w:rsidR="00464C5E" w:rsidRPr="00E73E61" w:rsidRDefault="00464C5E" w:rsidP="003403BA">
      <w:pPr>
        <w:pStyle w:val="Listenabsatz"/>
        <w:numPr>
          <w:ilvl w:val="0"/>
          <w:numId w:val="2"/>
        </w:numPr>
        <w:spacing w:after="0"/>
        <w:contextualSpacing w:val="0"/>
        <w:rPr>
          <w:sz w:val="22"/>
        </w:rPr>
      </w:pPr>
      <w:r w:rsidRPr="00E73E61">
        <w:rPr>
          <w:sz w:val="22"/>
        </w:rPr>
        <w:t>FG36</w:t>
      </w:r>
    </w:p>
    <w:p w14:paraId="691F6C93" w14:textId="746E5E66" w:rsidR="0033680E" w:rsidRDefault="0052124F" w:rsidP="003A2F89">
      <w:pPr>
        <w:pStyle w:val="Listenabsatz"/>
        <w:numPr>
          <w:ilvl w:val="1"/>
          <w:numId w:val="2"/>
        </w:numPr>
        <w:spacing w:after="0"/>
        <w:contextualSpacing w:val="0"/>
        <w:rPr>
          <w:sz w:val="22"/>
        </w:rPr>
      </w:pPr>
      <w:r w:rsidRPr="00E73E61">
        <w:rPr>
          <w:sz w:val="22"/>
        </w:rPr>
        <w:t>Walter Haas</w:t>
      </w:r>
    </w:p>
    <w:p w14:paraId="6637D829" w14:textId="076C7D55" w:rsidR="003A2F89" w:rsidRDefault="003A2F89" w:rsidP="003A2F89">
      <w:pPr>
        <w:pStyle w:val="Listenabsatz"/>
        <w:numPr>
          <w:ilvl w:val="0"/>
          <w:numId w:val="2"/>
        </w:numPr>
        <w:spacing w:after="0"/>
        <w:contextualSpacing w:val="0"/>
        <w:rPr>
          <w:sz w:val="22"/>
        </w:rPr>
      </w:pPr>
      <w:r>
        <w:rPr>
          <w:sz w:val="22"/>
        </w:rPr>
        <w:t>FG37</w:t>
      </w:r>
    </w:p>
    <w:p w14:paraId="2677EA61" w14:textId="61674E99" w:rsidR="003A2F89" w:rsidRPr="00E73E61" w:rsidRDefault="003A2F89" w:rsidP="003403BA">
      <w:pPr>
        <w:pStyle w:val="Listenabsatz"/>
        <w:numPr>
          <w:ilvl w:val="1"/>
          <w:numId w:val="2"/>
        </w:numPr>
        <w:spacing w:after="0"/>
        <w:contextualSpacing w:val="0"/>
        <w:rPr>
          <w:sz w:val="22"/>
        </w:rPr>
      </w:pPr>
      <w:r>
        <w:rPr>
          <w:sz w:val="22"/>
        </w:rPr>
        <w:t>Tim Eckmanns</w:t>
      </w:r>
    </w:p>
    <w:p w14:paraId="028B6557" w14:textId="77777777" w:rsidR="00464C5E" w:rsidRPr="00E73E61" w:rsidRDefault="00464C5E" w:rsidP="003403BA">
      <w:pPr>
        <w:pStyle w:val="Listenabsatz"/>
        <w:numPr>
          <w:ilvl w:val="0"/>
          <w:numId w:val="4"/>
        </w:numPr>
        <w:spacing w:after="0"/>
        <w:contextualSpacing w:val="0"/>
        <w:rPr>
          <w:sz w:val="22"/>
        </w:rPr>
      </w:pPr>
      <w:r w:rsidRPr="00E73E61">
        <w:rPr>
          <w:sz w:val="22"/>
        </w:rPr>
        <w:t>IBBS</w:t>
      </w:r>
    </w:p>
    <w:p w14:paraId="2EE80F7C" w14:textId="77777777" w:rsidR="006705D1" w:rsidRPr="00E73E61" w:rsidRDefault="0033680E" w:rsidP="003403BA">
      <w:pPr>
        <w:pStyle w:val="Listenabsatz"/>
        <w:numPr>
          <w:ilvl w:val="1"/>
          <w:numId w:val="4"/>
        </w:numPr>
        <w:spacing w:after="0"/>
        <w:contextualSpacing w:val="0"/>
        <w:rPr>
          <w:sz w:val="22"/>
        </w:rPr>
      </w:pPr>
      <w:r w:rsidRPr="00E73E61">
        <w:rPr>
          <w:sz w:val="22"/>
        </w:rPr>
        <w:t>Christian Herzog</w:t>
      </w:r>
    </w:p>
    <w:p w14:paraId="6D865000" w14:textId="77777777" w:rsidR="00464C5E" w:rsidRPr="00E73E61" w:rsidRDefault="00464C5E" w:rsidP="003403BA">
      <w:pPr>
        <w:pStyle w:val="Listenabsatz"/>
        <w:numPr>
          <w:ilvl w:val="0"/>
          <w:numId w:val="4"/>
        </w:numPr>
        <w:spacing w:after="0"/>
        <w:contextualSpacing w:val="0"/>
        <w:rPr>
          <w:sz w:val="22"/>
        </w:rPr>
      </w:pPr>
      <w:r w:rsidRPr="00E73E61">
        <w:rPr>
          <w:sz w:val="22"/>
        </w:rPr>
        <w:t>Presse</w:t>
      </w:r>
    </w:p>
    <w:p w14:paraId="5601ACDC" w14:textId="4034F733" w:rsidR="0033680E" w:rsidRPr="00E73E61" w:rsidRDefault="00B5468D" w:rsidP="00210F63">
      <w:pPr>
        <w:pStyle w:val="Listenabsatz"/>
        <w:numPr>
          <w:ilvl w:val="1"/>
          <w:numId w:val="2"/>
        </w:numPr>
        <w:spacing w:after="0"/>
        <w:contextualSpacing w:val="0"/>
        <w:rPr>
          <w:sz w:val="22"/>
        </w:rPr>
      </w:pPr>
      <w:r>
        <w:rPr>
          <w:sz w:val="22"/>
        </w:rPr>
        <w:t>Jamela Seedat</w:t>
      </w:r>
    </w:p>
    <w:p w14:paraId="32FC5BF4" w14:textId="77777777" w:rsidR="00464C5E" w:rsidRPr="00E73E61" w:rsidRDefault="00464C5E" w:rsidP="003403BA">
      <w:pPr>
        <w:pStyle w:val="Listenabsatz"/>
        <w:numPr>
          <w:ilvl w:val="0"/>
          <w:numId w:val="6"/>
        </w:numPr>
        <w:spacing w:after="0"/>
        <w:contextualSpacing w:val="0"/>
        <w:rPr>
          <w:sz w:val="22"/>
        </w:rPr>
      </w:pPr>
      <w:r w:rsidRPr="00E73E61">
        <w:rPr>
          <w:sz w:val="22"/>
        </w:rPr>
        <w:t>ZBS1</w:t>
      </w:r>
    </w:p>
    <w:p w14:paraId="166070B7" w14:textId="77777777" w:rsidR="00464C5E" w:rsidRPr="00E73E61" w:rsidRDefault="00464C5E" w:rsidP="003403BA">
      <w:pPr>
        <w:pStyle w:val="Listenabsatz"/>
        <w:numPr>
          <w:ilvl w:val="1"/>
          <w:numId w:val="2"/>
        </w:numPr>
        <w:spacing w:after="0"/>
        <w:contextualSpacing w:val="0"/>
        <w:rPr>
          <w:sz w:val="22"/>
        </w:rPr>
      </w:pPr>
      <w:r w:rsidRPr="00E73E61">
        <w:rPr>
          <w:sz w:val="22"/>
        </w:rPr>
        <w:t>Janine Michel</w:t>
      </w:r>
    </w:p>
    <w:p w14:paraId="07780B48" w14:textId="77777777" w:rsidR="00464C5E" w:rsidRPr="00E73E61" w:rsidRDefault="00464C5E" w:rsidP="003403BA">
      <w:pPr>
        <w:pStyle w:val="Listenabsatz"/>
        <w:numPr>
          <w:ilvl w:val="0"/>
          <w:numId w:val="2"/>
        </w:numPr>
        <w:spacing w:after="0"/>
        <w:contextualSpacing w:val="0"/>
        <w:rPr>
          <w:sz w:val="22"/>
        </w:rPr>
      </w:pPr>
      <w:r w:rsidRPr="00E73E61">
        <w:rPr>
          <w:sz w:val="22"/>
        </w:rPr>
        <w:t>INIG</w:t>
      </w:r>
    </w:p>
    <w:p w14:paraId="23558AF2" w14:textId="646A5E4F" w:rsidR="00464C5E" w:rsidRPr="00E73E61" w:rsidRDefault="00B5468D" w:rsidP="003403BA">
      <w:pPr>
        <w:pStyle w:val="Listenabsatz"/>
        <w:numPr>
          <w:ilvl w:val="1"/>
          <w:numId w:val="2"/>
        </w:numPr>
        <w:spacing w:after="0"/>
        <w:contextualSpacing w:val="0"/>
        <w:rPr>
          <w:sz w:val="22"/>
        </w:rPr>
      </w:pPr>
      <w:r>
        <w:rPr>
          <w:sz w:val="22"/>
        </w:rPr>
        <w:t>Sarah McFarland</w:t>
      </w:r>
    </w:p>
    <w:p w14:paraId="5FB0F076" w14:textId="2C14D440" w:rsidR="00B5468D" w:rsidRDefault="00CE7B92" w:rsidP="003403BA">
      <w:pPr>
        <w:pStyle w:val="Listenabsatz"/>
        <w:numPr>
          <w:ilvl w:val="0"/>
          <w:numId w:val="2"/>
        </w:numPr>
        <w:spacing w:after="0"/>
        <w:contextualSpacing w:val="0"/>
        <w:rPr>
          <w:sz w:val="22"/>
        </w:rPr>
      </w:pPr>
      <w:r>
        <w:rPr>
          <w:sz w:val="22"/>
        </w:rPr>
        <w:t>BZg</w:t>
      </w:r>
      <w:r w:rsidR="0052124F" w:rsidRPr="00E73E61">
        <w:rPr>
          <w:sz w:val="22"/>
        </w:rPr>
        <w:t xml:space="preserve">A </w:t>
      </w:r>
      <w:r w:rsidR="00A83930" w:rsidRPr="00E73E61">
        <w:rPr>
          <w:sz w:val="22"/>
        </w:rPr>
        <w:t>:</w:t>
      </w:r>
    </w:p>
    <w:p w14:paraId="6584EC6F" w14:textId="6DAB49BF" w:rsidR="0052124F" w:rsidRPr="00E73E61" w:rsidRDefault="00B5468D" w:rsidP="00B5468D">
      <w:pPr>
        <w:pStyle w:val="Listenabsatz"/>
        <w:numPr>
          <w:ilvl w:val="1"/>
          <w:numId w:val="2"/>
        </w:numPr>
        <w:spacing w:after="0"/>
        <w:contextualSpacing w:val="0"/>
        <w:rPr>
          <w:sz w:val="22"/>
        </w:rPr>
      </w:pPr>
      <w:r>
        <w:rPr>
          <w:sz w:val="22"/>
        </w:rPr>
        <w:t xml:space="preserve">Herr </w:t>
      </w:r>
      <w:r w:rsidR="00303D05">
        <w:rPr>
          <w:sz w:val="22"/>
        </w:rPr>
        <w:t>O</w:t>
      </w:r>
      <w:r w:rsidR="00CE7B92">
        <w:rPr>
          <w:sz w:val="22"/>
        </w:rPr>
        <w:t>mmen</w:t>
      </w:r>
      <w:r w:rsidR="00D647A3" w:rsidRPr="00E73E61">
        <w:rPr>
          <w:sz w:val="22"/>
        </w:rPr>
        <w:t xml:space="preserve"> (per Telefon)</w:t>
      </w:r>
    </w:p>
    <w:p w14:paraId="16E0D556" w14:textId="77777777" w:rsidR="00B5468D" w:rsidRDefault="00B5468D" w:rsidP="003403BA">
      <w:pPr>
        <w:pStyle w:val="Listenabsatz"/>
        <w:numPr>
          <w:ilvl w:val="0"/>
          <w:numId w:val="2"/>
        </w:numPr>
        <w:spacing w:after="0"/>
        <w:contextualSpacing w:val="0"/>
        <w:rPr>
          <w:sz w:val="22"/>
        </w:rPr>
      </w:pPr>
      <w:r>
        <w:rPr>
          <w:sz w:val="22"/>
        </w:rPr>
        <w:t>Bundeswehr:</w:t>
      </w:r>
    </w:p>
    <w:p w14:paraId="376F3A1D" w14:textId="4A64EF67" w:rsidR="0052124F" w:rsidRPr="00E73E61" w:rsidRDefault="0033680E" w:rsidP="00B5468D">
      <w:pPr>
        <w:pStyle w:val="Listenabsatz"/>
        <w:numPr>
          <w:ilvl w:val="1"/>
          <w:numId w:val="2"/>
        </w:numPr>
        <w:spacing w:after="0"/>
        <w:contextualSpacing w:val="0"/>
        <w:rPr>
          <w:sz w:val="22"/>
        </w:rPr>
      </w:pPr>
      <w:r w:rsidRPr="00E73E61">
        <w:rPr>
          <w:sz w:val="22"/>
        </w:rPr>
        <w:t>Frau Roßmann</w:t>
      </w:r>
      <w:r w:rsidR="008808D0" w:rsidRPr="00E73E61">
        <w:rPr>
          <w:sz w:val="22"/>
        </w:rPr>
        <w:t xml:space="preserve"> (</w:t>
      </w:r>
      <w:r w:rsidR="00111D2E" w:rsidRPr="00E73E61">
        <w:rPr>
          <w:sz w:val="22"/>
        </w:rPr>
        <w:t>per Telefon</w:t>
      </w:r>
      <w:r w:rsidR="008808D0" w:rsidRPr="00E73E61">
        <w:rPr>
          <w:sz w:val="22"/>
        </w:rPr>
        <w:t>)</w:t>
      </w:r>
    </w:p>
    <w:p w14:paraId="651B6901" w14:textId="6EBD9BCA" w:rsidR="00F51074" w:rsidRPr="00E73E61" w:rsidRDefault="00A14C93" w:rsidP="00B26792">
      <w:pPr>
        <w:spacing w:after="0"/>
      </w:pPr>
      <w:r w:rsidRPr="00E73E61">
        <w:rPr>
          <w:sz w:val="22"/>
        </w:rPr>
        <w:t xml:space="preserve"> </w:t>
      </w:r>
      <w:r w:rsidR="00F51074" w:rsidRPr="00E73E61">
        <w:br w:type="page"/>
      </w:r>
    </w:p>
    <w:p w14:paraId="679849B1" w14:textId="77777777" w:rsidR="008908D5" w:rsidRPr="00E73E61" w:rsidRDefault="008908D5"/>
    <w:tbl>
      <w:tblPr>
        <w:tblStyle w:val="Tabellenraster"/>
        <w:tblW w:w="8971" w:type="dxa"/>
        <w:tblLayout w:type="fixed"/>
        <w:tblLook w:val="00A0" w:firstRow="1" w:lastRow="0" w:firstColumn="1" w:lastColumn="0" w:noHBand="0" w:noVBand="0"/>
      </w:tblPr>
      <w:tblGrid>
        <w:gridCol w:w="684"/>
        <w:gridCol w:w="6795"/>
        <w:gridCol w:w="1492"/>
      </w:tblGrid>
      <w:tr w:rsidR="00B17629" w:rsidRPr="00E73E61" w14:paraId="26FC4EDB" w14:textId="77777777" w:rsidTr="001160D2">
        <w:tc>
          <w:tcPr>
            <w:tcW w:w="684" w:type="dxa"/>
          </w:tcPr>
          <w:p w14:paraId="584FEE94" w14:textId="77777777" w:rsidR="00B17629" w:rsidRPr="00E73E61" w:rsidRDefault="00B17629" w:rsidP="006A2FCB">
            <w:pPr>
              <w:rPr>
                <w:b/>
              </w:rPr>
            </w:pPr>
            <w:r w:rsidRPr="00E73E61">
              <w:rPr>
                <w:b/>
              </w:rPr>
              <w:t>TOP</w:t>
            </w:r>
          </w:p>
        </w:tc>
        <w:tc>
          <w:tcPr>
            <w:tcW w:w="6795" w:type="dxa"/>
          </w:tcPr>
          <w:p w14:paraId="0D809775" w14:textId="77777777" w:rsidR="00B17629" w:rsidRPr="00E73E61" w:rsidRDefault="00B17629" w:rsidP="006A2FCB">
            <w:pPr>
              <w:rPr>
                <w:b/>
              </w:rPr>
            </w:pPr>
            <w:r w:rsidRPr="00E73E61">
              <w:rPr>
                <w:b/>
              </w:rPr>
              <w:t>Beitrag/Thema</w:t>
            </w:r>
          </w:p>
        </w:tc>
        <w:tc>
          <w:tcPr>
            <w:tcW w:w="1492" w:type="dxa"/>
          </w:tcPr>
          <w:p w14:paraId="193F285E" w14:textId="77777777" w:rsidR="00B17629" w:rsidRPr="00E73E61" w:rsidRDefault="00B17629" w:rsidP="006A2FCB">
            <w:pPr>
              <w:rPr>
                <w:b/>
                <w:sz w:val="22"/>
                <w:szCs w:val="22"/>
              </w:rPr>
            </w:pPr>
            <w:r w:rsidRPr="00E73E61">
              <w:rPr>
                <w:b/>
                <w:sz w:val="22"/>
                <w:szCs w:val="22"/>
              </w:rPr>
              <w:t>eingebracht von</w:t>
            </w:r>
          </w:p>
        </w:tc>
      </w:tr>
      <w:tr w:rsidR="00B17629" w:rsidRPr="00E73E61" w14:paraId="16EF8889" w14:textId="77777777" w:rsidTr="001160D2">
        <w:tc>
          <w:tcPr>
            <w:tcW w:w="684" w:type="dxa"/>
          </w:tcPr>
          <w:p w14:paraId="3869DD95" w14:textId="77777777" w:rsidR="00B17629" w:rsidRPr="00E73E61" w:rsidRDefault="00B17629" w:rsidP="006A2FCB">
            <w:pPr>
              <w:rPr>
                <w:b/>
              </w:rPr>
            </w:pPr>
            <w:r w:rsidRPr="00E73E61">
              <w:rPr>
                <w:b/>
              </w:rPr>
              <w:t>1</w:t>
            </w:r>
          </w:p>
        </w:tc>
        <w:tc>
          <w:tcPr>
            <w:tcW w:w="6795" w:type="dxa"/>
          </w:tcPr>
          <w:p w14:paraId="5066758B" w14:textId="77777777" w:rsidR="000249CB" w:rsidRPr="00E73E61" w:rsidRDefault="000249CB" w:rsidP="006A2FCB">
            <w:pPr>
              <w:rPr>
                <w:b/>
                <w:sz w:val="28"/>
              </w:rPr>
            </w:pPr>
            <w:r w:rsidRPr="00E73E61">
              <w:rPr>
                <w:b/>
                <w:sz w:val="28"/>
              </w:rPr>
              <w:t xml:space="preserve">Aktuelle Lage </w:t>
            </w:r>
          </w:p>
          <w:p w14:paraId="07EB31AC" w14:textId="55CDE96C" w:rsidR="00D85E34" w:rsidRPr="00E73E61" w:rsidRDefault="00D85E34" w:rsidP="00D85E34">
            <w:pPr>
              <w:rPr>
                <w:b/>
                <w:sz w:val="22"/>
                <w:szCs w:val="22"/>
              </w:rPr>
            </w:pPr>
            <w:r w:rsidRPr="00E73E61">
              <w:rPr>
                <w:b/>
                <w:sz w:val="22"/>
                <w:szCs w:val="22"/>
              </w:rPr>
              <w:t xml:space="preserve">International </w:t>
            </w:r>
          </w:p>
          <w:p w14:paraId="341B7AFD" w14:textId="1FC1FE96" w:rsidR="0033680E" w:rsidRPr="004751BB" w:rsidRDefault="006206DE" w:rsidP="00CD2496">
            <w:pPr>
              <w:pStyle w:val="Listenabsatz"/>
              <w:numPr>
                <w:ilvl w:val="0"/>
                <w:numId w:val="22"/>
              </w:numPr>
              <w:rPr>
                <w:b/>
                <w:sz w:val="22"/>
                <w:szCs w:val="22"/>
              </w:rPr>
            </w:pPr>
            <w:r w:rsidRPr="004751BB">
              <w:rPr>
                <w:b/>
                <w:sz w:val="22"/>
                <w:szCs w:val="22"/>
              </w:rPr>
              <w:t>Fälle</w:t>
            </w:r>
            <w:r w:rsidR="00623A33" w:rsidRPr="004751BB">
              <w:rPr>
                <w:b/>
                <w:sz w:val="22"/>
                <w:szCs w:val="22"/>
              </w:rPr>
              <w:t xml:space="preserve"> </w:t>
            </w:r>
          </w:p>
          <w:p w14:paraId="687628F9" w14:textId="21FA10B0" w:rsidR="006206DE" w:rsidRPr="00E73E61" w:rsidRDefault="006206DE" w:rsidP="00CD2496">
            <w:pPr>
              <w:pStyle w:val="Listenabsatz"/>
              <w:numPr>
                <w:ilvl w:val="1"/>
                <w:numId w:val="22"/>
              </w:numPr>
              <w:rPr>
                <w:sz w:val="22"/>
                <w:szCs w:val="22"/>
              </w:rPr>
            </w:pPr>
            <w:r w:rsidRPr="00E73E61">
              <w:rPr>
                <w:sz w:val="22"/>
                <w:szCs w:val="22"/>
              </w:rPr>
              <w:t>Weltweit 1</w:t>
            </w:r>
            <w:r w:rsidR="005A6F43">
              <w:rPr>
                <w:sz w:val="22"/>
                <w:szCs w:val="22"/>
              </w:rPr>
              <w:t>28</w:t>
            </w:r>
            <w:r w:rsidRPr="00E73E61">
              <w:rPr>
                <w:sz w:val="22"/>
                <w:szCs w:val="22"/>
              </w:rPr>
              <w:t>.</w:t>
            </w:r>
            <w:r w:rsidR="005A6F43">
              <w:rPr>
                <w:sz w:val="22"/>
                <w:szCs w:val="22"/>
              </w:rPr>
              <w:t>020</w:t>
            </w:r>
            <w:r w:rsidRPr="00E73E61">
              <w:rPr>
                <w:sz w:val="22"/>
                <w:szCs w:val="22"/>
              </w:rPr>
              <w:t xml:space="preserve"> (+</w:t>
            </w:r>
            <w:r w:rsidR="005A6F43">
              <w:rPr>
                <w:sz w:val="22"/>
                <w:szCs w:val="22"/>
              </w:rPr>
              <w:t>6.926</w:t>
            </w:r>
            <w:r w:rsidRPr="00E73E61">
              <w:rPr>
                <w:sz w:val="22"/>
                <w:szCs w:val="22"/>
              </w:rPr>
              <w:t xml:space="preserve">), davon </w:t>
            </w:r>
            <w:r w:rsidR="005A6F43">
              <w:rPr>
                <w:sz w:val="22"/>
                <w:szCs w:val="22"/>
              </w:rPr>
              <w:t>4.713</w:t>
            </w:r>
            <w:r w:rsidRPr="00E73E61">
              <w:rPr>
                <w:sz w:val="22"/>
                <w:szCs w:val="22"/>
              </w:rPr>
              <w:t xml:space="preserve"> </w:t>
            </w:r>
            <w:r w:rsidR="00DA5984" w:rsidRPr="00E73E61">
              <w:rPr>
                <w:sz w:val="22"/>
                <w:szCs w:val="22"/>
              </w:rPr>
              <w:t>(3,</w:t>
            </w:r>
            <w:r w:rsidR="005A6F43">
              <w:rPr>
                <w:sz w:val="22"/>
                <w:szCs w:val="22"/>
              </w:rPr>
              <w:t>7</w:t>
            </w:r>
            <w:r w:rsidR="00DA5984" w:rsidRPr="00E73E61">
              <w:rPr>
                <w:sz w:val="22"/>
                <w:szCs w:val="22"/>
              </w:rPr>
              <w:t xml:space="preserve">%) </w:t>
            </w:r>
            <w:r w:rsidRPr="00E73E61">
              <w:rPr>
                <w:sz w:val="22"/>
                <w:szCs w:val="22"/>
              </w:rPr>
              <w:t>Todesfälle (+</w:t>
            </w:r>
            <w:r w:rsidR="005A6F43">
              <w:rPr>
                <w:sz w:val="22"/>
                <w:szCs w:val="22"/>
              </w:rPr>
              <w:t>348</w:t>
            </w:r>
            <w:r w:rsidRPr="00E73E61">
              <w:rPr>
                <w:sz w:val="22"/>
                <w:szCs w:val="22"/>
              </w:rPr>
              <w:t>)</w:t>
            </w:r>
          </w:p>
          <w:p w14:paraId="482C6137" w14:textId="08389609" w:rsidR="006206DE" w:rsidRPr="00E73E61" w:rsidRDefault="006206DE" w:rsidP="00CD2496">
            <w:pPr>
              <w:pStyle w:val="Listenabsatz"/>
              <w:numPr>
                <w:ilvl w:val="1"/>
                <w:numId w:val="22"/>
              </w:numPr>
              <w:rPr>
                <w:sz w:val="22"/>
                <w:szCs w:val="22"/>
              </w:rPr>
            </w:pPr>
            <w:r w:rsidRPr="00E73E61">
              <w:rPr>
                <w:sz w:val="22"/>
                <w:szCs w:val="22"/>
              </w:rPr>
              <w:t xml:space="preserve">International (ohne China, mit Taiwan) </w:t>
            </w:r>
            <w:r w:rsidR="005A6F43">
              <w:rPr>
                <w:sz w:val="22"/>
                <w:szCs w:val="22"/>
              </w:rPr>
              <w:t>&gt;</w:t>
            </w:r>
            <w:r w:rsidRPr="00E73E61">
              <w:rPr>
                <w:sz w:val="22"/>
                <w:szCs w:val="22"/>
              </w:rPr>
              <w:t>1</w:t>
            </w:r>
            <w:r w:rsidR="005A6F43">
              <w:rPr>
                <w:sz w:val="22"/>
                <w:szCs w:val="22"/>
              </w:rPr>
              <w:t>14</w:t>
            </w:r>
            <w:r w:rsidRPr="00E73E61">
              <w:rPr>
                <w:sz w:val="22"/>
                <w:szCs w:val="22"/>
              </w:rPr>
              <w:t xml:space="preserve"> Länder mit </w:t>
            </w:r>
            <w:r w:rsidR="00B07AD6">
              <w:rPr>
                <w:sz w:val="22"/>
                <w:szCs w:val="22"/>
              </w:rPr>
              <w:t>4</w:t>
            </w:r>
            <w:r w:rsidR="005A6F43">
              <w:rPr>
                <w:sz w:val="22"/>
                <w:szCs w:val="22"/>
              </w:rPr>
              <w:t>7</w:t>
            </w:r>
            <w:r w:rsidR="00B07AD6">
              <w:rPr>
                <w:sz w:val="22"/>
                <w:szCs w:val="22"/>
              </w:rPr>
              <w:t>.</w:t>
            </w:r>
            <w:r w:rsidR="005A6F43">
              <w:rPr>
                <w:sz w:val="22"/>
                <w:szCs w:val="22"/>
              </w:rPr>
              <w:t>087</w:t>
            </w:r>
            <w:r w:rsidRPr="00E73E61">
              <w:rPr>
                <w:sz w:val="22"/>
                <w:szCs w:val="22"/>
              </w:rPr>
              <w:t xml:space="preserve"> (+</w:t>
            </w:r>
            <w:r w:rsidR="005A6F43">
              <w:rPr>
                <w:sz w:val="22"/>
                <w:szCs w:val="22"/>
              </w:rPr>
              <w:t>6.902</w:t>
            </w:r>
            <w:r w:rsidRPr="00E73E61">
              <w:rPr>
                <w:sz w:val="22"/>
                <w:szCs w:val="22"/>
              </w:rPr>
              <w:t xml:space="preserve">) Fällen, davon </w:t>
            </w:r>
            <w:r w:rsidR="005A6F43">
              <w:rPr>
                <w:sz w:val="22"/>
                <w:szCs w:val="22"/>
              </w:rPr>
              <w:t>1.542</w:t>
            </w:r>
            <w:r w:rsidRPr="00E73E61">
              <w:rPr>
                <w:sz w:val="22"/>
                <w:szCs w:val="22"/>
              </w:rPr>
              <w:t xml:space="preserve"> (</w:t>
            </w:r>
            <w:r w:rsidR="005A6F43">
              <w:rPr>
                <w:sz w:val="22"/>
                <w:szCs w:val="22"/>
              </w:rPr>
              <w:t>3.3</w:t>
            </w:r>
            <w:r w:rsidR="00DA5984" w:rsidRPr="00E73E61">
              <w:rPr>
                <w:sz w:val="22"/>
                <w:szCs w:val="22"/>
              </w:rPr>
              <w:t xml:space="preserve">%, </w:t>
            </w:r>
            <w:r w:rsidRPr="00E73E61">
              <w:rPr>
                <w:sz w:val="22"/>
                <w:szCs w:val="22"/>
              </w:rPr>
              <w:t>+</w:t>
            </w:r>
            <w:r w:rsidR="005A6F43">
              <w:rPr>
                <w:sz w:val="22"/>
                <w:szCs w:val="22"/>
              </w:rPr>
              <w:t>337</w:t>
            </w:r>
            <w:r w:rsidRPr="00E73E61">
              <w:rPr>
                <w:sz w:val="22"/>
                <w:szCs w:val="22"/>
              </w:rPr>
              <w:t xml:space="preserve">) Todesfälle; </w:t>
            </w:r>
            <w:r w:rsidR="00DA5984" w:rsidRPr="00E73E61">
              <w:rPr>
                <w:sz w:val="22"/>
                <w:szCs w:val="22"/>
              </w:rPr>
              <w:t>&gt;</w:t>
            </w:r>
            <w:r w:rsidRPr="00E73E61">
              <w:rPr>
                <w:sz w:val="22"/>
                <w:szCs w:val="22"/>
              </w:rPr>
              <w:t>1.</w:t>
            </w:r>
            <w:r w:rsidR="005A6F43">
              <w:rPr>
                <w:sz w:val="22"/>
                <w:szCs w:val="22"/>
              </w:rPr>
              <w:t>386</w:t>
            </w:r>
            <w:r w:rsidRPr="00E73E61">
              <w:rPr>
                <w:sz w:val="22"/>
                <w:szCs w:val="22"/>
              </w:rPr>
              <w:t xml:space="preserve"> schwere </w:t>
            </w:r>
            <w:r w:rsidR="00DA5984" w:rsidRPr="00E73E61">
              <w:rPr>
                <w:sz w:val="22"/>
                <w:szCs w:val="22"/>
              </w:rPr>
              <w:t>V</w:t>
            </w:r>
            <w:r w:rsidRPr="00E73E61">
              <w:rPr>
                <w:sz w:val="22"/>
                <w:szCs w:val="22"/>
              </w:rPr>
              <w:t xml:space="preserve">erläufe </w:t>
            </w:r>
          </w:p>
          <w:p w14:paraId="6969256C" w14:textId="31897662" w:rsidR="006206DE" w:rsidRPr="00E73E61" w:rsidRDefault="006206DE" w:rsidP="00CD2496">
            <w:pPr>
              <w:pStyle w:val="Listenabsatz"/>
              <w:numPr>
                <w:ilvl w:val="1"/>
                <w:numId w:val="22"/>
              </w:numPr>
              <w:rPr>
                <w:sz w:val="22"/>
                <w:szCs w:val="22"/>
              </w:rPr>
            </w:pPr>
            <w:r w:rsidRPr="00E73E61">
              <w:rPr>
                <w:sz w:val="22"/>
                <w:szCs w:val="22"/>
              </w:rPr>
              <w:t xml:space="preserve">WHO EURO Region </w:t>
            </w:r>
            <w:r w:rsidR="005A6F43">
              <w:rPr>
                <w:sz w:val="22"/>
                <w:szCs w:val="22"/>
              </w:rPr>
              <w:t>24.353</w:t>
            </w:r>
            <w:r w:rsidRPr="00E73E61">
              <w:rPr>
                <w:sz w:val="22"/>
                <w:szCs w:val="22"/>
              </w:rPr>
              <w:t xml:space="preserve"> (+</w:t>
            </w:r>
            <w:r w:rsidR="005A6F43">
              <w:rPr>
                <w:sz w:val="22"/>
                <w:szCs w:val="22"/>
              </w:rPr>
              <w:t>4.868</w:t>
            </w:r>
            <w:r w:rsidRPr="00E73E61">
              <w:rPr>
                <w:sz w:val="22"/>
                <w:szCs w:val="22"/>
              </w:rPr>
              <w:t xml:space="preserve">) Fälle, davon </w:t>
            </w:r>
            <w:r w:rsidR="005A6F43">
              <w:rPr>
                <w:sz w:val="22"/>
                <w:szCs w:val="22"/>
              </w:rPr>
              <w:t>963</w:t>
            </w:r>
            <w:r w:rsidRPr="00E73E61">
              <w:rPr>
                <w:sz w:val="22"/>
                <w:szCs w:val="22"/>
              </w:rPr>
              <w:t xml:space="preserve"> (</w:t>
            </w:r>
            <w:r w:rsidR="00DA5984" w:rsidRPr="00E73E61">
              <w:rPr>
                <w:sz w:val="22"/>
                <w:szCs w:val="22"/>
              </w:rPr>
              <w:t>3,</w:t>
            </w:r>
            <w:r w:rsidR="005A6F43">
              <w:rPr>
                <w:sz w:val="22"/>
                <w:szCs w:val="22"/>
              </w:rPr>
              <w:t>9</w:t>
            </w:r>
            <w:r w:rsidR="00DA5984" w:rsidRPr="00E73E61">
              <w:rPr>
                <w:sz w:val="22"/>
                <w:szCs w:val="22"/>
              </w:rPr>
              <w:t xml:space="preserve">%, </w:t>
            </w:r>
            <w:r w:rsidRPr="00E73E61">
              <w:rPr>
                <w:sz w:val="22"/>
                <w:szCs w:val="22"/>
              </w:rPr>
              <w:t>+</w:t>
            </w:r>
            <w:r w:rsidR="005A6F43">
              <w:rPr>
                <w:sz w:val="22"/>
                <w:szCs w:val="22"/>
              </w:rPr>
              <w:t>237</w:t>
            </w:r>
            <w:r w:rsidRPr="00E73E61">
              <w:rPr>
                <w:sz w:val="22"/>
                <w:szCs w:val="22"/>
              </w:rPr>
              <w:t xml:space="preserve">) Todesfälle; </w:t>
            </w:r>
            <w:r w:rsidR="00DA5984" w:rsidRPr="00E73E61">
              <w:rPr>
                <w:sz w:val="22"/>
                <w:szCs w:val="22"/>
              </w:rPr>
              <w:t>&gt;</w:t>
            </w:r>
            <w:r w:rsidRPr="00E73E61">
              <w:rPr>
                <w:sz w:val="22"/>
                <w:szCs w:val="22"/>
              </w:rPr>
              <w:t>1.0</w:t>
            </w:r>
            <w:r w:rsidR="00B07AD6">
              <w:rPr>
                <w:sz w:val="22"/>
                <w:szCs w:val="22"/>
              </w:rPr>
              <w:t>00</w:t>
            </w:r>
            <w:r w:rsidRPr="00E73E61">
              <w:rPr>
                <w:sz w:val="22"/>
                <w:szCs w:val="22"/>
              </w:rPr>
              <w:t xml:space="preserve"> schwere </w:t>
            </w:r>
            <w:r w:rsidR="00DA5984" w:rsidRPr="00E73E61">
              <w:rPr>
                <w:sz w:val="22"/>
                <w:szCs w:val="22"/>
              </w:rPr>
              <w:t>V</w:t>
            </w:r>
            <w:r w:rsidRPr="00E73E61">
              <w:rPr>
                <w:sz w:val="22"/>
                <w:szCs w:val="22"/>
              </w:rPr>
              <w:t xml:space="preserve">erläufe </w:t>
            </w:r>
          </w:p>
          <w:p w14:paraId="1BF3388F" w14:textId="7EE99DE1" w:rsidR="006206DE" w:rsidRPr="00E73E61" w:rsidRDefault="006206DE" w:rsidP="00CD2496">
            <w:pPr>
              <w:pStyle w:val="Listenabsatz"/>
              <w:numPr>
                <w:ilvl w:val="0"/>
                <w:numId w:val="22"/>
              </w:numPr>
              <w:rPr>
                <w:sz w:val="22"/>
                <w:szCs w:val="22"/>
              </w:rPr>
            </w:pPr>
            <w:r w:rsidRPr="004751BB">
              <w:rPr>
                <w:b/>
                <w:sz w:val="22"/>
                <w:szCs w:val="22"/>
              </w:rPr>
              <w:t>Trendanalyse</w:t>
            </w:r>
            <w:r w:rsidRPr="00E73E61">
              <w:rPr>
                <w:sz w:val="22"/>
                <w:szCs w:val="22"/>
              </w:rPr>
              <w:t xml:space="preserve"> (Folien </w:t>
            </w:r>
            <w:hyperlink r:id="rId9" w:history="1">
              <w:r w:rsidRPr="00B07AD6">
                <w:rPr>
                  <w:rStyle w:val="Hyperlink"/>
                  <w:sz w:val="22"/>
                  <w:szCs w:val="22"/>
                </w:rPr>
                <w:t>hier</w:t>
              </w:r>
            </w:hyperlink>
            <w:r w:rsidRPr="00E73E61">
              <w:rPr>
                <w:sz w:val="22"/>
                <w:szCs w:val="22"/>
              </w:rPr>
              <w:t>)</w:t>
            </w:r>
          </w:p>
          <w:p w14:paraId="09DA8E82" w14:textId="6F10B1D5" w:rsidR="00DB5FBC" w:rsidRDefault="005A6F43" w:rsidP="00EE7191">
            <w:pPr>
              <w:pStyle w:val="Listenabsatz"/>
              <w:numPr>
                <w:ilvl w:val="1"/>
                <w:numId w:val="22"/>
              </w:numPr>
              <w:spacing w:line="276" w:lineRule="auto"/>
              <w:rPr>
                <w:sz w:val="22"/>
                <w:szCs w:val="22"/>
              </w:rPr>
            </w:pPr>
            <w:r w:rsidRPr="00F8324B">
              <w:rPr>
                <w:b/>
                <w:sz w:val="22"/>
                <w:szCs w:val="22"/>
              </w:rPr>
              <w:t>China</w:t>
            </w:r>
            <w:r w:rsidR="00EB4815" w:rsidRPr="00F8324B">
              <w:rPr>
                <w:b/>
                <w:sz w:val="22"/>
                <w:szCs w:val="22"/>
              </w:rPr>
              <w:t>:</w:t>
            </w:r>
            <w:r w:rsidR="00F8324B" w:rsidRPr="00F8324B">
              <w:rPr>
                <w:b/>
                <w:sz w:val="22"/>
                <w:szCs w:val="22"/>
              </w:rPr>
              <w:t xml:space="preserve"> </w:t>
            </w:r>
            <w:r w:rsidR="00F8324B" w:rsidRPr="00F8324B">
              <w:rPr>
                <w:sz w:val="22"/>
                <w:szCs w:val="22"/>
              </w:rPr>
              <w:t xml:space="preserve">Es gibt </w:t>
            </w:r>
            <w:r w:rsidR="00EE7191">
              <w:rPr>
                <w:sz w:val="22"/>
                <w:szCs w:val="22"/>
              </w:rPr>
              <w:t>11 neue Fälle in China. A</w:t>
            </w:r>
            <w:r w:rsidR="00F8324B" w:rsidRPr="00F8324B">
              <w:rPr>
                <w:sz w:val="22"/>
                <w:szCs w:val="22"/>
              </w:rPr>
              <w:t xml:space="preserve">ußerhalb von Wuhan wurden die Reisebeschränkungen gelockert und die Arbeit in den Produktionsstätten wieder aufgenommen. </w:t>
            </w:r>
            <w:r w:rsidR="00F8324B">
              <w:rPr>
                <w:sz w:val="22"/>
                <w:szCs w:val="22"/>
              </w:rPr>
              <w:t xml:space="preserve">In </w:t>
            </w:r>
            <w:r w:rsidR="00F8324B" w:rsidRPr="00F8324B">
              <w:rPr>
                <w:sz w:val="22"/>
                <w:szCs w:val="22"/>
              </w:rPr>
              <w:t xml:space="preserve">Wuhan aber </w:t>
            </w:r>
            <w:r w:rsidR="00F8324B">
              <w:rPr>
                <w:sz w:val="22"/>
                <w:szCs w:val="22"/>
              </w:rPr>
              <w:t xml:space="preserve">keine Lockerung. China ist sich über weiterhin hohen Anteil an </w:t>
            </w:r>
            <w:proofErr w:type="spellStart"/>
            <w:r w:rsidR="00F8324B" w:rsidRPr="00F8324B">
              <w:rPr>
                <w:sz w:val="22"/>
                <w:szCs w:val="22"/>
              </w:rPr>
              <w:t>susceptible</w:t>
            </w:r>
            <w:r w:rsidR="00EE7191">
              <w:rPr>
                <w:sz w:val="22"/>
                <w:szCs w:val="22"/>
              </w:rPr>
              <w:t>n</w:t>
            </w:r>
            <w:proofErr w:type="spellEnd"/>
            <w:r w:rsidR="00C904A0">
              <w:rPr>
                <w:sz w:val="22"/>
                <w:szCs w:val="22"/>
              </w:rPr>
              <w:t xml:space="preserve"> P</w:t>
            </w:r>
            <w:r w:rsidR="00F8324B">
              <w:rPr>
                <w:sz w:val="22"/>
                <w:szCs w:val="22"/>
              </w:rPr>
              <w:t>e</w:t>
            </w:r>
            <w:r w:rsidR="00C904A0">
              <w:rPr>
                <w:sz w:val="22"/>
                <w:szCs w:val="22"/>
              </w:rPr>
              <w:t>r</w:t>
            </w:r>
            <w:r w:rsidR="00F8324B">
              <w:rPr>
                <w:sz w:val="22"/>
                <w:szCs w:val="22"/>
              </w:rPr>
              <w:t xml:space="preserve">sonen in der Bevölkerung (außerhalb von Wuhan, aber auch in Wuhan selbst) bewusst und </w:t>
            </w:r>
            <w:r w:rsidR="00EE7191">
              <w:rPr>
                <w:sz w:val="22"/>
                <w:szCs w:val="22"/>
              </w:rPr>
              <w:t>der Umgang mit einem erneuten Anstieg der Fallzahlen war</w:t>
            </w:r>
            <w:r w:rsidR="00F8324B">
              <w:rPr>
                <w:sz w:val="22"/>
                <w:szCs w:val="22"/>
              </w:rPr>
              <w:t xml:space="preserve"> auch Thema bei WHO Mission. </w:t>
            </w:r>
            <w:r w:rsidR="00EE7191" w:rsidRPr="00F8324B">
              <w:rPr>
                <w:sz w:val="22"/>
                <w:szCs w:val="22"/>
              </w:rPr>
              <w:t xml:space="preserve">China </w:t>
            </w:r>
            <w:r w:rsidR="00EE7191">
              <w:rPr>
                <w:sz w:val="22"/>
                <w:szCs w:val="22"/>
              </w:rPr>
              <w:t xml:space="preserve">ist sehr aufmerksam gegenüber neuen Fällen. </w:t>
            </w:r>
            <w:r w:rsidR="00EE7191">
              <w:rPr>
                <w:sz w:val="22"/>
                <w:szCs w:val="22"/>
              </w:rPr>
              <w:br/>
            </w:r>
            <w:r w:rsidR="00EE7191" w:rsidRPr="00EE7191">
              <w:rPr>
                <w:sz w:val="22"/>
                <w:szCs w:val="22"/>
              </w:rPr>
              <w:t>In Hongkong gibt es ein paar neue Fälle. Die Maßnahmen in Hongkong sind lockerer als im Rest Chinas</w:t>
            </w:r>
            <w:r w:rsidR="00C904A0">
              <w:rPr>
                <w:sz w:val="22"/>
                <w:szCs w:val="22"/>
              </w:rPr>
              <w:t>.</w:t>
            </w:r>
            <w:r w:rsidR="00EE7191" w:rsidRPr="00EE7191">
              <w:rPr>
                <w:sz w:val="22"/>
                <w:szCs w:val="22"/>
              </w:rPr>
              <w:t xml:space="preserve"> </w:t>
            </w:r>
          </w:p>
          <w:p w14:paraId="6C927ADC" w14:textId="350D71CB" w:rsidR="00EE7191" w:rsidRDefault="00EE7191" w:rsidP="00EE7191">
            <w:pPr>
              <w:pStyle w:val="Listenabsatz"/>
              <w:numPr>
                <w:ilvl w:val="1"/>
                <w:numId w:val="22"/>
              </w:numPr>
              <w:spacing w:line="276" w:lineRule="auto"/>
              <w:rPr>
                <w:sz w:val="22"/>
                <w:szCs w:val="22"/>
              </w:rPr>
            </w:pPr>
            <w:r>
              <w:rPr>
                <w:b/>
                <w:sz w:val="22"/>
                <w:szCs w:val="22"/>
              </w:rPr>
              <w:t>Südkorea:</w:t>
            </w:r>
            <w:r>
              <w:rPr>
                <w:sz w:val="22"/>
                <w:szCs w:val="22"/>
              </w:rPr>
              <w:t xml:space="preserve"> Es gibt einen leichten Rückgang der Fallzahlen. </w:t>
            </w:r>
          </w:p>
          <w:p w14:paraId="22C772BF" w14:textId="77777777" w:rsidR="004751BB" w:rsidRDefault="00EE7191" w:rsidP="004751BB">
            <w:pPr>
              <w:pStyle w:val="Listenabsatz"/>
              <w:numPr>
                <w:ilvl w:val="1"/>
                <w:numId w:val="22"/>
              </w:numPr>
              <w:spacing w:line="276" w:lineRule="auto"/>
              <w:rPr>
                <w:sz w:val="22"/>
                <w:szCs w:val="22"/>
              </w:rPr>
            </w:pPr>
            <w:r>
              <w:rPr>
                <w:b/>
                <w:sz w:val="22"/>
                <w:szCs w:val="22"/>
              </w:rPr>
              <w:t>Australien:</w:t>
            </w:r>
            <w:r>
              <w:rPr>
                <w:sz w:val="22"/>
                <w:szCs w:val="22"/>
              </w:rPr>
              <w:t xml:space="preserve"> Es gibt einen Anstieg der Fallzahlen in Australien und laut WHO Situation Report gibt es </w:t>
            </w:r>
            <w:proofErr w:type="spellStart"/>
            <w:r>
              <w:rPr>
                <w:sz w:val="22"/>
                <w:szCs w:val="22"/>
              </w:rPr>
              <w:t>local</w:t>
            </w:r>
            <w:proofErr w:type="spellEnd"/>
            <w:r>
              <w:rPr>
                <w:sz w:val="22"/>
                <w:szCs w:val="22"/>
              </w:rPr>
              <w:t xml:space="preserve"> </w:t>
            </w:r>
            <w:proofErr w:type="spellStart"/>
            <w:r>
              <w:rPr>
                <w:sz w:val="22"/>
                <w:szCs w:val="22"/>
              </w:rPr>
              <w:t>transmission</w:t>
            </w:r>
            <w:proofErr w:type="spellEnd"/>
            <w:r>
              <w:rPr>
                <w:sz w:val="22"/>
                <w:szCs w:val="22"/>
              </w:rPr>
              <w:t xml:space="preserve"> in Australien. </w:t>
            </w:r>
          </w:p>
          <w:p w14:paraId="6A7843A1" w14:textId="144C93C9" w:rsidR="004751BB" w:rsidRPr="00EE7191" w:rsidRDefault="004751BB" w:rsidP="004751BB">
            <w:pPr>
              <w:pStyle w:val="Listenabsatz"/>
              <w:numPr>
                <w:ilvl w:val="1"/>
                <w:numId w:val="22"/>
              </w:numPr>
              <w:spacing w:line="276" w:lineRule="auto"/>
              <w:rPr>
                <w:sz w:val="22"/>
                <w:szCs w:val="22"/>
              </w:rPr>
            </w:pPr>
            <w:r>
              <w:rPr>
                <w:b/>
                <w:sz w:val="22"/>
                <w:szCs w:val="22"/>
              </w:rPr>
              <w:t>Spanien:</w:t>
            </w:r>
            <w:r>
              <w:rPr>
                <w:sz w:val="22"/>
                <w:szCs w:val="22"/>
              </w:rPr>
              <w:t xml:space="preserve"> Laut WHO Situation Report gibt es auch in Spanien </w:t>
            </w:r>
            <w:proofErr w:type="spellStart"/>
            <w:r>
              <w:rPr>
                <w:sz w:val="22"/>
                <w:szCs w:val="22"/>
              </w:rPr>
              <w:t>local</w:t>
            </w:r>
            <w:proofErr w:type="spellEnd"/>
            <w:r>
              <w:rPr>
                <w:sz w:val="22"/>
                <w:szCs w:val="22"/>
              </w:rPr>
              <w:t xml:space="preserve"> </w:t>
            </w:r>
            <w:proofErr w:type="spellStart"/>
            <w:r>
              <w:rPr>
                <w:sz w:val="22"/>
                <w:szCs w:val="22"/>
              </w:rPr>
              <w:t>transmission</w:t>
            </w:r>
            <w:proofErr w:type="spellEnd"/>
            <w:r>
              <w:rPr>
                <w:sz w:val="22"/>
                <w:szCs w:val="22"/>
              </w:rPr>
              <w:t xml:space="preserve">. Es gibt 3 Gebiete mit hoher kumulativer Inzidenz (Madrid, Pais Vasco, La Rioja) mit wahrscheinlich ca. 2000 Patienten. In Katalonien gibt es einen Ausbruch in einer Klinik und es stehen einige Orte mit ca. 70.000 Menschen unter Quarantäne. Es wurden zudem u.a. Schulschließungen angeordnet. </w:t>
            </w:r>
            <w:r w:rsidR="0003152F">
              <w:rPr>
                <w:sz w:val="22"/>
                <w:szCs w:val="22"/>
              </w:rPr>
              <w:t xml:space="preserve">Jedes Mitglied des Kabinetts wird nach positivem Fall in Kabinett getestet. </w:t>
            </w:r>
            <w:r w:rsidR="007B3B6D">
              <w:rPr>
                <w:sz w:val="22"/>
                <w:szCs w:val="22"/>
              </w:rPr>
              <w:t xml:space="preserve">Nach Informationen aus der spanischen nationalen Gesundheitsbehörde, wurde in Spanien, ähnlich wie in DE sehr früh systematisch getestet und nun werden systematisch die Protektionsmaßnahmen hochgefahren. Die nationale Gesundheitsbehörde </w:t>
            </w:r>
            <w:r w:rsidR="00CE7B92">
              <w:rPr>
                <w:sz w:val="22"/>
                <w:szCs w:val="22"/>
              </w:rPr>
              <w:t>bietet</w:t>
            </w:r>
            <w:r w:rsidR="007B3B6D">
              <w:rPr>
                <w:sz w:val="22"/>
                <w:szCs w:val="22"/>
              </w:rPr>
              <w:t xml:space="preserve"> einen gegenseitigen Austausch von Informationen.</w:t>
            </w:r>
          </w:p>
          <w:p w14:paraId="44702751" w14:textId="6E8323C0" w:rsidR="006D02E0" w:rsidRPr="006D02E0" w:rsidRDefault="006D02E0" w:rsidP="007B3B6D">
            <w:pPr>
              <w:pStyle w:val="Listenabsatz"/>
              <w:numPr>
                <w:ilvl w:val="1"/>
                <w:numId w:val="22"/>
              </w:numPr>
              <w:spacing w:after="200" w:line="276" w:lineRule="auto"/>
              <w:rPr>
                <w:b/>
                <w:sz w:val="22"/>
                <w:szCs w:val="22"/>
              </w:rPr>
            </w:pPr>
            <w:r w:rsidRPr="006D02E0">
              <w:rPr>
                <w:b/>
                <w:sz w:val="22"/>
                <w:szCs w:val="22"/>
              </w:rPr>
              <w:t xml:space="preserve">Österreich: </w:t>
            </w:r>
            <w:r w:rsidRPr="006D02E0">
              <w:rPr>
                <w:sz w:val="22"/>
                <w:szCs w:val="22"/>
              </w:rPr>
              <w:t>Es gibt einen starken Anstieg der Fallzahlen über die letzten Tage. Die meisten Fälle sind in Tirol zu verzeichnen</w:t>
            </w:r>
            <w:r w:rsidR="00A91882">
              <w:rPr>
                <w:sz w:val="22"/>
                <w:szCs w:val="22"/>
              </w:rPr>
              <w:t>, aber keine Infos über Cluster</w:t>
            </w:r>
            <w:r w:rsidRPr="006D02E0">
              <w:rPr>
                <w:sz w:val="22"/>
                <w:szCs w:val="22"/>
              </w:rPr>
              <w:t>.</w:t>
            </w:r>
            <w:r>
              <w:rPr>
                <w:sz w:val="22"/>
                <w:szCs w:val="22"/>
              </w:rPr>
              <w:t xml:space="preserve"> Laut dem WHO Situation Report gibt es auch in </w:t>
            </w:r>
            <w:r w:rsidR="00A91882">
              <w:rPr>
                <w:sz w:val="22"/>
                <w:szCs w:val="22"/>
              </w:rPr>
              <w:t xml:space="preserve">Österreich </w:t>
            </w:r>
            <w:proofErr w:type="spellStart"/>
            <w:r w:rsidR="00A91882">
              <w:rPr>
                <w:sz w:val="22"/>
                <w:szCs w:val="22"/>
              </w:rPr>
              <w:t>local</w:t>
            </w:r>
            <w:proofErr w:type="spellEnd"/>
            <w:r w:rsidR="00A91882">
              <w:rPr>
                <w:sz w:val="22"/>
                <w:szCs w:val="22"/>
              </w:rPr>
              <w:t xml:space="preserve"> </w:t>
            </w:r>
            <w:proofErr w:type="spellStart"/>
            <w:r w:rsidR="00A91882">
              <w:rPr>
                <w:sz w:val="22"/>
                <w:szCs w:val="22"/>
              </w:rPr>
              <w:t>transmission</w:t>
            </w:r>
            <w:proofErr w:type="spellEnd"/>
            <w:r w:rsidR="00A91882">
              <w:rPr>
                <w:sz w:val="22"/>
                <w:szCs w:val="22"/>
              </w:rPr>
              <w:t xml:space="preserve">. Die Hälfte der über §12 übermittelten Fälle </w:t>
            </w:r>
            <w:r w:rsidR="00C8708F">
              <w:rPr>
                <w:sz w:val="22"/>
                <w:szCs w:val="22"/>
              </w:rPr>
              <w:t>und auch d</w:t>
            </w:r>
            <w:r w:rsidR="00A91882">
              <w:rPr>
                <w:sz w:val="22"/>
                <w:szCs w:val="22"/>
              </w:rPr>
              <w:t xml:space="preserve">ie Hälfte der Fälle in Dänemark haben Expositionsort Ischgl. </w:t>
            </w:r>
            <w:r w:rsidR="00C8708F">
              <w:rPr>
                <w:sz w:val="22"/>
                <w:szCs w:val="22"/>
              </w:rPr>
              <w:t xml:space="preserve">Einige Soldaten haben sich ebenfalls in den </w:t>
            </w:r>
            <w:proofErr w:type="spellStart"/>
            <w:r w:rsidR="00C8708F">
              <w:rPr>
                <w:sz w:val="22"/>
                <w:szCs w:val="22"/>
              </w:rPr>
              <w:t>tiroler</w:t>
            </w:r>
            <w:proofErr w:type="spellEnd"/>
            <w:r w:rsidR="00C8708F">
              <w:rPr>
                <w:sz w:val="22"/>
                <w:szCs w:val="22"/>
              </w:rPr>
              <w:t xml:space="preserve"> Skigebieten infiziert. </w:t>
            </w:r>
            <w:r w:rsidR="00A91882">
              <w:rPr>
                <w:sz w:val="22"/>
                <w:szCs w:val="22"/>
              </w:rPr>
              <w:t>In Tirol sind ab Montag alle Seilbahnen geschlossen.</w:t>
            </w:r>
            <w:r>
              <w:rPr>
                <w:b/>
                <w:sz w:val="22"/>
                <w:szCs w:val="22"/>
              </w:rPr>
              <w:t xml:space="preserve"> </w:t>
            </w:r>
          </w:p>
          <w:p w14:paraId="5FD339A2" w14:textId="6C9F1C04" w:rsidR="00EE7191" w:rsidRDefault="007B3B6D" w:rsidP="00C72200">
            <w:pPr>
              <w:pStyle w:val="Listenabsatz"/>
              <w:numPr>
                <w:ilvl w:val="1"/>
                <w:numId w:val="22"/>
              </w:numPr>
              <w:spacing w:after="200" w:line="276" w:lineRule="auto"/>
              <w:rPr>
                <w:sz w:val="22"/>
                <w:szCs w:val="22"/>
              </w:rPr>
            </w:pPr>
            <w:r w:rsidRPr="005A5B6E">
              <w:rPr>
                <w:b/>
                <w:sz w:val="22"/>
                <w:szCs w:val="22"/>
              </w:rPr>
              <w:t>Frankreich:</w:t>
            </w:r>
            <w:r w:rsidRPr="005A5B6E">
              <w:rPr>
                <w:sz w:val="22"/>
                <w:szCs w:val="22"/>
              </w:rPr>
              <w:t xml:space="preserve"> </w:t>
            </w:r>
            <w:r w:rsidR="00C8708F">
              <w:rPr>
                <w:sz w:val="22"/>
                <w:szCs w:val="22"/>
              </w:rPr>
              <w:t xml:space="preserve">Es gibt </w:t>
            </w:r>
            <w:r w:rsidR="0093227C">
              <w:rPr>
                <w:sz w:val="22"/>
                <w:szCs w:val="22"/>
              </w:rPr>
              <w:t xml:space="preserve">weiterhin </w:t>
            </w:r>
            <w:r w:rsidR="00C8708F">
              <w:rPr>
                <w:sz w:val="22"/>
                <w:szCs w:val="22"/>
              </w:rPr>
              <w:t>eine Konzentration der Fälle im Osten des Landes</w:t>
            </w:r>
            <w:r w:rsidR="0093227C">
              <w:rPr>
                <w:sz w:val="22"/>
                <w:szCs w:val="22"/>
              </w:rPr>
              <w:t>, die mit dem Geschehen in Haut-Rhine verbun</w:t>
            </w:r>
            <w:r w:rsidR="00C72200">
              <w:rPr>
                <w:sz w:val="22"/>
                <w:szCs w:val="22"/>
              </w:rPr>
              <w:t>d</w:t>
            </w:r>
            <w:r w:rsidR="0093227C">
              <w:rPr>
                <w:sz w:val="22"/>
                <w:szCs w:val="22"/>
              </w:rPr>
              <w:t>en sind.</w:t>
            </w:r>
            <w:r w:rsidR="00C72200">
              <w:rPr>
                <w:sz w:val="22"/>
                <w:szCs w:val="22"/>
              </w:rPr>
              <w:t xml:space="preserve"> Frankreich hat</w:t>
            </w:r>
            <w:r w:rsidR="0093227C">
              <w:rPr>
                <w:sz w:val="22"/>
                <w:szCs w:val="22"/>
              </w:rPr>
              <w:t xml:space="preserve"> eine Testkapazität von &gt;1200 Tests/Tag</w:t>
            </w:r>
            <w:r w:rsidR="00C8708F">
              <w:rPr>
                <w:sz w:val="22"/>
                <w:szCs w:val="22"/>
              </w:rPr>
              <w:t>.</w:t>
            </w:r>
            <w:r w:rsidR="0093227C">
              <w:rPr>
                <w:sz w:val="22"/>
                <w:szCs w:val="22"/>
              </w:rPr>
              <w:t xml:space="preserve"> </w:t>
            </w:r>
          </w:p>
          <w:p w14:paraId="2AF5E9EC" w14:textId="4BC6007E" w:rsidR="00C72200" w:rsidRPr="0093227C" w:rsidRDefault="0096370E" w:rsidP="00C72200">
            <w:pPr>
              <w:pStyle w:val="Listenabsatz"/>
              <w:numPr>
                <w:ilvl w:val="1"/>
                <w:numId w:val="22"/>
              </w:numPr>
              <w:spacing w:after="200" w:line="276" w:lineRule="auto"/>
              <w:rPr>
                <w:sz w:val="22"/>
                <w:szCs w:val="22"/>
              </w:rPr>
            </w:pPr>
            <w:r w:rsidRPr="0096370E">
              <w:rPr>
                <w:b/>
                <w:sz w:val="22"/>
                <w:szCs w:val="22"/>
              </w:rPr>
              <w:t>Türkei</w:t>
            </w:r>
            <w:r>
              <w:rPr>
                <w:sz w:val="22"/>
                <w:szCs w:val="22"/>
              </w:rPr>
              <w:t xml:space="preserve">: BMG Krisenstab geht von wesentlich mehr Fällen in der Türkei aus, kann aber nicht belegt werden. </w:t>
            </w:r>
          </w:p>
          <w:p w14:paraId="7CA53F0F" w14:textId="720EFCDC" w:rsidR="004751BB" w:rsidRPr="004751BB" w:rsidRDefault="007B3B6D" w:rsidP="004751BB">
            <w:pPr>
              <w:pStyle w:val="Listenabsatz"/>
              <w:numPr>
                <w:ilvl w:val="0"/>
                <w:numId w:val="22"/>
              </w:numPr>
              <w:spacing w:line="276" w:lineRule="auto"/>
              <w:rPr>
                <w:sz w:val="22"/>
                <w:szCs w:val="22"/>
              </w:rPr>
            </w:pPr>
            <w:r>
              <w:rPr>
                <w:b/>
                <w:sz w:val="22"/>
                <w:szCs w:val="22"/>
              </w:rPr>
              <w:t xml:space="preserve">Anpassung der </w:t>
            </w:r>
            <w:r w:rsidR="004751BB">
              <w:rPr>
                <w:b/>
                <w:sz w:val="22"/>
                <w:szCs w:val="22"/>
              </w:rPr>
              <w:t>Risikogebiete</w:t>
            </w:r>
          </w:p>
          <w:p w14:paraId="3BB6E710" w14:textId="1E1D79CF" w:rsidR="004751BB" w:rsidRPr="007B3B6D" w:rsidRDefault="007B3B6D" w:rsidP="007B3B6D">
            <w:pPr>
              <w:pStyle w:val="Listenabsatz"/>
              <w:numPr>
                <w:ilvl w:val="1"/>
                <w:numId w:val="22"/>
              </w:numPr>
              <w:spacing w:line="276" w:lineRule="auto"/>
              <w:rPr>
                <w:sz w:val="22"/>
                <w:szCs w:val="22"/>
              </w:rPr>
            </w:pPr>
            <w:r>
              <w:rPr>
                <w:b/>
                <w:sz w:val="22"/>
                <w:szCs w:val="22"/>
              </w:rPr>
              <w:t xml:space="preserve">Spanien, Madrid: </w:t>
            </w:r>
            <w:r w:rsidRPr="007B3B6D">
              <w:rPr>
                <w:sz w:val="22"/>
                <w:szCs w:val="22"/>
              </w:rPr>
              <w:t>Madrid</w:t>
            </w:r>
            <w:r>
              <w:rPr>
                <w:sz w:val="22"/>
                <w:szCs w:val="22"/>
              </w:rPr>
              <w:t xml:space="preserve"> wird zum Risikogebiet erklärt. </w:t>
            </w:r>
          </w:p>
          <w:p w14:paraId="0092D049" w14:textId="4E0A22B6" w:rsidR="00A91882" w:rsidRPr="00A91882" w:rsidRDefault="00A91882" w:rsidP="007B3B6D">
            <w:pPr>
              <w:pStyle w:val="Listenabsatz"/>
              <w:numPr>
                <w:ilvl w:val="1"/>
                <w:numId w:val="22"/>
              </w:numPr>
              <w:spacing w:line="276" w:lineRule="auto"/>
              <w:rPr>
                <w:sz w:val="22"/>
                <w:szCs w:val="22"/>
              </w:rPr>
            </w:pPr>
            <w:r w:rsidRPr="00A91882">
              <w:rPr>
                <w:b/>
                <w:sz w:val="22"/>
                <w:szCs w:val="22"/>
              </w:rPr>
              <w:t>Österreich, Tirol:</w:t>
            </w:r>
            <w:r>
              <w:rPr>
                <w:sz w:val="22"/>
                <w:szCs w:val="22"/>
              </w:rPr>
              <w:t xml:space="preserve"> Tirol wird zum Risikogebiet erklärt.</w:t>
            </w:r>
          </w:p>
          <w:p w14:paraId="1BE6FB39" w14:textId="18B8EBF5" w:rsidR="007B3B6D" w:rsidRDefault="007B3B6D" w:rsidP="007B3B6D">
            <w:pPr>
              <w:pStyle w:val="Listenabsatz"/>
              <w:numPr>
                <w:ilvl w:val="1"/>
                <w:numId w:val="22"/>
              </w:numPr>
              <w:spacing w:line="276" w:lineRule="auto"/>
              <w:rPr>
                <w:sz w:val="22"/>
                <w:szCs w:val="22"/>
              </w:rPr>
            </w:pPr>
            <w:r w:rsidRPr="007B3B6D">
              <w:rPr>
                <w:b/>
                <w:sz w:val="22"/>
                <w:szCs w:val="22"/>
              </w:rPr>
              <w:t>Frankreich, Region Grand-</w:t>
            </w:r>
            <w:proofErr w:type="spellStart"/>
            <w:r w:rsidRPr="007B3B6D">
              <w:rPr>
                <w:b/>
                <w:sz w:val="22"/>
                <w:szCs w:val="22"/>
              </w:rPr>
              <w:t>Est</w:t>
            </w:r>
            <w:proofErr w:type="spellEnd"/>
            <w:r>
              <w:rPr>
                <w:b/>
                <w:sz w:val="22"/>
                <w:szCs w:val="22"/>
              </w:rPr>
              <w:t>:</w:t>
            </w:r>
            <w:r>
              <w:rPr>
                <w:sz w:val="22"/>
                <w:szCs w:val="22"/>
              </w:rPr>
              <w:t xml:space="preserve"> </w:t>
            </w:r>
            <w:r w:rsidR="00C72200">
              <w:rPr>
                <w:sz w:val="22"/>
                <w:szCs w:val="22"/>
              </w:rPr>
              <w:t>Es gab Kritik an Größe des Risikogebiets, da v.a. Bas-Rhin und Haut-Rhin betroffen sind und sich Grand-</w:t>
            </w:r>
            <w:proofErr w:type="spellStart"/>
            <w:r w:rsidR="00C72200">
              <w:rPr>
                <w:sz w:val="22"/>
                <w:szCs w:val="22"/>
              </w:rPr>
              <w:t>Est</w:t>
            </w:r>
            <w:proofErr w:type="spellEnd"/>
            <w:r w:rsidR="00C72200">
              <w:rPr>
                <w:sz w:val="22"/>
                <w:szCs w:val="22"/>
              </w:rPr>
              <w:t xml:space="preserve"> über ein viel größeres Gebiet erstreckt. Bei Entscheidung für das Risikogebiet wurde die Situation in den beiden hauptsächlich betroffenen Gebieten bewertet, aber auch gesehen, dass es ggf. ein größeres Geschehen ist. Es wurde zusätzlich die Info mit in die Entscheidung einbezogen, dass in den betroffenen Gebieten </w:t>
            </w:r>
            <w:r w:rsidR="00C72200" w:rsidRPr="00C72200">
              <w:rPr>
                <w:sz w:val="22"/>
                <w:szCs w:val="22"/>
              </w:rPr>
              <w:t xml:space="preserve">keine </w:t>
            </w:r>
            <w:proofErr w:type="spellStart"/>
            <w:r w:rsidR="00C72200" w:rsidRPr="00C72200">
              <w:rPr>
                <w:sz w:val="22"/>
                <w:szCs w:val="22"/>
              </w:rPr>
              <w:t>KoNa</w:t>
            </w:r>
            <w:proofErr w:type="spellEnd"/>
            <w:r w:rsidR="00C72200" w:rsidRPr="00C72200">
              <w:rPr>
                <w:sz w:val="22"/>
                <w:szCs w:val="22"/>
              </w:rPr>
              <w:t xml:space="preserve"> und </w:t>
            </w:r>
            <w:r w:rsidR="00C72200">
              <w:rPr>
                <w:sz w:val="22"/>
                <w:szCs w:val="22"/>
              </w:rPr>
              <w:t xml:space="preserve">keine Isolation mehr stattfindet. Es soll vor einer Entscheidung über eine Verkleinerung des Gebietes der weitere Verlauf beobachtet werden. </w:t>
            </w:r>
          </w:p>
          <w:p w14:paraId="765EB589" w14:textId="714B5515" w:rsidR="0096370E" w:rsidRDefault="0096370E" w:rsidP="000E5FA8">
            <w:pPr>
              <w:pStyle w:val="Listenabsatz"/>
              <w:numPr>
                <w:ilvl w:val="1"/>
                <w:numId w:val="22"/>
              </w:numPr>
              <w:spacing w:after="120" w:line="276" w:lineRule="auto"/>
              <w:ind w:left="1434" w:hanging="357"/>
              <w:rPr>
                <w:sz w:val="22"/>
                <w:szCs w:val="22"/>
              </w:rPr>
            </w:pPr>
            <w:r>
              <w:rPr>
                <w:b/>
                <w:sz w:val="22"/>
                <w:szCs w:val="22"/>
              </w:rPr>
              <w:t>Ägypten:</w:t>
            </w:r>
            <w:r>
              <w:rPr>
                <w:sz w:val="22"/>
                <w:szCs w:val="22"/>
              </w:rPr>
              <w:t xml:space="preserve"> Montag soll über die Bewertung von Ägypten </w:t>
            </w:r>
            <w:r w:rsidR="00CE7B92">
              <w:rPr>
                <w:sz w:val="22"/>
                <w:szCs w:val="22"/>
              </w:rPr>
              <w:t>beraten</w:t>
            </w:r>
            <w:r>
              <w:rPr>
                <w:sz w:val="22"/>
                <w:szCs w:val="22"/>
              </w:rPr>
              <w:t xml:space="preserve"> werden</w:t>
            </w:r>
          </w:p>
          <w:p w14:paraId="720C08A0" w14:textId="3CB3661D" w:rsidR="00CE7B92" w:rsidRPr="00CE7B92" w:rsidRDefault="00CE7B92" w:rsidP="000E5FA8">
            <w:pPr>
              <w:spacing w:after="120" w:line="276" w:lineRule="auto"/>
              <w:rPr>
                <w:i/>
                <w:sz w:val="22"/>
                <w:szCs w:val="22"/>
              </w:rPr>
            </w:pPr>
            <w:proofErr w:type="spellStart"/>
            <w:r w:rsidRPr="00CE7B92">
              <w:rPr>
                <w:i/>
                <w:sz w:val="22"/>
                <w:szCs w:val="22"/>
              </w:rPr>
              <w:t>ToDo</w:t>
            </w:r>
            <w:proofErr w:type="spellEnd"/>
            <w:r w:rsidRPr="00CE7B92">
              <w:rPr>
                <w:i/>
                <w:sz w:val="22"/>
                <w:szCs w:val="22"/>
              </w:rPr>
              <w:t xml:space="preserve">: </w:t>
            </w:r>
            <w:r w:rsidR="000E5FA8">
              <w:rPr>
                <w:i/>
                <w:sz w:val="22"/>
                <w:szCs w:val="22"/>
              </w:rPr>
              <w:t xml:space="preserve">Überblick über </w:t>
            </w:r>
            <w:r w:rsidRPr="00CE7B92">
              <w:rPr>
                <w:i/>
                <w:sz w:val="22"/>
                <w:szCs w:val="22"/>
              </w:rPr>
              <w:t>Ägypten und Niederlande vorbereiten</w:t>
            </w:r>
            <w:r w:rsidR="000E5FA8">
              <w:rPr>
                <w:i/>
                <w:sz w:val="22"/>
                <w:szCs w:val="22"/>
              </w:rPr>
              <w:t>, INIG</w:t>
            </w:r>
          </w:p>
          <w:p w14:paraId="060DB685" w14:textId="194C1584" w:rsidR="0096370E" w:rsidRDefault="0096370E" w:rsidP="00A91882">
            <w:pPr>
              <w:pStyle w:val="Listenabsatz"/>
              <w:numPr>
                <w:ilvl w:val="1"/>
                <w:numId w:val="22"/>
              </w:numPr>
              <w:spacing w:line="276" w:lineRule="auto"/>
              <w:rPr>
                <w:sz w:val="22"/>
                <w:szCs w:val="22"/>
              </w:rPr>
            </w:pPr>
            <w:r w:rsidRPr="0096370E">
              <w:rPr>
                <w:b/>
                <w:sz w:val="22"/>
                <w:szCs w:val="22"/>
              </w:rPr>
              <w:t>China</w:t>
            </w:r>
            <w:r>
              <w:rPr>
                <w:sz w:val="22"/>
                <w:szCs w:val="22"/>
              </w:rPr>
              <w:t xml:space="preserve">: Es wird beobachtet, ob sich die Fallzahlen mit Lockerung der Maßnahmen verändern, dann ggf. Streichung von </w:t>
            </w:r>
            <w:proofErr w:type="spellStart"/>
            <w:r>
              <w:rPr>
                <w:sz w:val="22"/>
                <w:szCs w:val="22"/>
              </w:rPr>
              <w:t>Hubei</w:t>
            </w:r>
            <w:proofErr w:type="spellEnd"/>
            <w:r>
              <w:rPr>
                <w:sz w:val="22"/>
                <w:szCs w:val="22"/>
              </w:rPr>
              <w:t xml:space="preserve"> als Risikogebiet</w:t>
            </w:r>
          </w:p>
          <w:p w14:paraId="21F6EC99" w14:textId="77777777" w:rsidR="00A91882" w:rsidRDefault="007B3B6D" w:rsidP="00A91882">
            <w:pPr>
              <w:pStyle w:val="Listenabsatz"/>
              <w:numPr>
                <w:ilvl w:val="1"/>
                <w:numId w:val="22"/>
              </w:numPr>
              <w:spacing w:line="276" w:lineRule="auto"/>
              <w:rPr>
                <w:sz w:val="22"/>
                <w:szCs w:val="22"/>
              </w:rPr>
            </w:pPr>
            <w:r>
              <w:rPr>
                <w:sz w:val="22"/>
                <w:szCs w:val="22"/>
              </w:rPr>
              <w:t xml:space="preserve">Die anderen Risikogebiete bleiben bestehen. </w:t>
            </w:r>
          </w:p>
          <w:p w14:paraId="6C986E85" w14:textId="49AA2CD9" w:rsidR="00C72200" w:rsidRDefault="00C72200" w:rsidP="00131751">
            <w:pPr>
              <w:pStyle w:val="Listenabsatz"/>
              <w:numPr>
                <w:ilvl w:val="1"/>
                <w:numId w:val="22"/>
              </w:numPr>
              <w:spacing w:after="120" w:line="276" w:lineRule="auto"/>
              <w:ind w:left="1434" w:hanging="357"/>
              <w:rPr>
                <w:sz w:val="22"/>
                <w:szCs w:val="22"/>
              </w:rPr>
            </w:pPr>
            <w:r>
              <w:rPr>
                <w:sz w:val="22"/>
                <w:szCs w:val="22"/>
              </w:rPr>
              <w:t xml:space="preserve">Auf europäischer Ebene (ECDC/HSC) ist geplant, dass jedes Land selbst Risikogebiete benennt. </w:t>
            </w:r>
          </w:p>
          <w:p w14:paraId="19FAE0D0" w14:textId="723CBA8B" w:rsidR="00CE7B92" w:rsidRDefault="00CE7B92" w:rsidP="00131751">
            <w:pPr>
              <w:pStyle w:val="Listenabsatz"/>
              <w:numPr>
                <w:ilvl w:val="1"/>
                <w:numId w:val="22"/>
              </w:numPr>
              <w:spacing w:after="120" w:line="276" w:lineRule="auto"/>
              <w:ind w:left="1434" w:hanging="357"/>
              <w:rPr>
                <w:sz w:val="22"/>
                <w:szCs w:val="22"/>
              </w:rPr>
            </w:pPr>
            <w:r>
              <w:rPr>
                <w:sz w:val="22"/>
                <w:szCs w:val="22"/>
              </w:rPr>
              <w:t>Erweiterungen der Risikogebiete werden künftig anderen Ressorts vorab zur Kenntnis gegeben (2h)</w:t>
            </w:r>
            <w:r w:rsidR="000E5FA8">
              <w:rPr>
                <w:sz w:val="22"/>
                <w:szCs w:val="22"/>
              </w:rPr>
              <w:t>.</w:t>
            </w:r>
          </w:p>
          <w:p w14:paraId="1E8F79FB" w14:textId="50575A0F" w:rsidR="00D66682" w:rsidRDefault="0093227C" w:rsidP="00131751">
            <w:pPr>
              <w:spacing w:after="120" w:line="276" w:lineRule="auto"/>
              <w:rPr>
                <w:i/>
                <w:sz w:val="22"/>
                <w:szCs w:val="22"/>
              </w:rPr>
            </w:pPr>
            <w:proofErr w:type="spellStart"/>
            <w:r w:rsidRPr="0093227C">
              <w:rPr>
                <w:i/>
                <w:sz w:val="22"/>
                <w:szCs w:val="22"/>
              </w:rPr>
              <w:t>ToDo</w:t>
            </w:r>
            <w:proofErr w:type="spellEnd"/>
            <w:r w:rsidRPr="0093227C">
              <w:rPr>
                <w:i/>
                <w:sz w:val="22"/>
                <w:szCs w:val="22"/>
              </w:rPr>
              <w:t xml:space="preserve">: </w:t>
            </w:r>
            <w:r w:rsidR="00A91882" w:rsidRPr="0093227C">
              <w:rPr>
                <w:i/>
                <w:sz w:val="22"/>
                <w:szCs w:val="22"/>
              </w:rPr>
              <w:t xml:space="preserve">Die Erweiterung wird beim BMG angemeldet und die anderen Ressorts </w:t>
            </w:r>
            <w:r w:rsidR="00CE7B92">
              <w:rPr>
                <w:i/>
                <w:sz w:val="22"/>
                <w:szCs w:val="22"/>
              </w:rPr>
              <w:t xml:space="preserve">durch das BMG </w:t>
            </w:r>
            <w:r w:rsidR="00A91882" w:rsidRPr="0093227C">
              <w:rPr>
                <w:i/>
                <w:sz w:val="22"/>
                <w:szCs w:val="22"/>
              </w:rPr>
              <w:t>informiert</w:t>
            </w:r>
            <w:r w:rsidR="000E5FA8">
              <w:rPr>
                <w:i/>
                <w:sz w:val="22"/>
                <w:szCs w:val="22"/>
              </w:rPr>
              <w:t>, FG32/LZ</w:t>
            </w:r>
            <w:r w:rsidR="00A91882" w:rsidRPr="0093227C">
              <w:rPr>
                <w:b/>
                <w:i/>
                <w:sz w:val="22"/>
                <w:szCs w:val="22"/>
              </w:rPr>
              <w:t xml:space="preserve"> </w:t>
            </w:r>
          </w:p>
          <w:p w14:paraId="55DB0D5A" w14:textId="5780A4C8" w:rsidR="00B17629" w:rsidRPr="00E73E61" w:rsidRDefault="00E25883" w:rsidP="006A2FCB">
            <w:pPr>
              <w:rPr>
                <w:b/>
                <w:sz w:val="22"/>
                <w:szCs w:val="22"/>
              </w:rPr>
            </w:pPr>
            <w:r w:rsidRPr="00E73E61">
              <w:rPr>
                <w:b/>
                <w:sz w:val="22"/>
                <w:szCs w:val="22"/>
              </w:rPr>
              <w:t xml:space="preserve">National </w:t>
            </w:r>
          </w:p>
          <w:p w14:paraId="6A4ED54E" w14:textId="21E0BFD2" w:rsidR="00AE426F" w:rsidRPr="00E73E61" w:rsidRDefault="00DA5984" w:rsidP="00CD2496">
            <w:pPr>
              <w:pStyle w:val="Listenabsatz"/>
              <w:numPr>
                <w:ilvl w:val="0"/>
                <w:numId w:val="22"/>
              </w:numPr>
              <w:rPr>
                <w:sz w:val="22"/>
                <w:szCs w:val="22"/>
              </w:rPr>
            </w:pPr>
            <w:r w:rsidRPr="00E73E61">
              <w:rPr>
                <w:sz w:val="22"/>
                <w:szCs w:val="22"/>
              </w:rPr>
              <w:t>Fälle</w:t>
            </w:r>
            <w:r w:rsidR="001664D9" w:rsidRPr="00E73E61">
              <w:rPr>
                <w:sz w:val="22"/>
                <w:szCs w:val="22"/>
              </w:rPr>
              <w:t>,</w:t>
            </w:r>
            <w:r w:rsidRPr="00E73E61">
              <w:rPr>
                <w:sz w:val="22"/>
                <w:szCs w:val="22"/>
              </w:rPr>
              <w:t xml:space="preserve"> </w:t>
            </w:r>
            <w:r w:rsidR="001664D9" w:rsidRPr="00E73E61">
              <w:rPr>
                <w:sz w:val="22"/>
                <w:szCs w:val="22"/>
              </w:rPr>
              <w:t xml:space="preserve">Inzidenzen, </w:t>
            </w:r>
            <w:proofErr w:type="spellStart"/>
            <w:r w:rsidR="001664D9" w:rsidRPr="00E73E61">
              <w:rPr>
                <w:sz w:val="22"/>
                <w:szCs w:val="22"/>
              </w:rPr>
              <w:t>Epikurven</w:t>
            </w:r>
            <w:proofErr w:type="spellEnd"/>
            <w:r w:rsidR="001664D9" w:rsidRPr="00E73E61">
              <w:rPr>
                <w:sz w:val="22"/>
                <w:szCs w:val="22"/>
              </w:rPr>
              <w:t xml:space="preserve"> nach Bundesland </w:t>
            </w:r>
            <w:r w:rsidR="00F41924" w:rsidRPr="00E73E61">
              <w:rPr>
                <w:sz w:val="22"/>
                <w:szCs w:val="22"/>
              </w:rPr>
              <w:t xml:space="preserve">(Folien </w:t>
            </w:r>
            <w:hyperlink r:id="rId10" w:history="1">
              <w:r w:rsidR="00F41924" w:rsidRPr="00D66682">
                <w:rPr>
                  <w:rStyle w:val="Hyperlink"/>
                  <w:sz w:val="22"/>
                  <w:szCs w:val="22"/>
                </w:rPr>
                <w:t>hier</w:t>
              </w:r>
            </w:hyperlink>
            <w:r w:rsidR="00F41924" w:rsidRPr="00E73E61">
              <w:rPr>
                <w:sz w:val="22"/>
                <w:szCs w:val="22"/>
              </w:rPr>
              <w:t>)</w:t>
            </w:r>
            <w:r w:rsidR="001664D9" w:rsidRPr="00E73E61">
              <w:rPr>
                <w:sz w:val="22"/>
                <w:szCs w:val="22"/>
              </w:rPr>
              <w:t xml:space="preserve"> </w:t>
            </w:r>
          </w:p>
          <w:p w14:paraId="6076CD3D" w14:textId="4418277A" w:rsidR="001664D9" w:rsidRDefault="00F41924" w:rsidP="00CD2496">
            <w:pPr>
              <w:pStyle w:val="Listenabsatz"/>
              <w:numPr>
                <w:ilvl w:val="1"/>
                <w:numId w:val="22"/>
              </w:numPr>
              <w:rPr>
                <w:sz w:val="22"/>
                <w:szCs w:val="22"/>
              </w:rPr>
            </w:pPr>
            <w:r w:rsidRPr="00E73E61">
              <w:rPr>
                <w:sz w:val="22"/>
                <w:szCs w:val="22"/>
              </w:rPr>
              <w:t>Alle Bundesländer</w:t>
            </w:r>
            <w:r w:rsidR="00D66682">
              <w:rPr>
                <w:sz w:val="22"/>
                <w:szCs w:val="22"/>
              </w:rPr>
              <w:t xml:space="preserve"> betroffen</w:t>
            </w:r>
            <w:r w:rsidR="00C57026">
              <w:rPr>
                <w:sz w:val="22"/>
                <w:szCs w:val="22"/>
              </w:rPr>
              <w:t>, 302 Landkreise haben elektronisch übermittelt (52% mehr als am Vortag)</w:t>
            </w:r>
          </w:p>
          <w:p w14:paraId="3C6FAB78" w14:textId="4F49E317" w:rsidR="00D66682" w:rsidRDefault="00D66682" w:rsidP="00CD2496">
            <w:pPr>
              <w:pStyle w:val="Listenabsatz"/>
              <w:numPr>
                <w:ilvl w:val="1"/>
                <w:numId w:val="22"/>
              </w:numPr>
              <w:rPr>
                <w:sz w:val="22"/>
                <w:szCs w:val="22"/>
              </w:rPr>
            </w:pPr>
            <w:r>
              <w:rPr>
                <w:sz w:val="22"/>
                <w:szCs w:val="22"/>
              </w:rPr>
              <w:t>Besonders betroffen sind in Baden-Württemberg SK Stuttgart und LK Esslingen</w:t>
            </w:r>
            <w:r w:rsidR="00222FD5">
              <w:rPr>
                <w:sz w:val="22"/>
                <w:szCs w:val="22"/>
              </w:rPr>
              <w:t>,</w:t>
            </w:r>
            <w:r>
              <w:rPr>
                <w:sz w:val="22"/>
                <w:szCs w:val="22"/>
              </w:rPr>
              <w:t xml:space="preserve"> in </w:t>
            </w:r>
            <w:r w:rsidRPr="00D66682">
              <w:rPr>
                <w:sz w:val="22"/>
                <w:szCs w:val="22"/>
              </w:rPr>
              <w:t xml:space="preserve">Bayern der </w:t>
            </w:r>
            <w:r w:rsidR="00C57026" w:rsidRPr="00D66682">
              <w:rPr>
                <w:sz w:val="22"/>
                <w:szCs w:val="22"/>
              </w:rPr>
              <w:t>SK Freising</w:t>
            </w:r>
            <w:r w:rsidR="00C57026">
              <w:rPr>
                <w:sz w:val="22"/>
                <w:szCs w:val="22"/>
              </w:rPr>
              <w:t xml:space="preserve">, der LK Starnberg und der </w:t>
            </w:r>
            <w:r w:rsidRPr="00D66682">
              <w:rPr>
                <w:sz w:val="22"/>
                <w:szCs w:val="22"/>
              </w:rPr>
              <w:t>SK München</w:t>
            </w:r>
            <w:r w:rsidR="00C57026">
              <w:rPr>
                <w:sz w:val="22"/>
                <w:szCs w:val="22"/>
              </w:rPr>
              <w:t>, in Berlin der SK Mitte</w:t>
            </w:r>
            <w:r w:rsidRPr="00D66682">
              <w:rPr>
                <w:sz w:val="22"/>
                <w:szCs w:val="22"/>
              </w:rPr>
              <w:t xml:space="preserve"> und </w:t>
            </w:r>
            <w:r w:rsidR="00222FD5">
              <w:rPr>
                <w:sz w:val="22"/>
                <w:szCs w:val="22"/>
              </w:rPr>
              <w:t>in Nordrhein-Westfalen der LK Heinsberg.</w:t>
            </w:r>
          </w:p>
          <w:p w14:paraId="134156FB" w14:textId="69310BCC" w:rsidR="003061BD" w:rsidRPr="003061BD" w:rsidRDefault="003A4931" w:rsidP="003061BD">
            <w:pPr>
              <w:pStyle w:val="Listenabsatz"/>
              <w:numPr>
                <w:ilvl w:val="2"/>
                <w:numId w:val="22"/>
              </w:numPr>
              <w:spacing w:line="276" w:lineRule="auto"/>
              <w:rPr>
                <w:sz w:val="22"/>
                <w:szCs w:val="22"/>
              </w:rPr>
            </w:pPr>
            <w:r w:rsidRPr="003061BD">
              <w:rPr>
                <w:sz w:val="22"/>
                <w:szCs w:val="22"/>
                <w:u w:val="single"/>
              </w:rPr>
              <w:t>Nordrhein-Westfalen:</w:t>
            </w:r>
            <w:r w:rsidRPr="003061BD">
              <w:rPr>
                <w:sz w:val="22"/>
                <w:szCs w:val="22"/>
              </w:rPr>
              <w:t xml:space="preserve"> </w:t>
            </w:r>
            <w:r w:rsidR="003061BD" w:rsidRPr="003061BD">
              <w:rPr>
                <w:sz w:val="22"/>
                <w:szCs w:val="22"/>
              </w:rPr>
              <w:t>450</w:t>
            </w:r>
            <w:r w:rsidRPr="003061BD">
              <w:rPr>
                <w:sz w:val="22"/>
                <w:szCs w:val="22"/>
              </w:rPr>
              <w:t xml:space="preserve"> Fälle, davon </w:t>
            </w:r>
            <w:r w:rsidR="003061BD" w:rsidRPr="003061BD">
              <w:rPr>
                <w:sz w:val="22"/>
                <w:szCs w:val="22"/>
                <w:shd w:val="clear" w:color="auto" w:fill="FFFFFF" w:themeFill="background1"/>
              </w:rPr>
              <w:t>26</w:t>
            </w:r>
            <w:r w:rsidR="004B33DF">
              <w:rPr>
                <w:sz w:val="22"/>
                <w:szCs w:val="22"/>
                <w:shd w:val="clear" w:color="auto" w:fill="FFFFFF" w:themeFill="background1"/>
              </w:rPr>
              <w:t>5 LK Heinsberg</w:t>
            </w:r>
            <w:r w:rsidR="003061BD" w:rsidRPr="003061BD">
              <w:rPr>
                <w:sz w:val="22"/>
                <w:szCs w:val="22"/>
              </w:rPr>
              <w:t>,</w:t>
            </w:r>
            <w:r w:rsidR="003061BD">
              <w:rPr>
                <w:sz w:val="22"/>
                <w:szCs w:val="22"/>
              </w:rPr>
              <w:t xml:space="preserve"> </w:t>
            </w:r>
            <w:r w:rsidR="003061BD" w:rsidRPr="003061BD">
              <w:rPr>
                <w:sz w:val="22"/>
                <w:szCs w:val="22"/>
              </w:rPr>
              <w:t xml:space="preserve">73 Fälle Stadt/Region </w:t>
            </w:r>
            <w:proofErr w:type="spellStart"/>
            <w:r w:rsidR="003061BD" w:rsidRPr="003061BD">
              <w:rPr>
                <w:sz w:val="22"/>
                <w:szCs w:val="22"/>
              </w:rPr>
              <w:t>Achen</w:t>
            </w:r>
            <w:proofErr w:type="spellEnd"/>
            <w:r w:rsidR="003061BD" w:rsidRPr="003061BD">
              <w:rPr>
                <w:sz w:val="22"/>
                <w:szCs w:val="22"/>
              </w:rPr>
              <w:t xml:space="preserve"> und 23 Fälle </w:t>
            </w:r>
            <w:r w:rsidR="003061BD">
              <w:rPr>
                <w:sz w:val="22"/>
                <w:szCs w:val="22"/>
              </w:rPr>
              <w:t>LK Coesfeld</w:t>
            </w:r>
          </w:p>
          <w:p w14:paraId="7919A372" w14:textId="3DEBA58F" w:rsidR="003A4931" w:rsidRPr="003A4931" w:rsidRDefault="003A4931" w:rsidP="00CD2496">
            <w:pPr>
              <w:pStyle w:val="Listenabsatz"/>
              <w:numPr>
                <w:ilvl w:val="2"/>
                <w:numId w:val="22"/>
              </w:numPr>
              <w:spacing w:line="276" w:lineRule="auto"/>
              <w:rPr>
                <w:sz w:val="22"/>
                <w:szCs w:val="22"/>
              </w:rPr>
            </w:pPr>
            <w:r w:rsidRPr="003A4931">
              <w:rPr>
                <w:sz w:val="22"/>
                <w:szCs w:val="22"/>
                <w:u w:val="single"/>
              </w:rPr>
              <w:t>Bayern</w:t>
            </w:r>
            <w:r>
              <w:rPr>
                <w:sz w:val="22"/>
                <w:szCs w:val="22"/>
              </w:rPr>
              <w:t>:</w:t>
            </w:r>
            <w:r w:rsidRPr="003A4931">
              <w:rPr>
                <w:sz w:val="22"/>
                <w:szCs w:val="22"/>
              </w:rPr>
              <w:t xml:space="preserve"> </w:t>
            </w:r>
            <w:r w:rsidR="003061BD">
              <w:rPr>
                <w:sz w:val="22"/>
                <w:szCs w:val="22"/>
              </w:rPr>
              <w:t>131</w:t>
            </w:r>
            <w:r w:rsidRPr="003A4931">
              <w:rPr>
                <w:sz w:val="22"/>
                <w:szCs w:val="22"/>
              </w:rPr>
              <w:t xml:space="preserve"> Fälle, davon </w:t>
            </w:r>
            <w:r w:rsidR="003061BD">
              <w:rPr>
                <w:sz w:val="22"/>
                <w:szCs w:val="22"/>
              </w:rPr>
              <w:t>43</w:t>
            </w:r>
            <w:r w:rsidRPr="003A4931">
              <w:rPr>
                <w:sz w:val="22"/>
                <w:szCs w:val="22"/>
              </w:rPr>
              <w:t xml:space="preserve">Fälle mit Expositionsort LK Freising, </w:t>
            </w:r>
          </w:p>
          <w:p w14:paraId="4F2FC947" w14:textId="2B455C49" w:rsidR="004B33DF" w:rsidRPr="003A4931" w:rsidRDefault="004B33DF" w:rsidP="004B33DF">
            <w:pPr>
              <w:pStyle w:val="Listenabsatz"/>
              <w:numPr>
                <w:ilvl w:val="2"/>
                <w:numId w:val="22"/>
              </w:numPr>
              <w:spacing w:line="276" w:lineRule="auto"/>
              <w:rPr>
                <w:sz w:val="22"/>
                <w:szCs w:val="22"/>
              </w:rPr>
            </w:pPr>
            <w:r w:rsidRPr="003A4931">
              <w:rPr>
                <w:sz w:val="22"/>
                <w:szCs w:val="22"/>
                <w:u w:val="single"/>
              </w:rPr>
              <w:t>Berlin</w:t>
            </w:r>
            <w:r>
              <w:rPr>
                <w:sz w:val="22"/>
                <w:szCs w:val="22"/>
              </w:rPr>
              <w:t>:</w:t>
            </w:r>
            <w:r w:rsidRPr="003A4931">
              <w:rPr>
                <w:sz w:val="22"/>
                <w:szCs w:val="22"/>
              </w:rPr>
              <w:t xml:space="preserve"> </w:t>
            </w:r>
            <w:r>
              <w:rPr>
                <w:sz w:val="22"/>
                <w:szCs w:val="22"/>
              </w:rPr>
              <w:t>101</w:t>
            </w:r>
            <w:r w:rsidRPr="003A4931">
              <w:rPr>
                <w:sz w:val="22"/>
                <w:szCs w:val="22"/>
              </w:rPr>
              <w:t xml:space="preserve"> Fälle, davon </w:t>
            </w:r>
            <w:r>
              <w:rPr>
                <w:sz w:val="22"/>
                <w:szCs w:val="22"/>
              </w:rPr>
              <w:t>43</w:t>
            </w:r>
            <w:r w:rsidRPr="003A4931">
              <w:rPr>
                <w:sz w:val="22"/>
                <w:szCs w:val="22"/>
              </w:rPr>
              <w:t xml:space="preserve"> in Berlin-Mitte </w:t>
            </w:r>
          </w:p>
          <w:p w14:paraId="67A04EF0" w14:textId="4F8DA84B" w:rsidR="003A4931" w:rsidRPr="003A4931" w:rsidRDefault="003A4931" w:rsidP="00CD2496">
            <w:pPr>
              <w:pStyle w:val="Listenabsatz"/>
              <w:numPr>
                <w:ilvl w:val="2"/>
                <w:numId w:val="22"/>
              </w:numPr>
              <w:spacing w:line="276" w:lineRule="auto"/>
              <w:rPr>
                <w:sz w:val="22"/>
                <w:szCs w:val="22"/>
              </w:rPr>
            </w:pPr>
            <w:r w:rsidRPr="003A4931">
              <w:rPr>
                <w:sz w:val="22"/>
                <w:szCs w:val="22"/>
                <w:u w:val="single"/>
              </w:rPr>
              <w:t>Baden-Württemberg</w:t>
            </w:r>
            <w:r>
              <w:rPr>
                <w:sz w:val="22"/>
                <w:szCs w:val="22"/>
                <w:u w:val="single"/>
              </w:rPr>
              <w:t>:</w:t>
            </w:r>
            <w:r w:rsidRPr="003A4931">
              <w:rPr>
                <w:sz w:val="22"/>
                <w:szCs w:val="22"/>
              </w:rPr>
              <w:t xml:space="preserve"> </w:t>
            </w:r>
            <w:r w:rsidR="003061BD">
              <w:rPr>
                <w:sz w:val="22"/>
                <w:szCs w:val="22"/>
              </w:rPr>
              <w:t>59</w:t>
            </w:r>
            <w:r w:rsidRPr="003A4931">
              <w:rPr>
                <w:sz w:val="22"/>
                <w:szCs w:val="22"/>
              </w:rPr>
              <w:t xml:space="preserve"> Fälle, </w:t>
            </w:r>
          </w:p>
          <w:p w14:paraId="5B693F50" w14:textId="19547688" w:rsidR="003061BD" w:rsidRDefault="003061BD" w:rsidP="00CD2496">
            <w:pPr>
              <w:pStyle w:val="Listenabsatz"/>
              <w:numPr>
                <w:ilvl w:val="1"/>
                <w:numId w:val="22"/>
              </w:numPr>
              <w:rPr>
                <w:sz w:val="22"/>
                <w:szCs w:val="22"/>
              </w:rPr>
            </w:pPr>
            <w:r>
              <w:rPr>
                <w:sz w:val="22"/>
                <w:szCs w:val="22"/>
              </w:rPr>
              <w:t>Export in andere BL</w:t>
            </w:r>
            <w:r w:rsidR="004B33DF">
              <w:rPr>
                <w:sz w:val="22"/>
                <w:szCs w:val="22"/>
              </w:rPr>
              <w:t xml:space="preserve"> </w:t>
            </w:r>
            <w:r w:rsidR="004B33DF" w:rsidRPr="00CE7B92">
              <w:rPr>
                <w:sz w:val="22"/>
                <w:szCs w:val="22"/>
              </w:rPr>
              <w:t>(</w:t>
            </w:r>
            <w:r w:rsidR="00CE7B92" w:rsidRPr="00CE7B92">
              <w:rPr>
                <w:sz w:val="22"/>
                <w:szCs w:val="22"/>
              </w:rPr>
              <w:t>12.03.2020</w:t>
            </w:r>
            <w:r w:rsidR="004B33DF" w:rsidRPr="00CE7B92">
              <w:rPr>
                <w:sz w:val="22"/>
                <w:szCs w:val="22"/>
              </w:rPr>
              <w:t>)</w:t>
            </w:r>
            <w:r w:rsidRPr="00CE7B92">
              <w:rPr>
                <w:sz w:val="22"/>
                <w:szCs w:val="22"/>
              </w:rPr>
              <w:t>:</w:t>
            </w:r>
          </w:p>
          <w:p w14:paraId="50EB9FBB" w14:textId="4003EBA8" w:rsidR="003061BD" w:rsidRPr="004B33DF" w:rsidRDefault="003061BD" w:rsidP="003061BD">
            <w:pPr>
              <w:pStyle w:val="Listenabsatz"/>
              <w:numPr>
                <w:ilvl w:val="2"/>
                <w:numId w:val="22"/>
              </w:numPr>
              <w:rPr>
                <w:sz w:val="22"/>
                <w:szCs w:val="22"/>
              </w:rPr>
            </w:pPr>
            <w:r w:rsidRPr="004B33DF">
              <w:rPr>
                <w:sz w:val="22"/>
                <w:szCs w:val="22"/>
              </w:rPr>
              <w:t>Von 233 Fälle mi</w:t>
            </w:r>
            <w:r w:rsidR="004B33DF" w:rsidRPr="004B33DF">
              <w:rPr>
                <w:sz w:val="22"/>
                <w:szCs w:val="22"/>
              </w:rPr>
              <w:t>t Expositionsort Heinsberg 17</w:t>
            </w:r>
            <w:r w:rsidRPr="004B33DF">
              <w:rPr>
                <w:sz w:val="22"/>
                <w:szCs w:val="22"/>
              </w:rPr>
              <w:t xml:space="preserve"> Fälle</w:t>
            </w:r>
            <w:r w:rsidR="004B33DF" w:rsidRPr="004B33DF">
              <w:rPr>
                <w:sz w:val="22"/>
                <w:szCs w:val="22"/>
              </w:rPr>
              <w:t xml:space="preserve"> exportiert in</w:t>
            </w:r>
            <w:r w:rsidRPr="004B33DF">
              <w:rPr>
                <w:sz w:val="22"/>
                <w:szCs w:val="22"/>
              </w:rPr>
              <w:t xml:space="preserve"> 4 </w:t>
            </w:r>
            <w:r w:rsidR="004B33DF" w:rsidRPr="004B33DF">
              <w:rPr>
                <w:sz w:val="22"/>
                <w:szCs w:val="22"/>
              </w:rPr>
              <w:t>BL</w:t>
            </w:r>
          </w:p>
          <w:p w14:paraId="199E7B36" w14:textId="6CC68A08" w:rsidR="004B33DF" w:rsidRPr="004B33DF" w:rsidRDefault="004B33DF" w:rsidP="003061BD">
            <w:pPr>
              <w:pStyle w:val="Listenabsatz"/>
              <w:numPr>
                <w:ilvl w:val="2"/>
                <w:numId w:val="22"/>
              </w:numPr>
              <w:rPr>
                <w:sz w:val="22"/>
                <w:szCs w:val="22"/>
              </w:rPr>
            </w:pPr>
            <w:r w:rsidRPr="004B33DF">
              <w:rPr>
                <w:sz w:val="22"/>
                <w:szCs w:val="22"/>
              </w:rPr>
              <w:t>Von 42 Fällen mit Expositionsort LK Freising nur einer davon aus anderem Kreis</w:t>
            </w:r>
          </w:p>
          <w:p w14:paraId="3501115C" w14:textId="17AA38A3" w:rsidR="004B33DF" w:rsidRDefault="004B33DF" w:rsidP="003061BD">
            <w:pPr>
              <w:pStyle w:val="Listenabsatz"/>
              <w:numPr>
                <w:ilvl w:val="2"/>
                <w:numId w:val="22"/>
              </w:numPr>
              <w:rPr>
                <w:sz w:val="22"/>
                <w:szCs w:val="22"/>
              </w:rPr>
            </w:pPr>
            <w:r w:rsidRPr="004B33DF">
              <w:rPr>
                <w:sz w:val="22"/>
                <w:szCs w:val="22"/>
              </w:rPr>
              <w:t>Von 11</w:t>
            </w:r>
            <w:r w:rsidRPr="003A4931">
              <w:rPr>
                <w:sz w:val="22"/>
                <w:szCs w:val="22"/>
              </w:rPr>
              <w:t xml:space="preserve"> </w:t>
            </w:r>
            <w:r>
              <w:rPr>
                <w:sz w:val="22"/>
                <w:szCs w:val="22"/>
              </w:rPr>
              <w:t xml:space="preserve">Fällen mit Expositionsort </w:t>
            </w:r>
            <w:r w:rsidRPr="003A4931">
              <w:rPr>
                <w:sz w:val="22"/>
                <w:szCs w:val="22"/>
              </w:rPr>
              <w:t>SK München</w:t>
            </w:r>
            <w:r>
              <w:rPr>
                <w:sz w:val="22"/>
                <w:szCs w:val="22"/>
              </w:rPr>
              <w:t xml:space="preserve"> 6 Fälle exportiert in 5 BL</w:t>
            </w:r>
            <w:r w:rsidRPr="003A4931">
              <w:rPr>
                <w:sz w:val="22"/>
                <w:szCs w:val="22"/>
              </w:rPr>
              <w:t xml:space="preserve"> </w:t>
            </w:r>
          </w:p>
          <w:p w14:paraId="1E5D477D" w14:textId="7174712F" w:rsidR="004B33DF" w:rsidRDefault="004B33DF" w:rsidP="003061BD">
            <w:pPr>
              <w:pStyle w:val="Listenabsatz"/>
              <w:numPr>
                <w:ilvl w:val="2"/>
                <w:numId w:val="22"/>
              </w:numPr>
              <w:rPr>
                <w:sz w:val="22"/>
                <w:szCs w:val="22"/>
              </w:rPr>
            </w:pPr>
            <w:r>
              <w:rPr>
                <w:sz w:val="22"/>
                <w:szCs w:val="22"/>
              </w:rPr>
              <w:t>Von 10 Fällen mit Expositionsort</w:t>
            </w:r>
            <w:r w:rsidRPr="003A4931">
              <w:rPr>
                <w:sz w:val="22"/>
                <w:szCs w:val="22"/>
              </w:rPr>
              <w:t xml:space="preserve"> LK Esslingen </w:t>
            </w:r>
            <w:r>
              <w:rPr>
                <w:sz w:val="22"/>
                <w:szCs w:val="22"/>
              </w:rPr>
              <w:t>einer exportiert in einen anderen Kreis</w:t>
            </w:r>
          </w:p>
          <w:p w14:paraId="5DDFAE9A" w14:textId="7FDDA55D" w:rsidR="004B33DF" w:rsidRDefault="004B33DF" w:rsidP="003061BD">
            <w:pPr>
              <w:pStyle w:val="Listenabsatz"/>
              <w:numPr>
                <w:ilvl w:val="2"/>
                <w:numId w:val="22"/>
              </w:numPr>
              <w:rPr>
                <w:sz w:val="22"/>
                <w:szCs w:val="22"/>
              </w:rPr>
            </w:pPr>
            <w:r>
              <w:rPr>
                <w:sz w:val="22"/>
                <w:szCs w:val="22"/>
              </w:rPr>
              <w:t xml:space="preserve">Von 29 Fällen mit Expositionsort </w:t>
            </w:r>
            <w:proofErr w:type="spellStart"/>
            <w:r>
              <w:rPr>
                <w:sz w:val="22"/>
                <w:szCs w:val="22"/>
              </w:rPr>
              <w:t>Beriln</w:t>
            </w:r>
            <w:proofErr w:type="spellEnd"/>
            <w:r>
              <w:rPr>
                <w:sz w:val="22"/>
                <w:szCs w:val="22"/>
              </w:rPr>
              <w:t xml:space="preserve"> Mitte 2 exportiert nach NRW</w:t>
            </w:r>
          </w:p>
          <w:p w14:paraId="4385F051" w14:textId="7ECDEF1F" w:rsidR="00C539A9" w:rsidRDefault="00C539A9" w:rsidP="00CD2496">
            <w:pPr>
              <w:pStyle w:val="Listenabsatz"/>
              <w:numPr>
                <w:ilvl w:val="1"/>
                <w:numId w:val="22"/>
              </w:numPr>
              <w:rPr>
                <w:sz w:val="22"/>
                <w:szCs w:val="22"/>
              </w:rPr>
            </w:pPr>
            <w:r w:rsidRPr="00C539A9">
              <w:rPr>
                <w:sz w:val="22"/>
                <w:szCs w:val="22"/>
              </w:rPr>
              <w:t xml:space="preserve">Bei der Trendanalyse </w:t>
            </w:r>
            <w:ins w:id="0" w:author="Rexroth, Ute" w:date="2020-03-14T13:35:00Z">
              <w:r w:rsidR="004E7C6C">
                <w:rPr>
                  <w:sz w:val="22"/>
                  <w:szCs w:val="22"/>
                </w:rPr>
                <w:t>berechnen</w:t>
              </w:r>
            </w:ins>
            <w:del w:id="1" w:author="Rexroth, Ute" w:date="2020-03-14T13:35:00Z">
              <w:r w:rsidDel="004E7C6C">
                <w:rPr>
                  <w:sz w:val="22"/>
                  <w:szCs w:val="22"/>
                </w:rPr>
                <w:delText>sehen</w:delText>
              </w:r>
            </w:del>
            <w:r w:rsidRPr="00C539A9">
              <w:rPr>
                <w:sz w:val="22"/>
                <w:szCs w:val="22"/>
              </w:rPr>
              <w:t xml:space="preserve"> wir einen Diagnoseverzug von ca. 5 Tagen</w:t>
            </w:r>
            <w:ins w:id="2" w:author="Rexroth, Ute" w:date="2020-03-14T13:35:00Z">
              <w:r w:rsidR="004E7C6C">
                <w:rPr>
                  <w:sz w:val="22"/>
                  <w:szCs w:val="22"/>
                </w:rPr>
                <w:t>, wenn kein Symptombeginn bekannt ist</w:t>
              </w:r>
            </w:ins>
            <w:r w:rsidRPr="00C539A9">
              <w:rPr>
                <w:sz w:val="22"/>
                <w:szCs w:val="22"/>
              </w:rPr>
              <w:t>.</w:t>
            </w:r>
          </w:p>
          <w:p w14:paraId="751DCF87" w14:textId="0833D93A" w:rsidR="004B33DF" w:rsidRDefault="004B33DF" w:rsidP="00CD2496">
            <w:pPr>
              <w:pStyle w:val="Listenabsatz"/>
              <w:numPr>
                <w:ilvl w:val="1"/>
                <w:numId w:val="22"/>
              </w:numPr>
              <w:rPr>
                <w:sz w:val="22"/>
                <w:szCs w:val="22"/>
              </w:rPr>
            </w:pPr>
            <w:r>
              <w:rPr>
                <w:sz w:val="22"/>
                <w:szCs w:val="22"/>
              </w:rPr>
              <w:t xml:space="preserve">Soweit erkennbar ist </w:t>
            </w:r>
            <w:del w:id="3" w:author="Rexroth, Ute" w:date="2020-03-14T13:36:00Z">
              <w:r w:rsidDel="004E7C6C">
                <w:rPr>
                  <w:sz w:val="22"/>
                  <w:szCs w:val="22"/>
                </w:rPr>
                <w:delText>das Containment</w:delText>
              </w:r>
            </w:del>
            <w:r>
              <w:rPr>
                <w:sz w:val="22"/>
                <w:szCs w:val="22"/>
              </w:rPr>
              <w:t xml:space="preserve"> in den betroffenen Städten (außer Heinsberg) </w:t>
            </w:r>
            <w:ins w:id="4" w:author="Rexroth, Ute" w:date="2020-03-14T13:36:00Z">
              <w:r w:rsidR="004E7C6C">
                <w:rPr>
                  <w:sz w:val="22"/>
                  <w:szCs w:val="22"/>
                </w:rPr>
                <w:t xml:space="preserve">keine anhaltende </w:t>
              </w:r>
              <w:proofErr w:type="spellStart"/>
              <w:r w:rsidR="004E7C6C">
                <w:rPr>
                  <w:sz w:val="22"/>
                  <w:szCs w:val="22"/>
                </w:rPr>
                <w:t>community</w:t>
              </w:r>
              <w:proofErr w:type="spellEnd"/>
              <w:r w:rsidR="004E7C6C">
                <w:rPr>
                  <w:sz w:val="22"/>
                  <w:szCs w:val="22"/>
                </w:rPr>
                <w:t xml:space="preserve"> </w:t>
              </w:r>
              <w:proofErr w:type="spellStart"/>
              <w:r w:rsidR="004E7C6C">
                <w:rPr>
                  <w:sz w:val="22"/>
                  <w:szCs w:val="22"/>
                </w:rPr>
                <w:t>transmission</w:t>
              </w:r>
              <w:proofErr w:type="spellEnd"/>
              <w:r w:rsidR="004E7C6C">
                <w:rPr>
                  <w:sz w:val="22"/>
                  <w:szCs w:val="22"/>
                </w:rPr>
                <w:t>, was für das Containment sprechen kann</w:t>
              </w:r>
            </w:ins>
            <w:del w:id="5" w:author="Rexroth, Ute" w:date="2020-03-14T13:36:00Z">
              <w:r w:rsidDel="004E7C6C">
                <w:rPr>
                  <w:sz w:val="22"/>
                  <w:szCs w:val="22"/>
                </w:rPr>
                <w:delText>relativ gut</w:delText>
              </w:r>
            </w:del>
            <w:r>
              <w:rPr>
                <w:sz w:val="22"/>
                <w:szCs w:val="22"/>
              </w:rPr>
              <w:t xml:space="preserve">. </w:t>
            </w:r>
          </w:p>
          <w:p w14:paraId="79B4E7EA" w14:textId="3F16911B" w:rsidR="00ED2D95" w:rsidRDefault="00ED2D95" w:rsidP="00ED2D95">
            <w:pPr>
              <w:pStyle w:val="Listenabsatz"/>
              <w:numPr>
                <w:ilvl w:val="1"/>
                <w:numId w:val="22"/>
              </w:numPr>
              <w:rPr>
                <w:sz w:val="22"/>
                <w:szCs w:val="22"/>
              </w:rPr>
            </w:pPr>
            <w:r>
              <w:rPr>
                <w:sz w:val="22"/>
                <w:szCs w:val="22"/>
              </w:rPr>
              <w:t xml:space="preserve">Keine Veränderung der </w:t>
            </w:r>
            <w:ins w:id="6" w:author="Rexroth, Ute" w:date="2020-03-14T13:37:00Z">
              <w:r w:rsidR="004E7C6C">
                <w:rPr>
                  <w:sz w:val="22"/>
                  <w:szCs w:val="22"/>
                </w:rPr>
                <w:t>besonders betroffenen Gebiete</w:t>
              </w:r>
            </w:ins>
            <w:del w:id="7" w:author="Rexroth, Ute" w:date="2020-03-14T13:37:00Z">
              <w:r w:rsidDel="004E7C6C">
                <w:rPr>
                  <w:sz w:val="22"/>
                  <w:szCs w:val="22"/>
                </w:rPr>
                <w:delText>Risikogebiete</w:delText>
              </w:r>
            </w:del>
            <w:r>
              <w:rPr>
                <w:sz w:val="22"/>
                <w:szCs w:val="22"/>
              </w:rPr>
              <w:t xml:space="preserve"> aufgrund dieser Daten </w:t>
            </w:r>
            <w:ins w:id="8" w:author="Rexroth, Ute" w:date="2020-03-14T13:37:00Z">
              <w:r w:rsidR="004E7C6C">
                <w:rPr>
                  <w:sz w:val="22"/>
                  <w:szCs w:val="22"/>
                </w:rPr>
                <w:t xml:space="preserve">heute </w:t>
              </w:r>
            </w:ins>
            <w:r>
              <w:rPr>
                <w:sz w:val="22"/>
                <w:szCs w:val="22"/>
              </w:rPr>
              <w:t xml:space="preserve">notwendig. Der LK Heinsberg wird als einziges besonders betroffenes Gebiet belassen. </w:t>
            </w:r>
          </w:p>
          <w:p w14:paraId="5DB3191B" w14:textId="68A6E780" w:rsidR="004B33DF" w:rsidRDefault="00ED2D95" w:rsidP="00CD2496">
            <w:pPr>
              <w:pStyle w:val="Listenabsatz"/>
              <w:numPr>
                <w:ilvl w:val="1"/>
                <w:numId w:val="22"/>
              </w:numPr>
              <w:rPr>
                <w:sz w:val="22"/>
                <w:szCs w:val="22"/>
              </w:rPr>
            </w:pPr>
            <w:r>
              <w:rPr>
                <w:sz w:val="22"/>
                <w:szCs w:val="22"/>
              </w:rPr>
              <w:t xml:space="preserve">Ggf. glauben jüngere Menschen aufgrund der Konzentration der Warnungen auf vulnerable Gruppen, dass sie selbst nicht betroffen sind. </w:t>
            </w:r>
          </w:p>
          <w:p w14:paraId="660C065E" w14:textId="5D01CC8B" w:rsidR="00ED2D95" w:rsidRDefault="00ED2D95" w:rsidP="00ED2D95">
            <w:pPr>
              <w:pStyle w:val="Listenabsatz"/>
              <w:numPr>
                <w:ilvl w:val="1"/>
                <w:numId w:val="22"/>
              </w:numPr>
              <w:spacing w:after="120"/>
              <w:ind w:left="1434" w:hanging="357"/>
              <w:rPr>
                <w:sz w:val="22"/>
                <w:szCs w:val="22"/>
              </w:rPr>
            </w:pPr>
            <w:r>
              <w:rPr>
                <w:sz w:val="22"/>
                <w:szCs w:val="22"/>
              </w:rPr>
              <w:t xml:space="preserve">Da in Bayern viele betroffene Rückkehrer aus Südtirol bei den verschiedenen Hotlines nicht durchkommen bzw. verwiesen werden könnte es sein, dass es dort eine Untererfassung gibt. </w:t>
            </w:r>
          </w:p>
          <w:p w14:paraId="2910DD12" w14:textId="4D90DDBF" w:rsidR="00ED2D95" w:rsidRPr="00ED2D95" w:rsidRDefault="00ED2D95" w:rsidP="00ED2D95">
            <w:pPr>
              <w:spacing w:after="120"/>
              <w:rPr>
                <w:i/>
                <w:sz w:val="22"/>
                <w:szCs w:val="22"/>
              </w:rPr>
            </w:pPr>
            <w:proofErr w:type="spellStart"/>
            <w:r w:rsidRPr="00ED2D95">
              <w:rPr>
                <w:i/>
                <w:sz w:val="22"/>
                <w:szCs w:val="22"/>
              </w:rPr>
              <w:t>ToDo</w:t>
            </w:r>
            <w:proofErr w:type="spellEnd"/>
            <w:r>
              <w:rPr>
                <w:i/>
                <w:sz w:val="22"/>
                <w:szCs w:val="22"/>
              </w:rPr>
              <w:t xml:space="preserve">: </w:t>
            </w:r>
            <w:r w:rsidRPr="00ED2D95">
              <w:rPr>
                <w:i/>
                <w:sz w:val="22"/>
                <w:szCs w:val="22"/>
              </w:rPr>
              <w:t xml:space="preserve">In der AGI sollte die Beobachtung aus München zu der Verfügbarkeit/Erreichbarkeit der Hotline geteilt werden. </w:t>
            </w:r>
            <w:r>
              <w:rPr>
                <w:i/>
                <w:sz w:val="22"/>
                <w:szCs w:val="22"/>
              </w:rPr>
              <w:t>FG32</w:t>
            </w:r>
          </w:p>
          <w:p w14:paraId="3B7713E7" w14:textId="77BE979E" w:rsidR="00CD2496" w:rsidRPr="00E73E61" w:rsidRDefault="00C57026" w:rsidP="00131751">
            <w:proofErr w:type="spellStart"/>
            <w:r>
              <w:rPr>
                <w:i/>
                <w:sz w:val="22"/>
                <w:szCs w:val="22"/>
              </w:rPr>
              <w:t>ToDo</w:t>
            </w:r>
            <w:proofErr w:type="spellEnd"/>
            <w:r>
              <w:rPr>
                <w:i/>
                <w:sz w:val="22"/>
                <w:szCs w:val="22"/>
              </w:rPr>
              <w:t>:</w:t>
            </w:r>
            <w:r w:rsidR="00ED2D95">
              <w:rPr>
                <w:sz w:val="22"/>
                <w:szCs w:val="22"/>
              </w:rPr>
              <w:t xml:space="preserve"> </w:t>
            </w:r>
            <w:r w:rsidR="00ED2D95" w:rsidRPr="00ED2D95">
              <w:rPr>
                <w:i/>
                <w:sz w:val="22"/>
                <w:szCs w:val="22"/>
              </w:rPr>
              <w:t>Webseite Risikogebiete: Der Text muss etwas präzisiert werden</w:t>
            </w:r>
            <w:r w:rsidR="00ED2D95">
              <w:rPr>
                <w:i/>
                <w:sz w:val="22"/>
                <w:szCs w:val="22"/>
              </w:rPr>
              <w:t>, FG32</w:t>
            </w:r>
          </w:p>
        </w:tc>
        <w:tc>
          <w:tcPr>
            <w:tcW w:w="1492" w:type="dxa"/>
          </w:tcPr>
          <w:p w14:paraId="6246E4B1" w14:textId="77777777" w:rsidR="001E0A64" w:rsidRPr="00003011" w:rsidRDefault="001E0A64" w:rsidP="006A2FCB">
            <w:pPr>
              <w:rPr>
                <w:b/>
                <w:sz w:val="28"/>
              </w:rPr>
            </w:pPr>
          </w:p>
          <w:p w14:paraId="01C9AD77" w14:textId="6C240AB2" w:rsidR="006301A2" w:rsidRPr="00E73E61" w:rsidRDefault="00AE426F" w:rsidP="006A2FCB">
            <w:pPr>
              <w:rPr>
                <w:sz w:val="22"/>
                <w:szCs w:val="22"/>
              </w:rPr>
            </w:pPr>
            <w:r w:rsidRPr="00E73E61">
              <w:rPr>
                <w:sz w:val="22"/>
                <w:szCs w:val="22"/>
              </w:rPr>
              <w:t>ZIG1</w:t>
            </w:r>
          </w:p>
          <w:p w14:paraId="31106980" w14:textId="77777777" w:rsidR="006301A2" w:rsidRPr="00E73E61" w:rsidRDefault="006301A2" w:rsidP="006A2FCB">
            <w:pPr>
              <w:rPr>
                <w:sz w:val="22"/>
                <w:szCs w:val="22"/>
              </w:rPr>
            </w:pPr>
          </w:p>
          <w:p w14:paraId="2D181F99" w14:textId="77777777" w:rsidR="00EE5462" w:rsidRPr="00E73E61" w:rsidRDefault="00EE5462" w:rsidP="006A2FCB">
            <w:pPr>
              <w:rPr>
                <w:sz w:val="22"/>
                <w:szCs w:val="22"/>
              </w:rPr>
            </w:pPr>
          </w:p>
          <w:p w14:paraId="54C038EF" w14:textId="77777777" w:rsidR="001E0A64" w:rsidRPr="00E73E61" w:rsidRDefault="001E0A64" w:rsidP="006A2FCB">
            <w:pPr>
              <w:rPr>
                <w:sz w:val="22"/>
                <w:szCs w:val="22"/>
              </w:rPr>
            </w:pPr>
          </w:p>
          <w:p w14:paraId="6D551278" w14:textId="77777777" w:rsidR="001E0A64" w:rsidRPr="00E73E61" w:rsidRDefault="001E0A64" w:rsidP="006A2FCB">
            <w:pPr>
              <w:rPr>
                <w:sz w:val="22"/>
                <w:szCs w:val="22"/>
              </w:rPr>
            </w:pPr>
          </w:p>
          <w:p w14:paraId="73B28A24" w14:textId="77777777" w:rsidR="001E0A64" w:rsidRPr="00E73E61" w:rsidRDefault="001E0A64" w:rsidP="006A2FCB">
            <w:pPr>
              <w:rPr>
                <w:sz w:val="22"/>
                <w:szCs w:val="22"/>
              </w:rPr>
            </w:pPr>
          </w:p>
          <w:p w14:paraId="236A6D5B" w14:textId="77777777" w:rsidR="001E0A64" w:rsidRPr="00E73E61" w:rsidRDefault="001E0A64" w:rsidP="006A2FCB">
            <w:pPr>
              <w:rPr>
                <w:sz w:val="22"/>
                <w:szCs w:val="22"/>
              </w:rPr>
            </w:pPr>
          </w:p>
          <w:p w14:paraId="44F213A6" w14:textId="77777777" w:rsidR="001E0A64" w:rsidRPr="00E73E61" w:rsidRDefault="001E0A64" w:rsidP="006A2FCB">
            <w:pPr>
              <w:rPr>
                <w:sz w:val="22"/>
                <w:szCs w:val="22"/>
              </w:rPr>
            </w:pPr>
          </w:p>
          <w:p w14:paraId="15E8AE1C" w14:textId="77777777" w:rsidR="001E0A64" w:rsidRPr="00E73E61" w:rsidRDefault="001E0A64" w:rsidP="006A2FCB">
            <w:pPr>
              <w:rPr>
                <w:sz w:val="22"/>
                <w:szCs w:val="22"/>
              </w:rPr>
            </w:pPr>
          </w:p>
          <w:p w14:paraId="1A6C23BE" w14:textId="77777777" w:rsidR="001E0A64" w:rsidRPr="00E73E61" w:rsidRDefault="001E0A64" w:rsidP="006A2FCB">
            <w:pPr>
              <w:rPr>
                <w:sz w:val="22"/>
                <w:szCs w:val="22"/>
              </w:rPr>
            </w:pPr>
          </w:p>
          <w:p w14:paraId="41A3F302" w14:textId="77777777" w:rsidR="001E0A64" w:rsidRPr="00E73E61" w:rsidRDefault="001E0A64" w:rsidP="006A2FCB">
            <w:pPr>
              <w:rPr>
                <w:sz w:val="22"/>
                <w:szCs w:val="22"/>
              </w:rPr>
            </w:pPr>
          </w:p>
          <w:p w14:paraId="49AE7C67" w14:textId="77777777" w:rsidR="001E0A64" w:rsidRPr="00E73E61" w:rsidRDefault="001E0A64" w:rsidP="006A2FCB">
            <w:pPr>
              <w:rPr>
                <w:sz w:val="22"/>
                <w:szCs w:val="22"/>
              </w:rPr>
            </w:pPr>
          </w:p>
          <w:p w14:paraId="45E74BBE" w14:textId="77777777" w:rsidR="001E0A64" w:rsidRPr="00E73E61" w:rsidRDefault="001E0A64" w:rsidP="006A2FCB">
            <w:pPr>
              <w:rPr>
                <w:sz w:val="22"/>
                <w:szCs w:val="22"/>
              </w:rPr>
            </w:pPr>
          </w:p>
          <w:p w14:paraId="55518712" w14:textId="77777777" w:rsidR="001E0A64" w:rsidRPr="00E73E61" w:rsidRDefault="001E0A64" w:rsidP="006A2FCB">
            <w:pPr>
              <w:rPr>
                <w:sz w:val="22"/>
                <w:szCs w:val="22"/>
              </w:rPr>
            </w:pPr>
          </w:p>
          <w:p w14:paraId="33B7AF95" w14:textId="77777777" w:rsidR="001E0A64" w:rsidRPr="00E73E61" w:rsidRDefault="001E0A64" w:rsidP="006A2FCB">
            <w:pPr>
              <w:rPr>
                <w:sz w:val="22"/>
                <w:szCs w:val="22"/>
              </w:rPr>
            </w:pPr>
          </w:p>
          <w:p w14:paraId="28D7AC24" w14:textId="77777777" w:rsidR="001E0A64" w:rsidRPr="00E73E61" w:rsidRDefault="001E0A64" w:rsidP="006A2FCB">
            <w:pPr>
              <w:rPr>
                <w:sz w:val="22"/>
                <w:szCs w:val="22"/>
              </w:rPr>
            </w:pPr>
          </w:p>
          <w:p w14:paraId="74F39FB7" w14:textId="77777777" w:rsidR="001E0A64" w:rsidRPr="00E73E61" w:rsidRDefault="001E0A64" w:rsidP="006A2FCB">
            <w:pPr>
              <w:rPr>
                <w:sz w:val="22"/>
                <w:szCs w:val="22"/>
              </w:rPr>
            </w:pPr>
          </w:p>
          <w:p w14:paraId="414329FD" w14:textId="77777777" w:rsidR="001E0A64" w:rsidRPr="00E73E61" w:rsidRDefault="001E0A64" w:rsidP="006A2FCB">
            <w:pPr>
              <w:rPr>
                <w:sz w:val="22"/>
                <w:szCs w:val="22"/>
              </w:rPr>
            </w:pPr>
          </w:p>
          <w:p w14:paraId="48AEA826" w14:textId="77777777" w:rsidR="001E0A64" w:rsidRPr="00E73E61" w:rsidRDefault="001E0A64" w:rsidP="006A2FCB">
            <w:pPr>
              <w:rPr>
                <w:sz w:val="22"/>
                <w:szCs w:val="22"/>
              </w:rPr>
            </w:pPr>
          </w:p>
          <w:p w14:paraId="6F75A074" w14:textId="77777777" w:rsidR="001E0A64" w:rsidRPr="00E73E61" w:rsidRDefault="001E0A64" w:rsidP="006A2FCB">
            <w:pPr>
              <w:rPr>
                <w:sz w:val="22"/>
                <w:szCs w:val="22"/>
              </w:rPr>
            </w:pPr>
          </w:p>
          <w:p w14:paraId="0E997C80" w14:textId="77777777" w:rsidR="001E0A64" w:rsidRPr="00E73E61" w:rsidRDefault="001E0A64" w:rsidP="006A2FCB">
            <w:pPr>
              <w:rPr>
                <w:sz w:val="22"/>
                <w:szCs w:val="22"/>
              </w:rPr>
            </w:pPr>
          </w:p>
          <w:p w14:paraId="39C0C9D7" w14:textId="77777777" w:rsidR="00DA5984" w:rsidRPr="00E73E61" w:rsidRDefault="00DA5984" w:rsidP="006A2FCB">
            <w:pPr>
              <w:rPr>
                <w:sz w:val="22"/>
                <w:szCs w:val="22"/>
              </w:rPr>
            </w:pPr>
          </w:p>
          <w:p w14:paraId="340C0556" w14:textId="77777777" w:rsidR="00DA5984" w:rsidRPr="00E73E61" w:rsidRDefault="00DA5984" w:rsidP="006A2FCB">
            <w:pPr>
              <w:rPr>
                <w:sz w:val="22"/>
                <w:szCs w:val="22"/>
              </w:rPr>
            </w:pPr>
          </w:p>
          <w:p w14:paraId="4C3591FA" w14:textId="77777777" w:rsidR="00DA5984" w:rsidRPr="00E73E61" w:rsidRDefault="00DA5984" w:rsidP="006A2FCB">
            <w:pPr>
              <w:rPr>
                <w:sz w:val="22"/>
                <w:szCs w:val="22"/>
              </w:rPr>
            </w:pPr>
          </w:p>
          <w:p w14:paraId="3E2E0694" w14:textId="77777777" w:rsidR="00DA5984" w:rsidRPr="00E73E61" w:rsidRDefault="00DA5984" w:rsidP="006A2FCB">
            <w:pPr>
              <w:rPr>
                <w:sz w:val="22"/>
                <w:szCs w:val="22"/>
              </w:rPr>
            </w:pPr>
          </w:p>
          <w:p w14:paraId="06BF1EAE" w14:textId="77777777" w:rsidR="00DA5984" w:rsidRPr="00E73E61" w:rsidRDefault="00DA5984" w:rsidP="006A2FCB">
            <w:pPr>
              <w:rPr>
                <w:sz w:val="22"/>
                <w:szCs w:val="22"/>
              </w:rPr>
            </w:pPr>
          </w:p>
          <w:p w14:paraId="6D08B48D" w14:textId="77777777" w:rsidR="00DA5984" w:rsidRPr="00E73E61" w:rsidRDefault="00DA5984" w:rsidP="006A2FCB">
            <w:pPr>
              <w:rPr>
                <w:sz w:val="22"/>
                <w:szCs w:val="22"/>
              </w:rPr>
            </w:pPr>
          </w:p>
          <w:p w14:paraId="02038009" w14:textId="77777777" w:rsidR="00DA5984" w:rsidRPr="00E73E61" w:rsidRDefault="00DA5984" w:rsidP="006A2FCB">
            <w:pPr>
              <w:rPr>
                <w:sz w:val="22"/>
                <w:szCs w:val="22"/>
              </w:rPr>
            </w:pPr>
          </w:p>
          <w:p w14:paraId="5B5381A8" w14:textId="77777777" w:rsidR="00DA5984" w:rsidRPr="00E73E61" w:rsidRDefault="00DA5984" w:rsidP="006A2FCB">
            <w:pPr>
              <w:rPr>
                <w:sz w:val="22"/>
                <w:szCs w:val="22"/>
              </w:rPr>
            </w:pPr>
          </w:p>
          <w:p w14:paraId="2DA1E034" w14:textId="77777777" w:rsidR="00DA5984" w:rsidRPr="00E73E61" w:rsidRDefault="00DA5984" w:rsidP="006A2FCB">
            <w:pPr>
              <w:rPr>
                <w:sz w:val="22"/>
                <w:szCs w:val="22"/>
              </w:rPr>
            </w:pPr>
          </w:p>
          <w:p w14:paraId="3622F106" w14:textId="77777777" w:rsidR="00DA5984" w:rsidRPr="00E73E61" w:rsidRDefault="00DA5984" w:rsidP="006A2FCB">
            <w:pPr>
              <w:rPr>
                <w:sz w:val="22"/>
                <w:szCs w:val="22"/>
              </w:rPr>
            </w:pPr>
          </w:p>
          <w:p w14:paraId="75854D9D" w14:textId="77777777" w:rsidR="00DA5984" w:rsidRPr="00E73E61" w:rsidRDefault="00DA5984" w:rsidP="006A2FCB">
            <w:pPr>
              <w:rPr>
                <w:sz w:val="22"/>
                <w:szCs w:val="22"/>
              </w:rPr>
            </w:pPr>
          </w:p>
          <w:p w14:paraId="15FF8975" w14:textId="77777777" w:rsidR="00DA5984" w:rsidRPr="00E73E61" w:rsidRDefault="00DA5984" w:rsidP="006A2FCB">
            <w:pPr>
              <w:rPr>
                <w:sz w:val="22"/>
                <w:szCs w:val="22"/>
              </w:rPr>
            </w:pPr>
          </w:p>
          <w:p w14:paraId="074905EE" w14:textId="77777777" w:rsidR="00DA5984" w:rsidRPr="00E73E61" w:rsidRDefault="00DA5984" w:rsidP="006A2FCB">
            <w:pPr>
              <w:rPr>
                <w:sz w:val="22"/>
                <w:szCs w:val="22"/>
              </w:rPr>
            </w:pPr>
          </w:p>
          <w:p w14:paraId="17752653" w14:textId="77777777" w:rsidR="00DA5984" w:rsidRPr="00E73E61" w:rsidRDefault="00DA5984" w:rsidP="006A2FCB">
            <w:pPr>
              <w:rPr>
                <w:sz w:val="22"/>
                <w:szCs w:val="22"/>
              </w:rPr>
            </w:pPr>
          </w:p>
          <w:p w14:paraId="044BEDBC" w14:textId="77777777" w:rsidR="00DA5984" w:rsidRPr="00E73E61" w:rsidRDefault="00DA5984" w:rsidP="006A2FCB">
            <w:pPr>
              <w:rPr>
                <w:sz w:val="22"/>
                <w:szCs w:val="22"/>
              </w:rPr>
            </w:pPr>
          </w:p>
          <w:p w14:paraId="6FEC05E2" w14:textId="77777777" w:rsidR="00DA5984" w:rsidRPr="00E73E61" w:rsidRDefault="00DA5984" w:rsidP="006A2FCB">
            <w:pPr>
              <w:rPr>
                <w:sz w:val="22"/>
                <w:szCs w:val="22"/>
              </w:rPr>
            </w:pPr>
          </w:p>
          <w:p w14:paraId="4CAA9EF8" w14:textId="77777777" w:rsidR="00DA5984" w:rsidRPr="00E73E61" w:rsidRDefault="00DA5984" w:rsidP="006A2FCB">
            <w:pPr>
              <w:rPr>
                <w:sz w:val="22"/>
                <w:szCs w:val="22"/>
              </w:rPr>
            </w:pPr>
          </w:p>
          <w:p w14:paraId="48A17147" w14:textId="77777777" w:rsidR="00DA5984" w:rsidRPr="00E73E61" w:rsidRDefault="00DA5984" w:rsidP="006A2FCB">
            <w:pPr>
              <w:rPr>
                <w:sz w:val="22"/>
                <w:szCs w:val="22"/>
              </w:rPr>
            </w:pPr>
          </w:p>
          <w:p w14:paraId="74837AD2" w14:textId="77777777" w:rsidR="00DA5984" w:rsidRPr="00E73E61" w:rsidRDefault="00DA5984" w:rsidP="006A2FCB">
            <w:pPr>
              <w:rPr>
                <w:sz w:val="22"/>
                <w:szCs w:val="22"/>
              </w:rPr>
            </w:pPr>
          </w:p>
          <w:p w14:paraId="730BB5CF" w14:textId="77777777" w:rsidR="00DA5984" w:rsidRPr="00E73E61" w:rsidRDefault="00DA5984" w:rsidP="006A2FCB">
            <w:pPr>
              <w:rPr>
                <w:sz w:val="22"/>
                <w:szCs w:val="22"/>
              </w:rPr>
            </w:pPr>
          </w:p>
          <w:p w14:paraId="234AB937" w14:textId="77777777" w:rsidR="00DA5984" w:rsidRPr="00E73E61" w:rsidRDefault="00DA5984" w:rsidP="006A2FCB">
            <w:pPr>
              <w:rPr>
                <w:sz w:val="22"/>
                <w:szCs w:val="22"/>
              </w:rPr>
            </w:pPr>
          </w:p>
          <w:p w14:paraId="7657D9D0" w14:textId="77777777" w:rsidR="00DA5984" w:rsidRPr="00E73E61" w:rsidRDefault="00DA5984" w:rsidP="006A2FCB">
            <w:pPr>
              <w:rPr>
                <w:sz w:val="22"/>
                <w:szCs w:val="22"/>
              </w:rPr>
            </w:pPr>
          </w:p>
          <w:p w14:paraId="234BF920" w14:textId="36798A54" w:rsidR="00DA5984" w:rsidRPr="00E73E61" w:rsidRDefault="00DA5984" w:rsidP="006A2FCB">
            <w:pPr>
              <w:rPr>
                <w:sz w:val="22"/>
                <w:szCs w:val="22"/>
              </w:rPr>
            </w:pPr>
            <w:r w:rsidRPr="00E73E61">
              <w:rPr>
                <w:sz w:val="22"/>
                <w:szCs w:val="22"/>
              </w:rPr>
              <w:t>ZIG</w:t>
            </w:r>
          </w:p>
          <w:p w14:paraId="34A0FE24" w14:textId="77777777" w:rsidR="00DA5984" w:rsidRPr="00E73E61" w:rsidRDefault="00DA5984" w:rsidP="006A2FCB">
            <w:pPr>
              <w:rPr>
                <w:sz w:val="22"/>
                <w:szCs w:val="22"/>
              </w:rPr>
            </w:pPr>
          </w:p>
          <w:p w14:paraId="1F4289CA" w14:textId="77777777" w:rsidR="00DA5984" w:rsidRPr="00E73E61" w:rsidRDefault="00DA5984" w:rsidP="006A2FCB">
            <w:pPr>
              <w:rPr>
                <w:sz w:val="22"/>
                <w:szCs w:val="22"/>
              </w:rPr>
            </w:pPr>
          </w:p>
          <w:p w14:paraId="56ACD4A3" w14:textId="77777777" w:rsidR="00DA5984" w:rsidRPr="00E73E61" w:rsidRDefault="00DA5984" w:rsidP="006A2FCB">
            <w:pPr>
              <w:rPr>
                <w:sz w:val="22"/>
                <w:szCs w:val="22"/>
              </w:rPr>
            </w:pPr>
          </w:p>
          <w:p w14:paraId="3F664B47" w14:textId="77777777" w:rsidR="00DA5984" w:rsidRPr="00E73E61" w:rsidRDefault="00DA5984" w:rsidP="006A2FCB">
            <w:pPr>
              <w:rPr>
                <w:sz w:val="22"/>
                <w:szCs w:val="22"/>
              </w:rPr>
            </w:pPr>
          </w:p>
          <w:p w14:paraId="5262C95E" w14:textId="77777777" w:rsidR="00DA5984" w:rsidRPr="00E73E61" w:rsidRDefault="00DA5984" w:rsidP="006A2FCB">
            <w:pPr>
              <w:rPr>
                <w:sz w:val="22"/>
                <w:szCs w:val="22"/>
              </w:rPr>
            </w:pPr>
          </w:p>
          <w:p w14:paraId="32D40E8A" w14:textId="77777777" w:rsidR="00DA5984" w:rsidRPr="00E73E61" w:rsidRDefault="00DA5984" w:rsidP="006A2FCB">
            <w:pPr>
              <w:rPr>
                <w:sz w:val="22"/>
                <w:szCs w:val="22"/>
              </w:rPr>
            </w:pPr>
          </w:p>
          <w:p w14:paraId="0C3E937C" w14:textId="77777777" w:rsidR="00DA5984" w:rsidRPr="00E73E61" w:rsidRDefault="00DA5984" w:rsidP="006A2FCB">
            <w:pPr>
              <w:rPr>
                <w:sz w:val="22"/>
                <w:szCs w:val="22"/>
              </w:rPr>
            </w:pPr>
          </w:p>
          <w:p w14:paraId="57ACBD3C" w14:textId="77777777" w:rsidR="00DA5984" w:rsidRPr="00E73E61" w:rsidRDefault="00DA5984" w:rsidP="006A2FCB">
            <w:pPr>
              <w:rPr>
                <w:sz w:val="22"/>
                <w:szCs w:val="22"/>
              </w:rPr>
            </w:pPr>
          </w:p>
          <w:p w14:paraId="18E481B0" w14:textId="77777777" w:rsidR="00DA5984" w:rsidRPr="00E73E61" w:rsidRDefault="00DA5984" w:rsidP="006A2FCB">
            <w:pPr>
              <w:rPr>
                <w:sz w:val="22"/>
                <w:szCs w:val="22"/>
              </w:rPr>
            </w:pPr>
          </w:p>
          <w:p w14:paraId="114FFD14" w14:textId="77777777" w:rsidR="00DA5984" w:rsidRDefault="00DA5984" w:rsidP="006A2FCB">
            <w:pPr>
              <w:rPr>
                <w:sz w:val="22"/>
                <w:szCs w:val="22"/>
              </w:rPr>
            </w:pPr>
          </w:p>
          <w:p w14:paraId="285B3E93" w14:textId="77777777" w:rsidR="003A4931" w:rsidRDefault="003A4931" w:rsidP="006A2FCB">
            <w:pPr>
              <w:rPr>
                <w:sz w:val="22"/>
                <w:szCs w:val="22"/>
              </w:rPr>
            </w:pPr>
          </w:p>
          <w:p w14:paraId="4F7C4C6B" w14:textId="77777777" w:rsidR="003A4931" w:rsidRDefault="003A4931" w:rsidP="006A2FCB">
            <w:pPr>
              <w:rPr>
                <w:sz w:val="22"/>
                <w:szCs w:val="22"/>
              </w:rPr>
            </w:pPr>
          </w:p>
          <w:p w14:paraId="6E8C757E" w14:textId="77777777" w:rsidR="003A4931" w:rsidRDefault="003A4931" w:rsidP="006A2FCB">
            <w:pPr>
              <w:rPr>
                <w:sz w:val="22"/>
                <w:szCs w:val="22"/>
              </w:rPr>
            </w:pPr>
          </w:p>
          <w:p w14:paraId="1D844DB3" w14:textId="77777777" w:rsidR="003A4931" w:rsidRDefault="003A4931" w:rsidP="006A2FCB">
            <w:pPr>
              <w:rPr>
                <w:sz w:val="22"/>
                <w:szCs w:val="22"/>
              </w:rPr>
            </w:pPr>
          </w:p>
          <w:p w14:paraId="77A5874B" w14:textId="77777777" w:rsidR="003A4931" w:rsidRDefault="003A4931" w:rsidP="006A2FCB">
            <w:pPr>
              <w:rPr>
                <w:sz w:val="22"/>
                <w:szCs w:val="22"/>
              </w:rPr>
            </w:pPr>
          </w:p>
          <w:p w14:paraId="24443C16" w14:textId="77777777" w:rsidR="003A4931" w:rsidRDefault="003A4931" w:rsidP="006A2FCB">
            <w:pPr>
              <w:rPr>
                <w:sz w:val="22"/>
                <w:szCs w:val="22"/>
              </w:rPr>
            </w:pPr>
          </w:p>
          <w:p w14:paraId="68C1EAC9" w14:textId="77777777" w:rsidR="003A4931" w:rsidRDefault="003A4931" w:rsidP="006A2FCB">
            <w:pPr>
              <w:rPr>
                <w:sz w:val="22"/>
                <w:szCs w:val="22"/>
              </w:rPr>
            </w:pPr>
          </w:p>
          <w:p w14:paraId="72591634" w14:textId="77777777" w:rsidR="003A4931" w:rsidRDefault="003A4931" w:rsidP="006A2FCB">
            <w:pPr>
              <w:rPr>
                <w:sz w:val="22"/>
                <w:szCs w:val="22"/>
              </w:rPr>
            </w:pPr>
          </w:p>
          <w:p w14:paraId="5EB5CC63" w14:textId="77777777" w:rsidR="003A4931" w:rsidRDefault="003A4931" w:rsidP="006A2FCB">
            <w:pPr>
              <w:rPr>
                <w:sz w:val="22"/>
                <w:szCs w:val="22"/>
              </w:rPr>
            </w:pPr>
          </w:p>
          <w:p w14:paraId="7F6EE9C6" w14:textId="77777777" w:rsidR="003A4931" w:rsidRDefault="003A4931" w:rsidP="006A2FCB">
            <w:pPr>
              <w:rPr>
                <w:sz w:val="22"/>
                <w:szCs w:val="22"/>
              </w:rPr>
            </w:pPr>
          </w:p>
          <w:p w14:paraId="5D0B3BC7" w14:textId="77777777" w:rsidR="003A4931" w:rsidRDefault="003A4931" w:rsidP="006A2FCB">
            <w:pPr>
              <w:rPr>
                <w:sz w:val="22"/>
                <w:szCs w:val="22"/>
              </w:rPr>
            </w:pPr>
          </w:p>
          <w:p w14:paraId="13011BE2" w14:textId="77777777" w:rsidR="003A4931" w:rsidRDefault="003A4931" w:rsidP="006A2FCB">
            <w:pPr>
              <w:rPr>
                <w:sz w:val="22"/>
                <w:szCs w:val="22"/>
              </w:rPr>
            </w:pPr>
          </w:p>
          <w:p w14:paraId="2C9777BB" w14:textId="77777777" w:rsidR="003A4931" w:rsidRDefault="003A4931" w:rsidP="006A2FCB">
            <w:pPr>
              <w:rPr>
                <w:sz w:val="22"/>
                <w:szCs w:val="22"/>
              </w:rPr>
            </w:pPr>
          </w:p>
          <w:p w14:paraId="49D9177A" w14:textId="77777777" w:rsidR="003A4931" w:rsidRDefault="003A4931" w:rsidP="006A2FCB">
            <w:pPr>
              <w:rPr>
                <w:sz w:val="22"/>
                <w:szCs w:val="22"/>
              </w:rPr>
            </w:pPr>
          </w:p>
          <w:p w14:paraId="2866754B" w14:textId="77777777" w:rsidR="003A4931" w:rsidRDefault="003A4931" w:rsidP="006A2FCB">
            <w:pPr>
              <w:rPr>
                <w:sz w:val="22"/>
                <w:szCs w:val="22"/>
              </w:rPr>
            </w:pPr>
          </w:p>
          <w:p w14:paraId="7DAE8D24" w14:textId="77777777" w:rsidR="003A4931" w:rsidRDefault="003A4931" w:rsidP="006A2FCB">
            <w:pPr>
              <w:rPr>
                <w:sz w:val="22"/>
                <w:szCs w:val="22"/>
              </w:rPr>
            </w:pPr>
          </w:p>
          <w:p w14:paraId="2C69A88C" w14:textId="77777777" w:rsidR="003A4931" w:rsidRDefault="003A4931" w:rsidP="006A2FCB">
            <w:pPr>
              <w:rPr>
                <w:sz w:val="22"/>
                <w:szCs w:val="22"/>
              </w:rPr>
            </w:pPr>
          </w:p>
          <w:p w14:paraId="6C73D01C" w14:textId="77777777" w:rsidR="003A4931" w:rsidRDefault="003A4931" w:rsidP="006A2FCB">
            <w:pPr>
              <w:rPr>
                <w:sz w:val="22"/>
                <w:szCs w:val="22"/>
              </w:rPr>
            </w:pPr>
          </w:p>
          <w:p w14:paraId="3203A66D" w14:textId="77777777" w:rsidR="003A4931" w:rsidRDefault="003A4931" w:rsidP="006A2FCB">
            <w:pPr>
              <w:rPr>
                <w:sz w:val="22"/>
                <w:szCs w:val="22"/>
              </w:rPr>
            </w:pPr>
          </w:p>
          <w:p w14:paraId="51147EC9" w14:textId="77777777" w:rsidR="003A4931" w:rsidRDefault="003A4931" w:rsidP="006A2FCB">
            <w:pPr>
              <w:rPr>
                <w:sz w:val="22"/>
                <w:szCs w:val="22"/>
              </w:rPr>
            </w:pPr>
          </w:p>
          <w:p w14:paraId="1A50C109" w14:textId="77777777" w:rsidR="003A4931" w:rsidRDefault="003A4931" w:rsidP="006A2FCB">
            <w:pPr>
              <w:rPr>
                <w:sz w:val="22"/>
                <w:szCs w:val="22"/>
              </w:rPr>
            </w:pPr>
          </w:p>
          <w:p w14:paraId="270A2BD8" w14:textId="77777777" w:rsidR="003A4931" w:rsidRDefault="003A4931" w:rsidP="006A2FCB">
            <w:pPr>
              <w:rPr>
                <w:sz w:val="22"/>
                <w:szCs w:val="22"/>
              </w:rPr>
            </w:pPr>
          </w:p>
          <w:p w14:paraId="4C40D270" w14:textId="77777777" w:rsidR="003A4931" w:rsidRDefault="003A4931" w:rsidP="006A2FCB">
            <w:pPr>
              <w:rPr>
                <w:sz w:val="22"/>
                <w:szCs w:val="22"/>
              </w:rPr>
            </w:pPr>
          </w:p>
          <w:p w14:paraId="6DD5EBC6" w14:textId="77777777" w:rsidR="003A4931" w:rsidRDefault="003A4931" w:rsidP="006A2FCB">
            <w:pPr>
              <w:rPr>
                <w:sz w:val="22"/>
                <w:szCs w:val="22"/>
              </w:rPr>
            </w:pPr>
          </w:p>
          <w:p w14:paraId="42C30A02" w14:textId="77777777" w:rsidR="003A4931" w:rsidRDefault="003A4931" w:rsidP="006A2FCB">
            <w:pPr>
              <w:rPr>
                <w:sz w:val="22"/>
                <w:szCs w:val="22"/>
              </w:rPr>
            </w:pPr>
          </w:p>
          <w:p w14:paraId="4F63CAF6" w14:textId="77777777" w:rsidR="003A4931" w:rsidRDefault="003A4931" w:rsidP="006A2FCB">
            <w:pPr>
              <w:rPr>
                <w:sz w:val="22"/>
                <w:szCs w:val="22"/>
              </w:rPr>
            </w:pPr>
          </w:p>
          <w:p w14:paraId="426E3036" w14:textId="77777777" w:rsidR="003A4931" w:rsidRDefault="003A4931" w:rsidP="006A2FCB">
            <w:pPr>
              <w:rPr>
                <w:sz w:val="22"/>
                <w:szCs w:val="22"/>
              </w:rPr>
            </w:pPr>
          </w:p>
          <w:p w14:paraId="183C503A" w14:textId="77777777" w:rsidR="003A4931" w:rsidRDefault="003A4931" w:rsidP="006A2FCB">
            <w:pPr>
              <w:rPr>
                <w:sz w:val="22"/>
                <w:szCs w:val="22"/>
              </w:rPr>
            </w:pPr>
          </w:p>
          <w:p w14:paraId="5CDE74EB" w14:textId="77777777" w:rsidR="003A4931" w:rsidRDefault="003A4931" w:rsidP="006A2FCB">
            <w:pPr>
              <w:rPr>
                <w:sz w:val="22"/>
                <w:szCs w:val="22"/>
              </w:rPr>
            </w:pPr>
          </w:p>
          <w:p w14:paraId="5D384FE2" w14:textId="77777777" w:rsidR="003A4931" w:rsidRDefault="003A4931" w:rsidP="006A2FCB">
            <w:pPr>
              <w:rPr>
                <w:sz w:val="22"/>
                <w:szCs w:val="22"/>
              </w:rPr>
            </w:pPr>
          </w:p>
          <w:p w14:paraId="545D7C40" w14:textId="77777777" w:rsidR="003A4931" w:rsidRDefault="003A4931" w:rsidP="006A2FCB">
            <w:pPr>
              <w:rPr>
                <w:sz w:val="22"/>
                <w:szCs w:val="22"/>
              </w:rPr>
            </w:pPr>
          </w:p>
          <w:p w14:paraId="2174735A" w14:textId="77777777" w:rsidR="003A4931" w:rsidRDefault="003A4931" w:rsidP="006A2FCB">
            <w:pPr>
              <w:rPr>
                <w:sz w:val="22"/>
                <w:szCs w:val="22"/>
              </w:rPr>
            </w:pPr>
          </w:p>
          <w:p w14:paraId="0B79FDD8" w14:textId="77777777" w:rsidR="003A4931" w:rsidRDefault="003A4931" w:rsidP="006A2FCB">
            <w:pPr>
              <w:rPr>
                <w:sz w:val="22"/>
                <w:szCs w:val="22"/>
              </w:rPr>
            </w:pPr>
          </w:p>
          <w:p w14:paraId="620BF925" w14:textId="77777777" w:rsidR="003A4931" w:rsidRDefault="003A4931" w:rsidP="006A2FCB">
            <w:pPr>
              <w:rPr>
                <w:sz w:val="22"/>
                <w:szCs w:val="22"/>
              </w:rPr>
            </w:pPr>
          </w:p>
          <w:p w14:paraId="0061EAB2" w14:textId="77777777" w:rsidR="003A4931" w:rsidRDefault="003A4931" w:rsidP="006A2FCB">
            <w:pPr>
              <w:rPr>
                <w:sz w:val="22"/>
                <w:szCs w:val="22"/>
              </w:rPr>
            </w:pPr>
          </w:p>
          <w:p w14:paraId="47755181" w14:textId="77777777" w:rsidR="003A4931" w:rsidRDefault="003A4931" w:rsidP="006A2FCB">
            <w:pPr>
              <w:rPr>
                <w:sz w:val="22"/>
                <w:szCs w:val="22"/>
              </w:rPr>
            </w:pPr>
          </w:p>
          <w:p w14:paraId="7AC4AD75" w14:textId="77777777" w:rsidR="003A4931" w:rsidRDefault="003A4931" w:rsidP="006A2FCB">
            <w:pPr>
              <w:rPr>
                <w:sz w:val="22"/>
                <w:szCs w:val="22"/>
              </w:rPr>
            </w:pPr>
          </w:p>
          <w:p w14:paraId="663F69CC" w14:textId="77777777" w:rsidR="003A4931" w:rsidRDefault="003A4931" w:rsidP="006A2FCB">
            <w:pPr>
              <w:rPr>
                <w:sz w:val="22"/>
                <w:szCs w:val="22"/>
              </w:rPr>
            </w:pPr>
          </w:p>
          <w:p w14:paraId="29CAA089" w14:textId="77777777" w:rsidR="003A4931" w:rsidRDefault="003A4931" w:rsidP="006A2FCB">
            <w:pPr>
              <w:rPr>
                <w:sz w:val="22"/>
                <w:szCs w:val="22"/>
              </w:rPr>
            </w:pPr>
          </w:p>
          <w:p w14:paraId="5D7D710C" w14:textId="77777777" w:rsidR="003A4931" w:rsidRDefault="003A4931" w:rsidP="006A2FCB">
            <w:pPr>
              <w:rPr>
                <w:sz w:val="22"/>
                <w:szCs w:val="22"/>
              </w:rPr>
            </w:pPr>
          </w:p>
          <w:p w14:paraId="3066CBED" w14:textId="77777777" w:rsidR="003A4931" w:rsidRDefault="003A4931" w:rsidP="006A2FCB">
            <w:pPr>
              <w:rPr>
                <w:sz w:val="22"/>
                <w:szCs w:val="22"/>
              </w:rPr>
            </w:pPr>
          </w:p>
          <w:p w14:paraId="72AA1285" w14:textId="77777777" w:rsidR="003A4931" w:rsidRDefault="003A4931" w:rsidP="006A2FCB">
            <w:pPr>
              <w:rPr>
                <w:sz w:val="22"/>
                <w:szCs w:val="22"/>
              </w:rPr>
            </w:pPr>
          </w:p>
          <w:p w14:paraId="019566D7" w14:textId="77777777" w:rsidR="003A4931" w:rsidRDefault="003A4931" w:rsidP="006A2FCB">
            <w:pPr>
              <w:rPr>
                <w:sz w:val="22"/>
                <w:szCs w:val="22"/>
              </w:rPr>
            </w:pPr>
          </w:p>
          <w:p w14:paraId="5B96F695" w14:textId="77777777" w:rsidR="003A4931" w:rsidRDefault="003A4931" w:rsidP="006A2FCB">
            <w:pPr>
              <w:rPr>
                <w:sz w:val="22"/>
                <w:szCs w:val="22"/>
              </w:rPr>
            </w:pPr>
          </w:p>
          <w:p w14:paraId="497E9FFA" w14:textId="77777777" w:rsidR="003A4931" w:rsidRPr="00E73E61" w:rsidRDefault="003A4931" w:rsidP="006A2FCB">
            <w:pPr>
              <w:rPr>
                <w:sz w:val="22"/>
                <w:szCs w:val="22"/>
              </w:rPr>
            </w:pPr>
          </w:p>
          <w:p w14:paraId="2824C3E6" w14:textId="77777777" w:rsidR="001664D9" w:rsidRPr="00E73E61" w:rsidRDefault="001664D9" w:rsidP="006A2FCB">
            <w:pPr>
              <w:rPr>
                <w:sz w:val="22"/>
                <w:szCs w:val="22"/>
              </w:rPr>
            </w:pPr>
          </w:p>
          <w:p w14:paraId="44ACAE53" w14:textId="77777777" w:rsidR="00DA5984" w:rsidRPr="00E73E61" w:rsidRDefault="00DA5984" w:rsidP="006A2FCB">
            <w:pPr>
              <w:rPr>
                <w:sz w:val="22"/>
                <w:szCs w:val="22"/>
              </w:rPr>
            </w:pPr>
          </w:p>
          <w:p w14:paraId="2851EAB7" w14:textId="77777777" w:rsidR="003A4931" w:rsidRDefault="00DA5984" w:rsidP="006A2FCB">
            <w:pPr>
              <w:rPr>
                <w:sz w:val="22"/>
                <w:szCs w:val="22"/>
              </w:rPr>
            </w:pPr>
            <w:r w:rsidRPr="00E73E61">
              <w:rPr>
                <w:sz w:val="22"/>
                <w:szCs w:val="22"/>
              </w:rPr>
              <w:t>FG32</w:t>
            </w:r>
          </w:p>
          <w:p w14:paraId="26857943" w14:textId="77777777" w:rsidR="003A4931" w:rsidRDefault="003A4931" w:rsidP="006A2FCB">
            <w:pPr>
              <w:rPr>
                <w:sz w:val="22"/>
                <w:szCs w:val="22"/>
              </w:rPr>
            </w:pPr>
          </w:p>
          <w:p w14:paraId="6989CCBD" w14:textId="77777777" w:rsidR="003A4931" w:rsidRDefault="003A4931" w:rsidP="006A2FCB">
            <w:pPr>
              <w:rPr>
                <w:sz w:val="22"/>
                <w:szCs w:val="22"/>
              </w:rPr>
            </w:pPr>
          </w:p>
          <w:p w14:paraId="668060D9" w14:textId="77777777" w:rsidR="003A4931" w:rsidRDefault="003A4931" w:rsidP="006A2FCB">
            <w:pPr>
              <w:rPr>
                <w:sz w:val="22"/>
                <w:szCs w:val="22"/>
              </w:rPr>
            </w:pPr>
          </w:p>
          <w:p w14:paraId="66105E24" w14:textId="77777777" w:rsidR="003A4931" w:rsidRDefault="003A4931" w:rsidP="006A2FCB">
            <w:pPr>
              <w:rPr>
                <w:sz w:val="22"/>
                <w:szCs w:val="22"/>
              </w:rPr>
            </w:pPr>
          </w:p>
          <w:p w14:paraId="1CF867D8" w14:textId="77777777" w:rsidR="003A4931" w:rsidRDefault="003A4931" w:rsidP="006A2FCB">
            <w:pPr>
              <w:rPr>
                <w:sz w:val="22"/>
                <w:szCs w:val="22"/>
              </w:rPr>
            </w:pPr>
          </w:p>
          <w:p w14:paraId="00B47801" w14:textId="77777777" w:rsidR="003A4931" w:rsidRDefault="003A4931" w:rsidP="006A2FCB">
            <w:pPr>
              <w:rPr>
                <w:sz w:val="22"/>
                <w:szCs w:val="22"/>
              </w:rPr>
            </w:pPr>
          </w:p>
          <w:p w14:paraId="266C6A20" w14:textId="77777777" w:rsidR="003A4931" w:rsidRDefault="003A4931" w:rsidP="006A2FCB">
            <w:pPr>
              <w:rPr>
                <w:sz w:val="22"/>
                <w:szCs w:val="22"/>
              </w:rPr>
            </w:pPr>
          </w:p>
          <w:p w14:paraId="2830041A" w14:textId="77777777" w:rsidR="003A4931" w:rsidRDefault="003A4931" w:rsidP="006A2FCB">
            <w:pPr>
              <w:rPr>
                <w:sz w:val="22"/>
                <w:szCs w:val="22"/>
              </w:rPr>
            </w:pPr>
          </w:p>
          <w:p w14:paraId="551A1A72" w14:textId="77777777" w:rsidR="003A4931" w:rsidRDefault="003A4931" w:rsidP="006A2FCB">
            <w:pPr>
              <w:rPr>
                <w:sz w:val="22"/>
                <w:szCs w:val="22"/>
              </w:rPr>
            </w:pPr>
          </w:p>
          <w:p w14:paraId="65756410" w14:textId="77777777" w:rsidR="003A4931" w:rsidRDefault="003A4931" w:rsidP="006A2FCB">
            <w:pPr>
              <w:rPr>
                <w:sz w:val="22"/>
                <w:szCs w:val="22"/>
              </w:rPr>
            </w:pPr>
          </w:p>
          <w:p w14:paraId="638C9779" w14:textId="77777777" w:rsidR="003A4931" w:rsidRDefault="003A4931" w:rsidP="006A2FCB">
            <w:pPr>
              <w:rPr>
                <w:sz w:val="22"/>
                <w:szCs w:val="22"/>
              </w:rPr>
            </w:pPr>
          </w:p>
          <w:p w14:paraId="239BD8BF" w14:textId="77777777" w:rsidR="003A4931" w:rsidRDefault="003A4931" w:rsidP="006A2FCB">
            <w:pPr>
              <w:rPr>
                <w:sz w:val="22"/>
                <w:szCs w:val="22"/>
              </w:rPr>
            </w:pPr>
          </w:p>
          <w:p w14:paraId="2CD6DE6C" w14:textId="77777777" w:rsidR="003A4931" w:rsidRDefault="003A4931" w:rsidP="006A2FCB">
            <w:pPr>
              <w:rPr>
                <w:sz w:val="22"/>
                <w:szCs w:val="22"/>
              </w:rPr>
            </w:pPr>
          </w:p>
          <w:p w14:paraId="4A1F9034" w14:textId="77777777" w:rsidR="003A4931" w:rsidRDefault="003A4931" w:rsidP="006A2FCB">
            <w:pPr>
              <w:rPr>
                <w:sz w:val="22"/>
                <w:szCs w:val="22"/>
              </w:rPr>
            </w:pPr>
          </w:p>
          <w:p w14:paraId="37EBF2DB" w14:textId="77777777" w:rsidR="003A4931" w:rsidRDefault="003A4931" w:rsidP="006A2FCB">
            <w:pPr>
              <w:rPr>
                <w:sz w:val="22"/>
                <w:szCs w:val="22"/>
              </w:rPr>
            </w:pPr>
          </w:p>
          <w:p w14:paraId="71D09ED6" w14:textId="77777777" w:rsidR="003A4931" w:rsidRDefault="003A4931" w:rsidP="006A2FCB">
            <w:pPr>
              <w:rPr>
                <w:sz w:val="22"/>
                <w:szCs w:val="22"/>
              </w:rPr>
            </w:pPr>
          </w:p>
          <w:p w14:paraId="6B6A6B6E" w14:textId="77777777" w:rsidR="003A4931" w:rsidRDefault="003A4931" w:rsidP="006A2FCB">
            <w:pPr>
              <w:rPr>
                <w:sz w:val="22"/>
                <w:szCs w:val="22"/>
              </w:rPr>
            </w:pPr>
          </w:p>
          <w:p w14:paraId="6CA8462E" w14:textId="77777777" w:rsidR="003A4931" w:rsidRDefault="003A4931" w:rsidP="006A2FCB">
            <w:pPr>
              <w:rPr>
                <w:sz w:val="22"/>
                <w:szCs w:val="22"/>
              </w:rPr>
            </w:pPr>
          </w:p>
          <w:p w14:paraId="0E995038" w14:textId="77777777" w:rsidR="003A4931" w:rsidRDefault="003A4931" w:rsidP="006A2FCB">
            <w:pPr>
              <w:rPr>
                <w:sz w:val="22"/>
                <w:szCs w:val="22"/>
              </w:rPr>
            </w:pPr>
          </w:p>
          <w:p w14:paraId="2AA73169" w14:textId="77777777" w:rsidR="003A4931" w:rsidRDefault="003A4931" w:rsidP="006A2FCB">
            <w:pPr>
              <w:rPr>
                <w:sz w:val="22"/>
                <w:szCs w:val="22"/>
              </w:rPr>
            </w:pPr>
          </w:p>
          <w:p w14:paraId="6B1F6468" w14:textId="77777777" w:rsidR="003A4931" w:rsidRDefault="003A4931" w:rsidP="006A2FCB">
            <w:pPr>
              <w:rPr>
                <w:sz w:val="22"/>
                <w:szCs w:val="22"/>
              </w:rPr>
            </w:pPr>
          </w:p>
          <w:p w14:paraId="2E5BCCC3" w14:textId="77777777" w:rsidR="003A4931" w:rsidRDefault="003A4931" w:rsidP="006A2FCB">
            <w:pPr>
              <w:rPr>
                <w:sz w:val="22"/>
                <w:szCs w:val="22"/>
              </w:rPr>
            </w:pPr>
          </w:p>
          <w:p w14:paraId="12CB2CBC" w14:textId="77777777" w:rsidR="003A4931" w:rsidRDefault="003A4931" w:rsidP="006A2FCB">
            <w:pPr>
              <w:rPr>
                <w:sz w:val="22"/>
                <w:szCs w:val="22"/>
              </w:rPr>
            </w:pPr>
          </w:p>
          <w:p w14:paraId="177FDE40" w14:textId="77777777" w:rsidR="003A4931" w:rsidRDefault="003A4931" w:rsidP="006A2FCB">
            <w:pPr>
              <w:rPr>
                <w:sz w:val="22"/>
                <w:szCs w:val="22"/>
              </w:rPr>
            </w:pPr>
          </w:p>
          <w:p w14:paraId="1F7DE856" w14:textId="77777777" w:rsidR="003A4931" w:rsidRDefault="003A4931" w:rsidP="006A2FCB">
            <w:pPr>
              <w:rPr>
                <w:sz w:val="22"/>
                <w:szCs w:val="22"/>
              </w:rPr>
            </w:pPr>
          </w:p>
          <w:p w14:paraId="3C46EFBA" w14:textId="77777777" w:rsidR="003A4931" w:rsidRDefault="003A4931" w:rsidP="006A2FCB">
            <w:pPr>
              <w:rPr>
                <w:sz w:val="22"/>
                <w:szCs w:val="22"/>
              </w:rPr>
            </w:pPr>
          </w:p>
          <w:p w14:paraId="08678D2A" w14:textId="77777777" w:rsidR="003A4931" w:rsidRDefault="003A4931" w:rsidP="006A2FCB">
            <w:pPr>
              <w:rPr>
                <w:sz w:val="22"/>
                <w:szCs w:val="22"/>
              </w:rPr>
            </w:pPr>
          </w:p>
          <w:p w14:paraId="079F2887" w14:textId="77777777" w:rsidR="003A4931" w:rsidRDefault="003A4931" w:rsidP="006A2FCB">
            <w:pPr>
              <w:rPr>
                <w:sz w:val="22"/>
                <w:szCs w:val="22"/>
              </w:rPr>
            </w:pPr>
          </w:p>
          <w:p w14:paraId="7FE27338" w14:textId="77777777" w:rsidR="003A4931" w:rsidRDefault="003A4931" w:rsidP="006A2FCB">
            <w:pPr>
              <w:rPr>
                <w:sz w:val="22"/>
                <w:szCs w:val="22"/>
              </w:rPr>
            </w:pPr>
          </w:p>
          <w:p w14:paraId="2D6B23AE" w14:textId="77777777" w:rsidR="003A4931" w:rsidRDefault="003A4931" w:rsidP="006A2FCB">
            <w:pPr>
              <w:rPr>
                <w:sz w:val="22"/>
                <w:szCs w:val="22"/>
              </w:rPr>
            </w:pPr>
          </w:p>
          <w:p w14:paraId="0244991D" w14:textId="77777777" w:rsidR="003A4931" w:rsidRDefault="003A4931" w:rsidP="006A2FCB">
            <w:pPr>
              <w:rPr>
                <w:sz w:val="22"/>
                <w:szCs w:val="22"/>
              </w:rPr>
            </w:pPr>
          </w:p>
          <w:p w14:paraId="1CB2AB47" w14:textId="77777777" w:rsidR="003A4931" w:rsidRDefault="003A4931" w:rsidP="006A2FCB">
            <w:pPr>
              <w:rPr>
                <w:sz w:val="22"/>
                <w:szCs w:val="22"/>
              </w:rPr>
            </w:pPr>
          </w:p>
          <w:p w14:paraId="0D61900D" w14:textId="77777777" w:rsidR="003A4931" w:rsidRDefault="003A4931" w:rsidP="006A2FCB">
            <w:pPr>
              <w:rPr>
                <w:sz w:val="22"/>
                <w:szCs w:val="22"/>
              </w:rPr>
            </w:pPr>
          </w:p>
          <w:p w14:paraId="72DFF140" w14:textId="77777777" w:rsidR="003A4931" w:rsidRDefault="003A4931" w:rsidP="006A2FCB">
            <w:pPr>
              <w:rPr>
                <w:sz w:val="22"/>
                <w:szCs w:val="22"/>
              </w:rPr>
            </w:pPr>
          </w:p>
          <w:p w14:paraId="14371CBD" w14:textId="77777777" w:rsidR="003A4931" w:rsidRDefault="003A4931" w:rsidP="006A2FCB">
            <w:pPr>
              <w:rPr>
                <w:sz w:val="22"/>
                <w:szCs w:val="22"/>
              </w:rPr>
            </w:pPr>
          </w:p>
          <w:p w14:paraId="21563523" w14:textId="77777777" w:rsidR="003A4931" w:rsidRDefault="003A4931" w:rsidP="006A2FCB">
            <w:pPr>
              <w:rPr>
                <w:sz w:val="22"/>
                <w:szCs w:val="22"/>
              </w:rPr>
            </w:pPr>
          </w:p>
          <w:p w14:paraId="03413538" w14:textId="77777777" w:rsidR="003A4931" w:rsidRDefault="003A4931" w:rsidP="006A2FCB">
            <w:pPr>
              <w:rPr>
                <w:sz w:val="22"/>
                <w:szCs w:val="22"/>
              </w:rPr>
            </w:pPr>
          </w:p>
          <w:p w14:paraId="77A34CFA" w14:textId="77777777" w:rsidR="003A4931" w:rsidRDefault="003A4931" w:rsidP="006A2FCB">
            <w:pPr>
              <w:rPr>
                <w:sz w:val="22"/>
                <w:szCs w:val="22"/>
              </w:rPr>
            </w:pPr>
          </w:p>
          <w:p w14:paraId="4ECD1665" w14:textId="77777777" w:rsidR="003A4931" w:rsidRDefault="003A4931" w:rsidP="006A2FCB">
            <w:pPr>
              <w:rPr>
                <w:sz w:val="22"/>
                <w:szCs w:val="22"/>
              </w:rPr>
            </w:pPr>
          </w:p>
          <w:p w14:paraId="2CE10FF6" w14:textId="77777777" w:rsidR="003A4931" w:rsidRDefault="003A4931" w:rsidP="006A2FCB">
            <w:pPr>
              <w:rPr>
                <w:sz w:val="22"/>
                <w:szCs w:val="22"/>
              </w:rPr>
            </w:pPr>
          </w:p>
          <w:p w14:paraId="512E2017" w14:textId="77777777" w:rsidR="003A4931" w:rsidRDefault="003A4931" w:rsidP="006A2FCB">
            <w:pPr>
              <w:rPr>
                <w:sz w:val="22"/>
                <w:szCs w:val="22"/>
              </w:rPr>
            </w:pPr>
          </w:p>
          <w:p w14:paraId="7191F662" w14:textId="77777777" w:rsidR="003A4931" w:rsidRDefault="003A4931" w:rsidP="006A2FCB">
            <w:pPr>
              <w:rPr>
                <w:sz w:val="22"/>
                <w:szCs w:val="22"/>
              </w:rPr>
            </w:pPr>
          </w:p>
          <w:p w14:paraId="07A5FA40" w14:textId="77777777" w:rsidR="003A4931" w:rsidRDefault="003A4931" w:rsidP="006A2FCB">
            <w:pPr>
              <w:rPr>
                <w:sz w:val="22"/>
                <w:szCs w:val="22"/>
              </w:rPr>
            </w:pPr>
          </w:p>
          <w:p w14:paraId="057E2B44" w14:textId="77777777" w:rsidR="003A4931" w:rsidRDefault="003A4931" w:rsidP="006A2FCB">
            <w:pPr>
              <w:rPr>
                <w:sz w:val="22"/>
                <w:szCs w:val="22"/>
              </w:rPr>
            </w:pPr>
          </w:p>
          <w:p w14:paraId="3828F944" w14:textId="52DCB2A7" w:rsidR="00CD2496" w:rsidRPr="00E73E61" w:rsidRDefault="00CD2496" w:rsidP="003A4931">
            <w:pPr>
              <w:rPr>
                <w:sz w:val="22"/>
                <w:szCs w:val="22"/>
              </w:rPr>
            </w:pPr>
          </w:p>
        </w:tc>
      </w:tr>
      <w:tr w:rsidR="00B17629" w:rsidRPr="00E73E61" w14:paraId="113B9016" w14:textId="77777777" w:rsidTr="001160D2">
        <w:tc>
          <w:tcPr>
            <w:tcW w:w="684" w:type="dxa"/>
          </w:tcPr>
          <w:p w14:paraId="7E55B9A5" w14:textId="693A213C" w:rsidR="00B17629" w:rsidRPr="00E73E61" w:rsidRDefault="00B17629" w:rsidP="006A2FCB">
            <w:pPr>
              <w:rPr>
                <w:b/>
              </w:rPr>
            </w:pPr>
            <w:r w:rsidRPr="00E73E61">
              <w:rPr>
                <w:b/>
              </w:rPr>
              <w:t>2</w:t>
            </w:r>
          </w:p>
        </w:tc>
        <w:tc>
          <w:tcPr>
            <w:tcW w:w="6795" w:type="dxa"/>
          </w:tcPr>
          <w:p w14:paraId="39BFF2E4" w14:textId="77777777" w:rsidR="00B17629" w:rsidRPr="00E73E61" w:rsidRDefault="00B17629" w:rsidP="006A2FCB">
            <w:pPr>
              <w:rPr>
                <w:b/>
                <w:sz w:val="28"/>
              </w:rPr>
            </w:pPr>
            <w:r w:rsidRPr="00E73E61">
              <w:rPr>
                <w:b/>
                <w:sz w:val="28"/>
              </w:rPr>
              <w:t>Erkenntnisse über Erreger</w:t>
            </w:r>
          </w:p>
          <w:p w14:paraId="1A683CF2" w14:textId="77777777" w:rsidR="003A1AAC" w:rsidRPr="00131751" w:rsidRDefault="00131751" w:rsidP="00131751">
            <w:pPr>
              <w:spacing w:line="276" w:lineRule="auto"/>
              <w:rPr>
                <w:b/>
                <w:sz w:val="22"/>
                <w:szCs w:val="22"/>
              </w:rPr>
            </w:pPr>
            <w:r w:rsidRPr="00131751">
              <w:rPr>
                <w:b/>
                <w:sz w:val="22"/>
                <w:szCs w:val="22"/>
              </w:rPr>
              <w:t>Rolle der Kinder als Überträger</w:t>
            </w:r>
          </w:p>
          <w:p w14:paraId="4FB86142" w14:textId="37FF61D4" w:rsidR="00131751" w:rsidRDefault="00131751" w:rsidP="00131751">
            <w:pPr>
              <w:pStyle w:val="Listenabsatz"/>
              <w:numPr>
                <w:ilvl w:val="0"/>
                <w:numId w:val="34"/>
              </w:numPr>
              <w:spacing w:line="276" w:lineRule="auto"/>
              <w:ind w:left="592"/>
              <w:rPr>
                <w:sz w:val="22"/>
                <w:szCs w:val="22"/>
              </w:rPr>
            </w:pPr>
            <w:r>
              <w:rPr>
                <w:sz w:val="22"/>
                <w:szCs w:val="22"/>
              </w:rPr>
              <w:t>Die AGI hat das RKI im Rahmen der geplanten Schulschließungen um eine Stellungnahme zur Rolle von Kindern als Überträger</w:t>
            </w:r>
            <w:r w:rsidR="00C904A0">
              <w:rPr>
                <w:sz w:val="22"/>
                <w:szCs w:val="22"/>
              </w:rPr>
              <w:t>n</w:t>
            </w:r>
            <w:r>
              <w:rPr>
                <w:sz w:val="22"/>
                <w:szCs w:val="22"/>
              </w:rPr>
              <w:t xml:space="preserve"> gebeten.</w:t>
            </w:r>
          </w:p>
          <w:p w14:paraId="0E9E050B" w14:textId="77777777" w:rsidR="00131751" w:rsidRDefault="00131751" w:rsidP="00131751">
            <w:pPr>
              <w:pStyle w:val="Listenabsatz"/>
              <w:numPr>
                <w:ilvl w:val="0"/>
                <w:numId w:val="34"/>
              </w:numPr>
              <w:spacing w:line="276" w:lineRule="auto"/>
              <w:ind w:left="592"/>
              <w:rPr>
                <w:sz w:val="22"/>
                <w:szCs w:val="22"/>
              </w:rPr>
            </w:pPr>
            <w:r>
              <w:rPr>
                <w:sz w:val="22"/>
                <w:szCs w:val="22"/>
              </w:rPr>
              <w:t xml:space="preserve">Es soll eine Publikation aus Italien geben nach der es eine besonders hohe Replikation im Rachenraum gibt. Der Inhalt der Publikation ist aber dem Krisenstab noch nicht bekannt. </w:t>
            </w:r>
          </w:p>
          <w:p w14:paraId="34454146" w14:textId="77777777" w:rsidR="00131751" w:rsidRDefault="00131751" w:rsidP="00131751">
            <w:pPr>
              <w:pStyle w:val="Listenabsatz"/>
              <w:numPr>
                <w:ilvl w:val="0"/>
                <w:numId w:val="34"/>
              </w:numPr>
              <w:spacing w:line="276" w:lineRule="auto"/>
              <w:ind w:left="592"/>
              <w:rPr>
                <w:sz w:val="22"/>
                <w:szCs w:val="22"/>
              </w:rPr>
            </w:pPr>
            <w:r>
              <w:rPr>
                <w:sz w:val="22"/>
                <w:szCs w:val="22"/>
              </w:rPr>
              <w:t xml:space="preserve">In einer weiteren Publikation (zitiert von Hr. </w:t>
            </w:r>
            <w:proofErr w:type="spellStart"/>
            <w:r>
              <w:rPr>
                <w:sz w:val="22"/>
                <w:szCs w:val="22"/>
              </w:rPr>
              <w:t>Drosten</w:t>
            </w:r>
            <w:proofErr w:type="spellEnd"/>
            <w:r>
              <w:rPr>
                <w:sz w:val="22"/>
                <w:szCs w:val="22"/>
              </w:rPr>
              <w:t xml:space="preserve">) wurde die Effektivität von Schulschließungen </w:t>
            </w:r>
            <w:proofErr w:type="spellStart"/>
            <w:r>
              <w:rPr>
                <w:sz w:val="22"/>
                <w:szCs w:val="22"/>
              </w:rPr>
              <w:t>modeliert</w:t>
            </w:r>
            <w:proofErr w:type="spellEnd"/>
            <w:r>
              <w:rPr>
                <w:sz w:val="22"/>
                <w:szCs w:val="22"/>
              </w:rPr>
              <w:t xml:space="preserve">, Publikation bezieht sich aber auf Influenza. </w:t>
            </w:r>
          </w:p>
          <w:p w14:paraId="41F57002" w14:textId="77777777" w:rsidR="00131751" w:rsidRDefault="00131751" w:rsidP="00DD43F4">
            <w:pPr>
              <w:pStyle w:val="Listenabsatz"/>
              <w:numPr>
                <w:ilvl w:val="0"/>
                <w:numId w:val="34"/>
              </w:numPr>
              <w:spacing w:line="276" w:lineRule="auto"/>
              <w:ind w:left="592"/>
              <w:rPr>
                <w:sz w:val="22"/>
                <w:szCs w:val="22"/>
              </w:rPr>
            </w:pPr>
            <w:r>
              <w:rPr>
                <w:sz w:val="22"/>
                <w:szCs w:val="22"/>
              </w:rPr>
              <w:t xml:space="preserve">Es gibt eine Publikation nach der Kinder und Jugendliche genauso häufig infiziert </w:t>
            </w:r>
            <w:proofErr w:type="spellStart"/>
            <w:r>
              <w:rPr>
                <w:sz w:val="22"/>
                <w:szCs w:val="22"/>
              </w:rPr>
              <w:t>weden</w:t>
            </w:r>
            <w:proofErr w:type="spellEnd"/>
            <w:r>
              <w:rPr>
                <w:sz w:val="22"/>
                <w:szCs w:val="22"/>
              </w:rPr>
              <w:t xml:space="preserve"> und häufig asymptomatisch</w:t>
            </w:r>
            <w:r w:rsidR="00DD43F4">
              <w:rPr>
                <w:sz w:val="22"/>
                <w:szCs w:val="22"/>
              </w:rPr>
              <w:t xml:space="preserve"> sind; enthält aber keine Info wie Häufig Kinder und Jugendliche zu Übertragungen beitragen. </w:t>
            </w:r>
          </w:p>
          <w:p w14:paraId="425ACAA2" w14:textId="524CEBD4" w:rsidR="00DD43F4" w:rsidRDefault="00DD43F4" w:rsidP="00DD43F4">
            <w:pPr>
              <w:pStyle w:val="Listenabsatz"/>
              <w:numPr>
                <w:ilvl w:val="0"/>
                <w:numId w:val="34"/>
              </w:numPr>
              <w:spacing w:line="276" w:lineRule="auto"/>
              <w:ind w:left="592"/>
              <w:rPr>
                <w:sz w:val="22"/>
                <w:szCs w:val="22"/>
              </w:rPr>
            </w:pPr>
            <w:r>
              <w:rPr>
                <w:sz w:val="22"/>
                <w:szCs w:val="22"/>
              </w:rPr>
              <w:t xml:space="preserve">Es ist unklar was die Konsequenz ist wenn die Schulen jetzt für 4 Wochen schließen, ggf. kommt bei Wiedereröffnung zu einer verstärkten Aktivität (sowohl von Influenza wie auch von COVID-19, 2009 hat man das gesehen) </w:t>
            </w:r>
          </w:p>
          <w:p w14:paraId="59321DBA" w14:textId="77777777" w:rsidR="00DD43F4" w:rsidRDefault="00DD43F4" w:rsidP="00DD43F4">
            <w:pPr>
              <w:pStyle w:val="Listenabsatz"/>
              <w:numPr>
                <w:ilvl w:val="0"/>
                <w:numId w:val="34"/>
              </w:numPr>
              <w:spacing w:line="276" w:lineRule="auto"/>
              <w:ind w:left="592"/>
              <w:rPr>
                <w:sz w:val="22"/>
                <w:szCs w:val="22"/>
              </w:rPr>
            </w:pPr>
            <w:r>
              <w:rPr>
                <w:sz w:val="22"/>
                <w:szCs w:val="22"/>
              </w:rPr>
              <w:t>Auch im ECDC Webinar wurde gesagt, dass es derzeit keine genauen Daten zu Kindern gibt.</w:t>
            </w:r>
          </w:p>
          <w:p w14:paraId="12681363" w14:textId="752FB3B2" w:rsidR="00DD43F4" w:rsidRDefault="00DD43F4" w:rsidP="00DD43F4">
            <w:pPr>
              <w:pStyle w:val="Listenabsatz"/>
              <w:numPr>
                <w:ilvl w:val="0"/>
                <w:numId w:val="34"/>
              </w:numPr>
              <w:spacing w:line="276" w:lineRule="auto"/>
              <w:ind w:left="592"/>
              <w:rPr>
                <w:sz w:val="22"/>
                <w:szCs w:val="22"/>
              </w:rPr>
            </w:pPr>
            <w:r>
              <w:rPr>
                <w:sz w:val="22"/>
                <w:szCs w:val="22"/>
              </w:rPr>
              <w:t>Es sollte generell zwischen Vergnügungsaktivitäten und Aktivitäten</w:t>
            </w:r>
            <w:r w:rsidR="00FA4671">
              <w:rPr>
                <w:sz w:val="22"/>
                <w:szCs w:val="22"/>
              </w:rPr>
              <w:t>,</w:t>
            </w:r>
            <w:r>
              <w:rPr>
                <w:sz w:val="22"/>
                <w:szCs w:val="22"/>
              </w:rPr>
              <w:t xml:space="preserve"> die dem Erhalt des Gemeinwesens dienen getrennt werden und eine Abwägung ge</w:t>
            </w:r>
            <w:r w:rsidR="00FA4671">
              <w:rPr>
                <w:sz w:val="22"/>
                <w:szCs w:val="22"/>
              </w:rPr>
              <w:t>sche</w:t>
            </w:r>
            <w:r>
              <w:rPr>
                <w:sz w:val="22"/>
                <w:szCs w:val="22"/>
              </w:rPr>
              <w:t>hen zwischen antiepidemischen Maßnahmen und dem Erhalt de</w:t>
            </w:r>
            <w:ins w:id="9" w:author="Rexroth, Ute" w:date="2020-03-14T13:38:00Z">
              <w:r w:rsidR="004E7C6C">
                <w:rPr>
                  <w:sz w:val="22"/>
                  <w:szCs w:val="22"/>
                </w:rPr>
                <w:t>r Kritischen Infrastruktur</w:t>
              </w:r>
            </w:ins>
            <w:del w:id="10" w:author="Rexroth, Ute" w:date="2020-03-14T13:38:00Z">
              <w:r w:rsidDel="004E7C6C">
                <w:rPr>
                  <w:sz w:val="22"/>
                  <w:szCs w:val="22"/>
                </w:rPr>
                <w:delText>s öffentlichen Lebens</w:delText>
              </w:r>
            </w:del>
            <w:r>
              <w:rPr>
                <w:sz w:val="22"/>
                <w:szCs w:val="22"/>
              </w:rPr>
              <w:t>.</w:t>
            </w:r>
          </w:p>
          <w:p w14:paraId="00E1139E" w14:textId="4C1DFFD2" w:rsidR="00DD43F4" w:rsidRDefault="00DD43F4" w:rsidP="00DD43F4">
            <w:pPr>
              <w:pStyle w:val="Listenabsatz"/>
              <w:numPr>
                <w:ilvl w:val="0"/>
                <w:numId w:val="34"/>
              </w:numPr>
              <w:spacing w:line="276" w:lineRule="auto"/>
              <w:ind w:left="592"/>
              <w:rPr>
                <w:sz w:val="22"/>
                <w:szCs w:val="22"/>
              </w:rPr>
            </w:pPr>
            <w:r>
              <w:rPr>
                <w:sz w:val="22"/>
                <w:szCs w:val="22"/>
              </w:rPr>
              <w:t xml:space="preserve">In Analogie zu Influenza machen die Schulschließungen Sinn. Während einer Influenzapandemie ist dies ein wichtiger Faktor zum Bremsen des Ausbruchsgeschehens. </w:t>
            </w:r>
          </w:p>
          <w:p w14:paraId="5E479E46" w14:textId="2F3BB3DD" w:rsidR="005E4792" w:rsidRDefault="005E4792" w:rsidP="00DD43F4">
            <w:pPr>
              <w:pStyle w:val="Listenabsatz"/>
              <w:numPr>
                <w:ilvl w:val="0"/>
                <w:numId w:val="34"/>
              </w:numPr>
              <w:spacing w:line="276" w:lineRule="auto"/>
              <w:ind w:left="592"/>
              <w:rPr>
                <w:sz w:val="22"/>
                <w:szCs w:val="22"/>
              </w:rPr>
            </w:pPr>
            <w:r>
              <w:rPr>
                <w:sz w:val="22"/>
                <w:szCs w:val="22"/>
              </w:rPr>
              <w:t>Wichtig ist jedoch, dass das nicht zu vermehrtem Kontakt von Kinder und deren Eltern mit vulnerablen Gruppen führt.</w:t>
            </w:r>
          </w:p>
          <w:p w14:paraId="206FFAB5" w14:textId="420DA003" w:rsidR="00DD43F4" w:rsidRDefault="00DD43F4" w:rsidP="005E4792">
            <w:pPr>
              <w:pStyle w:val="Listenabsatz"/>
              <w:numPr>
                <w:ilvl w:val="0"/>
                <w:numId w:val="34"/>
              </w:numPr>
              <w:spacing w:line="276" w:lineRule="auto"/>
              <w:ind w:left="592"/>
              <w:rPr>
                <w:sz w:val="22"/>
                <w:szCs w:val="22"/>
              </w:rPr>
            </w:pPr>
            <w:r>
              <w:rPr>
                <w:sz w:val="22"/>
                <w:szCs w:val="22"/>
              </w:rPr>
              <w:t>Herr Spahn hat angeordnet, dass eine Passage</w:t>
            </w:r>
            <w:ins w:id="11" w:author="Rexroth, Ute" w:date="2020-03-14T13:39:00Z">
              <w:r w:rsidR="004E7C6C">
                <w:rPr>
                  <w:sz w:val="22"/>
                  <w:szCs w:val="22"/>
                </w:rPr>
                <w:t xml:space="preserve"> zu </w:t>
              </w:r>
              <w:proofErr w:type="spellStart"/>
              <w:r w:rsidR="004E7C6C">
                <w:rPr>
                  <w:sz w:val="22"/>
                  <w:szCs w:val="22"/>
                </w:rPr>
                <w:t>Schulsschließungen</w:t>
              </w:r>
              <w:proofErr w:type="spellEnd"/>
              <w:r w:rsidR="004E7C6C">
                <w:rPr>
                  <w:sz w:val="22"/>
                  <w:szCs w:val="22"/>
                </w:rPr>
                <w:t xml:space="preserve"> </w:t>
              </w:r>
            </w:ins>
            <w:r>
              <w:rPr>
                <w:sz w:val="22"/>
                <w:szCs w:val="22"/>
              </w:rPr>
              <w:t xml:space="preserve"> in die </w:t>
            </w:r>
            <w:r w:rsidR="005E4792">
              <w:rPr>
                <w:sz w:val="22"/>
                <w:szCs w:val="22"/>
              </w:rPr>
              <w:t xml:space="preserve">Kriterien für die </w:t>
            </w:r>
            <w:proofErr w:type="spellStart"/>
            <w:r w:rsidR="005E4792">
              <w:rPr>
                <w:sz w:val="22"/>
                <w:szCs w:val="22"/>
              </w:rPr>
              <w:t>Risikoeinischätzung</w:t>
            </w:r>
            <w:proofErr w:type="spellEnd"/>
            <w:r w:rsidR="005E4792">
              <w:rPr>
                <w:sz w:val="22"/>
                <w:szCs w:val="22"/>
              </w:rPr>
              <w:t xml:space="preserve"> von Großveranstaltungen</w:t>
            </w:r>
            <w:r>
              <w:rPr>
                <w:sz w:val="22"/>
                <w:szCs w:val="22"/>
              </w:rPr>
              <w:t xml:space="preserve"> eingefügt wird. </w:t>
            </w:r>
          </w:p>
          <w:p w14:paraId="348EA460" w14:textId="776D014F" w:rsidR="005E4792" w:rsidRPr="005E4792" w:rsidRDefault="005E4792" w:rsidP="005E4792">
            <w:pPr>
              <w:spacing w:line="276" w:lineRule="auto"/>
              <w:rPr>
                <w:i/>
                <w:sz w:val="22"/>
                <w:szCs w:val="22"/>
              </w:rPr>
            </w:pPr>
            <w:proofErr w:type="spellStart"/>
            <w:r w:rsidRPr="005E4792">
              <w:rPr>
                <w:i/>
                <w:sz w:val="22"/>
                <w:szCs w:val="22"/>
              </w:rPr>
              <w:t>To</w:t>
            </w:r>
            <w:proofErr w:type="spellEnd"/>
            <w:r w:rsidRPr="005E4792">
              <w:rPr>
                <w:i/>
                <w:sz w:val="22"/>
                <w:szCs w:val="22"/>
              </w:rPr>
              <w:t xml:space="preserve"> Do: Einfügen der Passage in die Risikoeinschätzung für Großveranstaltungen</w:t>
            </w:r>
            <w:r>
              <w:rPr>
                <w:i/>
                <w:sz w:val="22"/>
                <w:szCs w:val="22"/>
              </w:rPr>
              <w:t>, FG32</w:t>
            </w:r>
          </w:p>
          <w:p w14:paraId="751FBCBF" w14:textId="2AC8E103" w:rsidR="005E4792" w:rsidRPr="005E4792" w:rsidRDefault="005E4792" w:rsidP="00CE7B92">
            <w:pPr>
              <w:spacing w:line="276" w:lineRule="auto"/>
              <w:rPr>
                <w:sz w:val="22"/>
                <w:szCs w:val="22"/>
              </w:rPr>
            </w:pPr>
            <w:proofErr w:type="spellStart"/>
            <w:r w:rsidRPr="005E4792">
              <w:rPr>
                <w:i/>
                <w:sz w:val="22"/>
                <w:szCs w:val="22"/>
              </w:rPr>
              <w:t>To</w:t>
            </w:r>
            <w:proofErr w:type="spellEnd"/>
            <w:r w:rsidRPr="005E4792">
              <w:rPr>
                <w:i/>
                <w:sz w:val="22"/>
                <w:szCs w:val="22"/>
              </w:rPr>
              <w:t xml:space="preserve"> Do: Fachliche Stellungnahme für Übertragbarkeit durch Kinder</w:t>
            </w:r>
            <w:r>
              <w:rPr>
                <w:i/>
                <w:sz w:val="22"/>
                <w:szCs w:val="22"/>
              </w:rPr>
              <w:t>, FG36</w:t>
            </w:r>
          </w:p>
        </w:tc>
        <w:tc>
          <w:tcPr>
            <w:tcW w:w="1492" w:type="dxa"/>
          </w:tcPr>
          <w:p w14:paraId="39F241FA" w14:textId="77777777" w:rsidR="001A76BF" w:rsidRPr="00E73E61" w:rsidRDefault="001A76BF" w:rsidP="006A2FCB">
            <w:pPr>
              <w:rPr>
                <w:sz w:val="22"/>
                <w:szCs w:val="22"/>
              </w:rPr>
            </w:pPr>
          </w:p>
          <w:p w14:paraId="7937AECB" w14:textId="6875A57B" w:rsidR="00203106" w:rsidRPr="00E73E61" w:rsidRDefault="00756268" w:rsidP="006A2FCB">
            <w:pPr>
              <w:rPr>
                <w:sz w:val="22"/>
                <w:szCs w:val="22"/>
              </w:rPr>
            </w:pPr>
            <w:r w:rsidRPr="00E73E61">
              <w:rPr>
                <w:sz w:val="22"/>
                <w:szCs w:val="22"/>
              </w:rPr>
              <w:t>alle</w:t>
            </w:r>
          </w:p>
          <w:p w14:paraId="5FD1DDEC" w14:textId="4DBD22A4" w:rsidR="00513A18" w:rsidRPr="00E73E61" w:rsidRDefault="00513A18" w:rsidP="00AE426F">
            <w:pPr>
              <w:rPr>
                <w:sz w:val="22"/>
                <w:szCs w:val="22"/>
              </w:rPr>
            </w:pPr>
          </w:p>
        </w:tc>
      </w:tr>
      <w:tr w:rsidR="00B17629" w:rsidRPr="00E73E61" w14:paraId="450251C8" w14:textId="77777777" w:rsidTr="001160D2">
        <w:tc>
          <w:tcPr>
            <w:tcW w:w="684" w:type="dxa"/>
          </w:tcPr>
          <w:p w14:paraId="35135E4E" w14:textId="5F44C6F9" w:rsidR="00B17629" w:rsidRPr="00E73E61" w:rsidRDefault="00B17629" w:rsidP="006A2FCB">
            <w:pPr>
              <w:rPr>
                <w:b/>
              </w:rPr>
            </w:pPr>
            <w:r w:rsidRPr="00E73E61">
              <w:rPr>
                <w:b/>
              </w:rPr>
              <w:t>3</w:t>
            </w:r>
          </w:p>
        </w:tc>
        <w:tc>
          <w:tcPr>
            <w:tcW w:w="6795" w:type="dxa"/>
          </w:tcPr>
          <w:p w14:paraId="4315A6A9" w14:textId="77777777" w:rsidR="00B17629" w:rsidRPr="00E73E61" w:rsidRDefault="00B17629" w:rsidP="006A2FCB">
            <w:pPr>
              <w:rPr>
                <w:b/>
                <w:sz w:val="28"/>
              </w:rPr>
            </w:pPr>
            <w:r w:rsidRPr="00E73E61">
              <w:rPr>
                <w:b/>
                <w:sz w:val="28"/>
              </w:rPr>
              <w:t>Aktuelle Risikobewertung</w:t>
            </w:r>
          </w:p>
          <w:p w14:paraId="4E0CB990" w14:textId="3FB90965" w:rsidR="00C55A89" w:rsidRPr="00131751" w:rsidRDefault="00131751" w:rsidP="00131751">
            <w:pPr>
              <w:pStyle w:val="Listenabsatz"/>
              <w:numPr>
                <w:ilvl w:val="0"/>
                <w:numId w:val="34"/>
              </w:numPr>
              <w:spacing w:line="276" w:lineRule="auto"/>
              <w:ind w:left="592"/>
              <w:rPr>
                <w:sz w:val="22"/>
                <w:szCs w:val="22"/>
              </w:rPr>
            </w:pPr>
            <w:r w:rsidRPr="00131751">
              <w:rPr>
                <w:sz w:val="22"/>
                <w:szCs w:val="22"/>
              </w:rPr>
              <w:t>Aktuelle Risikobewertung bleibt bestehen</w:t>
            </w:r>
          </w:p>
        </w:tc>
        <w:tc>
          <w:tcPr>
            <w:tcW w:w="1492" w:type="dxa"/>
          </w:tcPr>
          <w:p w14:paraId="2011AECB" w14:textId="77777777" w:rsidR="00B17629" w:rsidRPr="00E73E61" w:rsidRDefault="00B17629" w:rsidP="006A2FCB">
            <w:pPr>
              <w:rPr>
                <w:sz w:val="22"/>
                <w:szCs w:val="22"/>
              </w:rPr>
            </w:pPr>
          </w:p>
          <w:p w14:paraId="59379956" w14:textId="5E937E4C" w:rsidR="00513A18" w:rsidRPr="00E73E61" w:rsidRDefault="00E73E61" w:rsidP="00756268">
            <w:pPr>
              <w:rPr>
                <w:sz w:val="22"/>
                <w:szCs w:val="22"/>
              </w:rPr>
            </w:pPr>
            <w:r w:rsidRPr="00E73E61">
              <w:rPr>
                <w:sz w:val="22"/>
                <w:szCs w:val="22"/>
              </w:rPr>
              <w:t>alle</w:t>
            </w:r>
          </w:p>
        </w:tc>
      </w:tr>
      <w:tr w:rsidR="00B17629" w:rsidRPr="00E73E61" w14:paraId="67A69648" w14:textId="77777777" w:rsidTr="001160D2">
        <w:trPr>
          <w:trHeight w:val="518"/>
        </w:trPr>
        <w:tc>
          <w:tcPr>
            <w:tcW w:w="684" w:type="dxa"/>
          </w:tcPr>
          <w:p w14:paraId="050841D2" w14:textId="006C97EA" w:rsidR="00B17629" w:rsidRPr="00E73E61" w:rsidRDefault="00B17629" w:rsidP="006A2FCB">
            <w:pPr>
              <w:rPr>
                <w:b/>
              </w:rPr>
            </w:pPr>
            <w:r w:rsidRPr="00E73E61">
              <w:rPr>
                <w:b/>
              </w:rPr>
              <w:t>4</w:t>
            </w:r>
          </w:p>
        </w:tc>
        <w:tc>
          <w:tcPr>
            <w:tcW w:w="6795" w:type="dxa"/>
          </w:tcPr>
          <w:p w14:paraId="28D1D8CD" w14:textId="77777777" w:rsidR="00B17629" w:rsidRPr="00E73E61" w:rsidRDefault="00B17629" w:rsidP="006A2FCB">
            <w:pPr>
              <w:rPr>
                <w:b/>
                <w:sz w:val="28"/>
                <w:szCs w:val="28"/>
              </w:rPr>
            </w:pPr>
            <w:r w:rsidRPr="00E73E61">
              <w:rPr>
                <w:b/>
                <w:sz w:val="28"/>
                <w:szCs w:val="28"/>
              </w:rPr>
              <w:t>Kommunikation</w:t>
            </w:r>
          </w:p>
          <w:p w14:paraId="10DC675F" w14:textId="60E2738B" w:rsidR="00B17629" w:rsidRDefault="005E4792" w:rsidP="00404023">
            <w:pPr>
              <w:rPr>
                <w:b/>
                <w:sz w:val="22"/>
                <w:szCs w:val="22"/>
              </w:rPr>
            </w:pPr>
            <w:r>
              <w:rPr>
                <w:b/>
                <w:sz w:val="22"/>
                <w:szCs w:val="22"/>
              </w:rPr>
              <w:t>Pressestelle:</w:t>
            </w:r>
          </w:p>
          <w:p w14:paraId="6A778478" w14:textId="4809F671" w:rsidR="005E4792" w:rsidRDefault="005E4792" w:rsidP="005E4792">
            <w:pPr>
              <w:pStyle w:val="Listenabsatz"/>
              <w:numPr>
                <w:ilvl w:val="0"/>
                <w:numId w:val="34"/>
              </w:numPr>
              <w:ind w:left="592"/>
              <w:rPr>
                <w:sz w:val="22"/>
                <w:szCs w:val="22"/>
              </w:rPr>
            </w:pPr>
            <w:r>
              <w:rPr>
                <w:sz w:val="22"/>
                <w:szCs w:val="22"/>
              </w:rPr>
              <w:t xml:space="preserve">Es erscheint </w:t>
            </w:r>
            <w:r w:rsidR="00200274">
              <w:rPr>
                <w:sz w:val="22"/>
                <w:szCs w:val="22"/>
              </w:rPr>
              <w:t xml:space="preserve">heute ein </w:t>
            </w:r>
            <w:r>
              <w:rPr>
                <w:sz w:val="22"/>
                <w:szCs w:val="22"/>
              </w:rPr>
              <w:t>Artikel im Epidemiologischen Bulletin, der auf dem Lagebericht beruht.</w:t>
            </w:r>
          </w:p>
          <w:p w14:paraId="1C5F72AD" w14:textId="2BD83002" w:rsidR="005E4792" w:rsidRDefault="005E4792" w:rsidP="005E4792">
            <w:pPr>
              <w:pStyle w:val="Listenabsatz"/>
              <w:numPr>
                <w:ilvl w:val="0"/>
                <w:numId w:val="34"/>
              </w:numPr>
              <w:ind w:left="592"/>
              <w:rPr>
                <w:sz w:val="22"/>
                <w:szCs w:val="22"/>
              </w:rPr>
            </w:pPr>
            <w:r>
              <w:rPr>
                <w:sz w:val="22"/>
                <w:szCs w:val="22"/>
              </w:rPr>
              <w:t>D</w:t>
            </w:r>
            <w:r w:rsidR="00A548F3">
              <w:rPr>
                <w:sz w:val="22"/>
                <w:szCs w:val="22"/>
              </w:rPr>
              <w:t>as</w:t>
            </w:r>
            <w:r>
              <w:rPr>
                <w:sz w:val="22"/>
                <w:szCs w:val="22"/>
              </w:rPr>
              <w:t xml:space="preserve"> </w:t>
            </w:r>
            <w:r w:rsidR="00247A1C">
              <w:rPr>
                <w:sz w:val="22"/>
                <w:szCs w:val="22"/>
              </w:rPr>
              <w:t>Strategiepapier</w:t>
            </w:r>
            <w:r>
              <w:rPr>
                <w:sz w:val="22"/>
                <w:szCs w:val="22"/>
              </w:rPr>
              <w:t xml:space="preserve"> von FG36 liegt derzeit bei Herrn Spahn.</w:t>
            </w:r>
            <w:r w:rsidR="00A548F3">
              <w:rPr>
                <w:sz w:val="22"/>
                <w:szCs w:val="22"/>
              </w:rPr>
              <w:t xml:space="preserve"> </w:t>
            </w:r>
          </w:p>
          <w:p w14:paraId="75549754" w14:textId="628C1E2B" w:rsidR="005E4792" w:rsidRPr="005E4792" w:rsidRDefault="005E4792" w:rsidP="005E4792">
            <w:pPr>
              <w:pStyle w:val="Listenabsatz"/>
              <w:numPr>
                <w:ilvl w:val="0"/>
                <w:numId w:val="34"/>
              </w:numPr>
              <w:spacing w:after="120"/>
              <w:ind w:left="589" w:hanging="357"/>
              <w:rPr>
                <w:sz w:val="22"/>
                <w:szCs w:val="22"/>
              </w:rPr>
            </w:pPr>
            <w:r>
              <w:rPr>
                <w:sz w:val="22"/>
                <w:szCs w:val="22"/>
              </w:rPr>
              <w:t>Die Diskussionen zu den derzeitigen Maßnahmen (Schutz der vulnerablen Gruppen, Eigenverantwortung etc.) stehen im Einklang mit den Inhalten des Artikels</w:t>
            </w:r>
          </w:p>
          <w:p w14:paraId="1085C316" w14:textId="0FFAC0DB" w:rsidR="00D82A42" w:rsidRDefault="00D82A42" w:rsidP="005E4792">
            <w:pPr>
              <w:spacing w:after="120" w:line="276" w:lineRule="auto"/>
              <w:rPr>
                <w:i/>
                <w:sz w:val="22"/>
              </w:rPr>
            </w:pPr>
            <w:proofErr w:type="spellStart"/>
            <w:r w:rsidRPr="006F141F">
              <w:rPr>
                <w:i/>
                <w:sz w:val="22"/>
              </w:rPr>
              <w:t>ToDo</w:t>
            </w:r>
            <w:proofErr w:type="spellEnd"/>
            <w:r w:rsidRPr="006F141F">
              <w:rPr>
                <w:i/>
                <w:sz w:val="22"/>
              </w:rPr>
              <w:t>:.</w:t>
            </w:r>
            <w:r w:rsidR="005E4792">
              <w:rPr>
                <w:i/>
                <w:sz w:val="22"/>
              </w:rPr>
              <w:t xml:space="preserve">Der derzeit vorliegende Artikel wird gelayoutet und soweit möglich finalisiert, so dass er kurzfristig publiziert werden kann, Presse </w:t>
            </w:r>
          </w:p>
          <w:p w14:paraId="3D7C98CD" w14:textId="77777777" w:rsidR="00DC65B7" w:rsidRPr="00E73E61" w:rsidRDefault="00190CA8" w:rsidP="00DC65B7">
            <w:pPr>
              <w:rPr>
                <w:b/>
                <w:sz w:val="22"/>
              </w:rPr>
            </w:pPr>
            <w:r w:rsidRPr="00E73E61">
              <w:rPr>
                <w:b/>
                <w:sz w:val="22"/>
              </w:rPr>
              <w:t>BZgA</w:t>
            </w:r>
          </w:p>
          <w:p w14:paraId="1D2F1351" w14:textId="49DAC711" w:rsidR="007E5524" w:rsidRDefault="007E5524" w:rsidP="007E5524">
            <w:pPr>
              <w:pStyle w:val="Listenabsatz"/>
              <w:numPr>
                <w:ilvl w:val="0"/>
                <w:numId w:val="35"/>
              </w:numPr>
              <w:rPr>
                <w:sz w:val="22"/>
                <w:szCs w:val="22"/>
              </w:rPr>
            </w:pPr>
            <w:r>
              <w:rPr>
                <w:sz w:val="22"/>
                <w:szCs w:val="22"/>
              </w:rPr>
              <w:t>Erstellung von</w:t>
            </w:r>
            <w:r w:rsidR="005E4792" w:rsidRPr="007E5524">
              <w:rPr>
                <w:sz w:val="22"/>
                <w:szCs w:val="22"/>
              </w:rPr>
              <w:t xml:space="preserve"> Infos für Allgemeinbevölkerung</w:t>
            </w:r>
            <w:r>
              <w:rPr>
                <w:sz w:val="22"/>
                <w:szCs w:val="22"/>
              </w:rPr>
              <w:t>, FAQ werden heute auf die Webseite gestellt</w:t>
            </w:r>
          </w:p>
          <w:p w14:paraId="58C8D11F" w14:textId="508B06EF" w:rsidR="00D82A42" w:rsidRDefault="007E5524" w:rsidP="007E5524">
            <w:pPr>
              <w:pStyle w:val="Listenabsatz"/>
              <w:numPr>
                <w:ilvl w:val="0"/>
                <w:numId w:val="35"/>
              </w:numPr>
              <w:rPr>
                <w:sz w:val="22"/>
                <w:szCs w:val="22"/>
              </w:rPr>
            </w:pPr>
            <w:r>
              <w:rPr>
                <w:sz w:val="22"/>
                <w:szCs w:val="22"/>
              </w:rPr>
              <w:t>Flyer zu Schutzmaßnahmen für chronisch Kranke wird erarbeitet</w:t>
            </w:r>
            <w:r w:rsidR="00820725">
              <w:rPr>
                <w:sz w:val="22"/>
                <w:szCs w:val="22"/>
              </w:rPr>
              <w:t>.</w:t>
            </w:r>
          </w:p>
          <w:p w14:paraId="35B0FEA6" w14:textId="0095E122" w:rsidR="007E5524" w:rsidRDefault="007E5524" w:rsidP="007E5524">
            <w:pPr>
              <w:pStyle w:val="Listenabsatz"/>
              <w:numPr>
                <w:ilvl w:val="0"/>
                <w:numId w:val="35"/>
              </w:numPr>
              <w:rPr>
                <w:sz w:val="22"/>
                <w:szCs w:val="22"/>
              </w:rPr>
            </w:pPr>
            <w:r>
              <w:rPr>
                <w:sz w:val="22"/>
                <w:szCs w:val="22"/>
              </w:rPr>
              <w:t>Information für Verhalten in Quarantäne wird zusammen mit dem BBK erstellt</w:t>
            </w:r>
            <w:r w:rsidR="00820725">
              <w:rPr>
                <w:sz w:val="22"/>
                <w:szCs w:val="22"/>
              </w:rPr>
              <w:t>.</w:t>
            </w:r>
          </w:p>
          <w:p w14:paraId="65E0889F" w14:textId="10EA94D2" w:rsidR="007E5524" w:rsidRDefault="007E5524" w:rsidP="007E5524">
            <w:pPr>
              <w:pStyle w:val="Listenabsatz"/>
              <w:numPr>
                <w:ilvl w:val="0"/>
                <w:numId w:val="35"/>
              </w:numPr>
              <w:rPr>
                <w:sz w:val="22"/>
                <w:szCs w:val="22"/>
              </w:rPr>
            </w:pPr>
            <w:r>
              <w:rPr>
                <w:sz w:val="22"/>
                <w:szCs w:val="22"/>
              </w:rPr>
              <w:t>Es gibt damit dann 3 verschiedene Flyer zur Quarantäne: RKI, BBK und BZgA. Man sollte bedenken welche Informationslücke geschlossen werden muss</w:t>
            </w:r>
            <w:r w:rsidR="00820725">
              <w:rPr>
                <w:sz w:val="22"/>
                <w:szCs w:val="22"/>
              </w:rPr>
              <w:t>.</w:t>
            </w:r>
          </w:p>
          <w:p w14:paraId="445BF53A" w14:textId="4C13306E" w:rsidR="007E5524" w:rsidRDefault="007E5524" w:rsidP="007E5524">
            <w:pPr>
              <w:pStyle w:val="Listenabsatz"/>
              <w:numPr>
                <w:ilvl w:val="0"/>
                <w:numId w:val="35"/>
              </w:numPr>
              <w:rPr>
                <w:sz w:val="22"/>
                <w:szCs w:val="22"/>
              </w:rPr>
            </w:pPr>
            <w:r>
              <w:rPr>
                <w:sz w:val="22"/>
                <w:szCs w:val="22"/>
              </w:rPr>
              <w:t xml:space="preserve">Der Fokus der BZgA soll mehr auf Kindern liegen. </w:t>
            </w:r>
          </w:p>
          <w:p w14:paraId="1ED961CC" w14:textId="77777777" w:rsidR="007E5524" w:rsidRDefault="007E5524" w:rsidP="007E5524">
            <w:pPr>
              <w:pStyle w:val="Listenabsatz"/>
              <w:numPr>
                <w:ilvl w:val="0"/>
                <w:numId w:val="35"/>
              </w:numPr>
              <w:rPr>
                <w:sz w:val="22"/>
                <w:szCs w:val="22"/>
              </w:rPr>
            </w:pPr>
            <w:r>
              <w:rPr>
                <w:sz w:val="22"/>
                <w:szCs w:val="22"/>
              </w:rPr>
              <w:t>Es wird darauf hingewiesen, dass der RKI Flyer intensiv mit den Ländern abgestimmt wurde und es nicht zu widersprüchlichen Informationen kommen sollte. Um Verwirrung zu vermeiden sollten ggf. auch die Ländern eingebunden werden.</w:t>
            </w:r>
          </w:p>
          <w:p w14:paraId="7040440F" w14:textId="2DCEE455" w:rsidR="007E5524" w:rsidRDefault="007E5524" w:rsidP="007E5524">
            <w:pPr>
              <w:pStyle w:val="Listenabsatz"/>
              <w:numPr>
                <w:ilvl w:val="0"/>
                <w:numId w:val="35"/>
              </w:numPr>
              <w:rPr>
                <w:sz w:val="22"/>
                <w:szCs w:val="22"/>
              </w:rPr>
            </w:pPr>
            <w:r>
              <w:rPr>
                <w:sz w:val="22"/>
                <w:szCs w:val="22"/>
              </w:rPr>
              <w:t xml:space="preserve">Nachfrage, ob das BZgA was vorbereitet zur Parole der </w:t>
            </w:r>
            <w:proofErr w:type="spellStart"/>
            <w:r>
              <w:rPr>
                <w:sz w:val="22"/>
                <w:szCs w:val="22"/>
              </w:rPr>
              <w:t>Kanzerlin</w:t>
            </w:r>
            <w:proofErr w:type="spellEnd"/>
            <w:r>
              <w:rPr>
                <w:sz w:val="22"/>
                <w:szCs w:val="22"/>
              </w:rPr>
              <w:t>. Hinweise zur sozialen Distanzierung und grundsätzliche Regeln, z.B</w:t>
            </w:r>
            <w:r w:rsidR="00820725">
              <w:rPr>
                <w:sz w:val="22"/>
                <w:szCs w:val="22"/>
              </w:rPr>
              <w:t>., dass Kranke zu Hause bleiben.</w:t>
            </w:r>
            <w:r>
              <w:rPr>
                <w:sz w:val="22"/>
                <w:szCs w:val="22"/>
              </w:rPr>
              <w:t xml:space="preserve"> </w:t>
            </w:r>
          </w:p>
          <w:p w14:paraId="1B0D8818" w14:textId="5AC19F91" w:rsidR="007E5524" w:rsidRPr="007E5524" w:rsidRDefault="007E5524" w:rsidP="007E5524">
            <w:pPr>
              <w:rPr>
                <w:b/>
                <w:sz w:val="22"/>
                <w:szCs w:val="22"/>
              </w:rPr>
            </w:pPr>
            <w:r w:rsidRPr="007E5524">
              <w:rPr>
                <w:b/>
                <w:sz w:val="22"/>
                <w:szCs w:val="22"/>
              </w:rPr>
              <w:t>RKI</w:t>
            </w:r>
          </w:p>
          <w:p w14:paraId="27FB56DE" w14:textId="6C7FE33D" w:rsidR="007E5524" w:rsidRDefault="007E5524" w:rsidP="007E5524">
            <w:pPr>
              <w:pStyle w:val="Listenabsatz"/>
              <w:numPr>
                <w:ilvl w:val="0"/>
                <w:numId w:val="35"/>
              </w:numPr>
              <w:rPr>
                <w:sz w:val="22"/>
                <w:szCs w:val="22"/>
              </w:rPr>
            </w:pPr>
            <w:r>
              <w:rPr>
                <w:sz w:val="22"/>
                <w:szCs w:val="22"/>
              </w:rPr>
              <w:t>Derzeit ist eine Infobroschüre im RKI in Arbeit zu Patienten in Isolation</w:t>
            </w:r>
          </w:p>
          <w:p w14:paraId="1735CF65" w14:textId="3BDA437D" w:rsidR="007E5524" w:rsidRPr="007E5524" w:rsidRDefault="00247A1C" w:rsidP="007E5524">
            <w:pPr>
              <w:pStyle w:val="Listenabsatz"/>
              <w:numPr>
                <w:ilvl w:val="0"/>
                <w:numId w:val="35"/>
              </w:numPr>
              <w:rPr>
                <w:sz w:val="22"/>
                <w:szCs w:val="22"/>
              </w:rPr>
            </w:pPr>
            <w:r>
              <w:rPr>
                <w:sz w:val="22"/>
                <w:szCs w:val="22"/>
              </w:rPr>
              <w:t>Die</w:t>
            </w:r>
            <w:r w:rsidR="007E5524">
              <w:rPr>
                <w:sz w:val="22"/>
                <w:szCs w:val="22"/>
              </w:rPr>
              <w:t xml:space="preserve"> Informationen für Reisende </w:t>
            </w:r>
            <w:r>
              <w:rPr>
                <w:sz w:val="22"/>
                <w:szCs w:val="22"/>
              </w:rPr>
              <w:t>sollen weiterhin ausgehängt und ausgeteilt werden</w:t>
            </w:r>
            <w:r w:rsidR="007E5524">
              <w:rPr>
                <w:sz w:val="22"/>
                <w:szCs w:val="22"/>
              </w:rPr>
              <w:t>, auch wenn die Empfehlungen</w:t>
            </w:r>
            <w:r>
              <w:rPr>
                <w:sz w:val="22"/>
                <w:szCs w:val="22"/>
              </w:rPr>
              <w:t xml:space="preserve"> darauf</w:t>
            </w:r>
            <w:r w:rsidR="007E5524">
              <w:rPr>
                <w:sz w:val="22"/>
                <w:szCs w:val="22"/>
              </w:rPr>
              <w:t xml:space="preserve"> inzwischen für alle Bürger gelten</w:t>
            </w:r>
            <w:r>
              <w:rPr>
                <w:sz w:val="22"/>
                <w:szCs w:val="22"/>
              </w:rPr>
              <w:t xml:space="preserve"> und nicht mehr an Risikogebiete gekoppelt sind</w:t>
            </w:r>
            <w:r w:rsidR="007E5524">
              <w:rPr>
                <w:sz w:val="22"/>
                <w:szCs w:val="22"/>
              </w:rPr>
              <w:t xml:space="preserve">. </w:t>
            </w:r>
          </w:p>
          <w:p w14:paraId="142A9DF8" w14:textId="77D8B65A" w:rsidR="00823DCF" w:rsidRPr="00D7043D" w:rsidRDefault="00823DCF" w:rsidP="007E5524">
            <w:pPr>
              <w:rPr>
                <w:sz w:val="22"/>
                <w:szCs w:val="22"/>
              </w:rPr>
            </w:pPr>
          </w:p>
        </w:tc>
        <w:tc>
          <w:tcPr>
            <w:tcW w:w="1492" w:type="dxa"/>
          </w:tcPr>
          <w:p w14:paraId="123E0D8A" w14:textId="77777777" w:rsidR="00EE40FC" w:rsidRPr="00E73E61" w:rsidRDefault="00EE40FC" w:rsidP="006A2FCB">
            <w:pPr>
              <w:rPr>
                <w:sz w:val="22"/>
                <w:szCs w:val="22"/>
              </w:rPr>
            </w:pPr>
          </w:p>
          <w:p w14:paraId="719A11C4" w14:textId="50F0B25A" w:rsidR="00EE40FC" w:rsidRPr="00E73E61" w:rsidRDefault="00756268" w:rsidP="006A2FCB">
            <w:pPr>
              <w:rPr>
                <w:sz w:val="22"/>
                <w:szCs w:val="22"/>
              </w:rPr>
            </w:pPr>
            <w:r w:rsidRPr="00E73E61">
              <w:rPr>
                <w:sz w:val="22"/>
                <w:szCs w:val="22"/>
              </w:rPr>
              <w:t>Presse</w:t>
            </w:r>
          </w:p>
          <w:p w14:paraId="445526FE" w14:textId="77777777" w:rsidR="00EE40FC" w:rsidRDefault="00EE40FC" w:rsidP="00EE40FC">
            <w:pPr>
              <w:rPr>
                <w:sz w:val="22"/>
                <w:szCs w:val="22"/>
              </w:rPr>
            </w:pPr>
          </w:p>
          <w:p w14:paraId="11C5ACE0" w14:textId="77777777" w:rsidR="00247A1C" w:rsidRDefault="00247A1C" w:rsidP="00EE40FC">
            <w:pPr>
              <w:rPr>
                <w:sz w:val="22"/>
                <w:szCs w:val="22"/>
              </w:rPr>
            </w:pPr>
          </w:p>
          <w:p w14:paraId="6785D59B" w14:textId="77777777" w:rsidR="00247A1C" w:rsidRDefault="00247A1C" w:rsidP="00EE40FC">
            <w:pPr>
              <w:rPr>
                <w:sz w:val="22"/>
                <w:szCs w:val="22"/>
              </w:rPr>
            </w:pPr>
          </w:p>
          <w:p w14:paraId="1460790C" w14:textId="77777777" w:rsidR="00247A1C" w:rsidRDefault="00247A1C" w:rsidP="00EE40FC">
            <w:pPr>
              <w:rPr>
                <w:sz w:val="22"/>
                <w:szCs w:val="22"/>
              </w:rPr>
            </w:pPr>
          </w:p>
          <w:p w14:paraId="54107DC0" w14:textId="77777777" w:rsidR="00247A1C" w:rsidRDefault="00247A1C" w:rsidP="00EE40FC">
            <w:pPr>
              <w:rPr>
                <w:sz w:val="22"/>
                <w:szCs w:val="22"/>
              </w:rPr>
            </w:pPr>
          </w:p>
          <w:p w14:paraId="17B51807" w14:textId="77777777" w:rsidR="00247A1C" w:rsidRDefault="00247A1C" w:rsidP="00EE40FC">
            <w:pPr>
              <w:rPr>
                <w:sz w:val="22"/>
                <w:szCs w:val="22"/>
              </w:rPr>
            </w:pPr>
          </w:p>
          <w:p w14:paraId="19677FE4" w14:textId="77777777" w:rsidR="00247A1C" w:rsidRDefault="00247A1C" w:rsidP="00EE40FC">
            <w:pPr>
              <w:rPr>
                <w:sz w:val="22"/>
                <w:szCs w:val="22"/>
              </w:rPr>
            </w:pPr>
          </w:p>
          <w:p w14:paraId="32A1FBE9" w14:textId="77777777" w:rsidR="00247A1C" w:rsidRDefault="00247A1C" w:rsidP="00EE40FC">
            <w:pPr>
              <w:rPr>
                <w:sz w:val="22"/>
                <w:szCs w:val="22"/>
              </w:rPr>
            </w:pPr>
          </w:p>
          <w:p w14:paraId="0B49E853" w14:textId="77777777" w:rsidR="00247A1C" w:rsidRDefault="00247A1C" w:rsidP="00EE40FC">
            <w:pPr>
              <w:rPr>
                <w:sz w:val="22"/>
                <w:szCs w:val="22"/>
              </w:rPr>
            </w:pPr>
          </w:p>
          <w:p w14:paraId="2D6260FD" w14:textId="77777777" w:rsidR="00247A1C" w:rsidRDefault="00247A1C" w:rsidP="00EE40FC">
            <w:pPr>
              <w:rPr>
                <w:sz w:val="22"/>
                <w:szCs w:val="22"/>
              </w:rPr>
            </w:pPr>
          </w:p>
          <w:p w14:paraId="76647DBD" w14:textId="77777777" w:rsidR="00247A1C" w:rsidRDefault="00247A1C" w:rsidP="00EE40FC">
            <w:pPr>
              <w:rPr>
                <w:sz w:val="22"/>
                <w:szCs w:val="22"/>
              </w:rPr>
            </w:pPr>
            <w:r>
              <w:rPr>
                <w:sz w:val="22"/>
                <w:szCs w:val="22"/>
              </w:rPr>
              <w:t>BZgA</w:t>
            </w:r>
          </w:p>
          <w:p w14:paraId="0304C50A" w14:textId="77777777" w:rsidR="00247A1C" w:rsidRDefault="00247A1C" w:rsidP="00EE40FC">
            <w:pPr>
              <w:rPr>
                <w:sz w:val="22"/>
                <w:szCs w:val="22"/>
              </w:rPr>
            </w:pPr>
          </w:p>
          <w:p w14:paraId="6907C588" w14:textId="77777777" w:rsidR="00247A1C" w:rsidRDefault="00247A1C" w:rsidP="00EE40FC">
            <w:pPr>
              <w:rPr>
                <w:sz w:val="22"/>
                <w:szCs w:val="22"/>
              </w:rPr>
            </w:pPr>
          </w:p>
          <w:p w14:paraId="6A31D563" w14:textId="77777777" w:rsidR="00247A1C" w:rsidRDefault="00247A1C" w:rsidP="00EE40FC">
            <w:pPr>
              <w:rPr>
                <w:sz w:val="22"/>
                <w:szCs w:val="22"/>
              </w:rPr>
            </w:pPr>
          </w:p>
          <w:p w14:paraId="14D425C9" w14:textId="77777777" w:rsidR="00247A1C" w:rsidRDefault="00247A1C" w:rsidP="00EE40FC">
            <w:pPr>
              <w:rPr>
                <w:sz w:val="22"/>
                <w:szCs w:val="22"/>
              </w:rPr>
            </w:pPr>
          </w:p>
          <w:p w14:paraId="29BA5C4C" w14:textId="77777777" w:rsidR="00247A1C" w:rsidRDefault="00247A1C" w:rsidP="00EE40FC">
            <w:pPr>
              <w:rPr>
                <w:sz w:val="22"/>
                <w:szCs w:val="22"/>
              </w:rPr>
            </w:pPr>
          </w:p>
          <w:p w14:paraId="6D73A600" w14:textId="77777777" w:rsidR="00247A1C" w:rsidRDefault="00247A1C" w:rsidP="00EE40FC">
            <w:pPr>
              <w:rPr>
                <w:sz w:val="22"/>
                <w:szCs w:val="22"/>
              </w:rPr>
            </w:pPr>
          </w:p>
          <w:p w14:paraId="08B43867" w14:textId="77777777" w:rsidR="00247A1C" w:rsidRDefault="00247A1C" w:rsidP="00EE40FC">
            <w:pPr>
              <w:rPr>
                <w:sz w:val="22"/>
                <w:szCs w:val="22"/>
              </w:rPr>
            </w:pPr>
          </w:p>
          <w:p w14:paraId="04E47833" w14:textId="77777777" w:rsidR="00247A1C" w:rsidRDefault="00247A1C" w:rsidP="00EE40FC">
            <w:pPr>
              <w:rPr>
                <w:sz w:val="22"/>
                <w:szCs w:val="22"/>
              </w:rPr>
            </w:pPr>
          </w:p>
          <w:p w14:paraId="4BE3F985" w14:textId="77777777" w:rsidR="00247A1C" w:rsidRDefault="00247A1C" w:rsidP="00EE40FC">
            <w:pPr>
              <w:rPr>
                <w:sz w:val="22"/>
                <w:szCs w:val="22"/>
              </w:rPr>
            </w:pPr>
          </w:p>
          <w:p w14:paraId="03E8379D" w14:textId="77777777" w:rsidR="00247A1C" w:rsidRDefault="00247A1C" w:rsidP="00EE40FC">
            <w:pPr>
              <w:rPr>
                <w:sz w:val="22"/>
                <w:szCs w:val="22"/>
              </w:rPr>
            </w:pPr>
          </w:p>
          <w:p w14:paraId="7EAA42C5" w14:textId="77777777" w:rsidR="00247A1C" w:rsidRDefault="00247A1C" w:rsidP="00EE40FC">
            <w:pPr>
              <w:rPr>
                <w:sz w:val="22"/>
                <w:szCs w:val="22"/>
              </w:rPr>
            </w:pPr>
          </w:p>
          <w:p w14:paraId="64D07D5E" w14:textId="77777777" w:rsidR="00247A1C" w:rsidRDefault="00247A1C" w:rsidP="00EE40FC">
            <w:pPr>
              <w:rPr>
                <w:sz w:val="22"/>
                <w:szCs w:val="22"/>
              </w:rPr>
            </w:pPr>
          </w:p>
          <w:p w14:paraId="2D667E74" w14:textId="77777777" w:rsidR="00247A1C" w:rsidRDefault="00247A1C" w:rsidP="00EE40FC">
            <w:pPr>
              <w:rPr>
                <w:sz w:val="22"/>
                <w:szCs w:val="22"/>
              </w:rPr>
            </w:pPr>
          </w:p>
          <w:p w14:paraId="500DF2EB" w14:textId="77777777" w:rsidR="00247A1C" w:rsidRDefault="00247A1C" w:rsidP="00EE40FC">
            <w:pPr>
              <w:rPr>
                <w:sz w:val="22"/>
                <w:szCs w:val="22"/>
              </w:rPr>
            </w:pPr>
          </w:p>
          <w:p w14:paraId="422D05DA" w14:textId="77777777" w:rsidR="00247A1C" w:rsidRDefault="00247A1C" w:rsidP="00EE40FC">
            <w:pPr>
              <w:rPr>
                <w:sz w:val="22"/>
                <w:szCs w:val="22"/>
              </w:rPr>
            </w:pPr>
          </w:p>
          <w:p w14:paraId="544645ED" w14:textId="77777777" w:rsidR="00247A1C" w:rsidRDefault="00247A1C" w:rsidP="00EE40FC">
            <w:pPr>
              <w:rPr>
                <w:sz w:val="22"/>
                <w:szCs w:val="22"/>
              </w:rPr>
            </w:pPr>
          </w:p>
          <w:p w14:paraId="26F564C0" w14:textId="77777777" w:rsidR="00247A1C" w:rsidRDefault="00247A1C" w:rsidP="00EE40FC">
            <w:pPr>
              <w:rPr>
                <w:sz w:val="22"/>
                <w:szCs w:val="22"/>
              </w:rPr>
            </w:pPr>
          </w:p>
          <w:p w14:paraId="2F26D073" w14:textId="77777777" w:rsidR="00247A1C" w:rsidRDefault="00247A1C" w:rsidP="00EE40FC">
            <w:pPr>
              <w:rPr>
                <w:sz w:val="22"/>
                <w:szCs w:val="22"/>
              </w:rPr>
            </w:pPr>
          </w:p>
          <w:p w14:paraId="7F17962D" w14:textId="46E94AB6" w:rsidR="00247A1C" w:rsidRDefault="00247A1C" w:rsidP="00EE40FC">
            <w:pPr>
              <w:rPr>
                <w:sz w:val="22"/>
                <w:szCs w:val="22"/>
              </w:rPr>
            </w:pPr>
            <w:r>
              <w:rPr>
                <w:sz w:val="22"/>
                <w:szCs w:val="22"/>
              </w:rPr>
              <w:t>alle</w:t>
            </w:r>
          </w:p>
          <w:p w14:paraId="3ABFB59A" w14:textId="0E57F2BD" w:rsidR="00247A1C" w:rsidRPr="00E73E61" w:rsidRDefault="00247A1C" w:rsidP="00EE40FC">
            <w:pPr>
              <w:rPr>
                <w:sz w:val="22"/>
                <w:szCs w:val="22"/>
              </w:rPr>
            </w:pPr>
          </w:p>
        </w:tc>
      </w:tr>
      <w:tr w:rsidR="00623A33" w:rsidRPr="00E73E61" w14:paraId="42D8196D" w14:textId="77777777" w:rsidTr="001160D2">
        <w:tc>
          <w:tcPr>
            <w:tcW w:w="684" w:type="dxa"/>
          </w:tcPr>
          <w:p w14:paraId="6F2CC56D" w14:textId="0838B858" w:rsidR="00623A33" w:rsidRPr="00E73E61" w:rsidRDefault="00623A33" w:rsidP="006A2FCB">
            <w:pPr>
              <w:rPr>
                <w:b/>
              </w:rPr>
            </w:pPr>
            <w:r w:rsidRPr="00E73E61">
              <w:rPr>
                <w:b/>
              </w:rPr>
              <w:t>5</w:t>
            </w:r>
          </w:p>
        </w:tc>
        <w:tc>
          <w:tcPr>
            <w:tcW w:w="6795" w:type="dxa"/>
          </w:tcPr>
          <w:p w14:paraId="53ED6C15" w14:textId="50FA798D" w:rsidR="0016014D" w:rsidRDefault="00247A1C" w:rsidP="00DA5984">
            <w:pPr>
              <w:rPr>
                <w:b/>
                <w:sz w:val="28"/>
              </w:rPr>
            </w:pPr>
            <w:r>
              <w:rPr>
                <w:b/>
                <w:sz w:val="28"/>
              </w:rPr>
              <w:t>RKI-Strategie Fragen</w:t>
            </w:r>
          </w:p>
          <w:p w14:paraId="4ACE215C" w14:textId="43BF5A05" w:rsidR="00BB3B5F" w:rsidRPr="00A548F3" w:rsidRDefault="00247A1C" w:rsidP="00BB3B5F">
            <w:pPr>
              <w:spacing w:line="276" w:lineRule="auto"/>
              <w:rPr>
                <w:b/>
                <w:sz w:val="22"/>
              </w:rPr>
            </w:pPr>
            <w:r w:rsidRPr="00A548F3">
              <w:rPr>
                <w:b/>
                <w:sz w:val="22"/>
              </w:rPr>
              <w:t>Grundsatzfragen zu Risikogebieten:</w:t>
            </w:r>
            <w:r w:rsidR="0016014D" w:rsidRPr="00A548F3">
              <w:rPr>
                <w:b/>
                <w:sz w:val="22"/>
              </w:rPr>
              <w:t xml:space="preserve"> </w:t>
            </w:r>
          </w:p>
          <w:p w14:paraId="237C4482" w14:textId="6BC59434" w:rsidR="00200274" w:rsidRPr="00820725" w:rsidRDefault="00BB3B5F" w:rsidP="00820725">
            <w:pPr>
              <w:pStyle w:val="Listenabsatz"/>
              <w:numPr>
                <w:ilvl w:val="0"/>
                <w:numId w:val="36"/>
              </w:numPr>
              <w:spacing w:line="276" w:lineRule="auto"/>
              <w:rPr>
                <w:sz w:val="22"/>
              </w:rPr>
            </w:pPr>
            <w:r>
              <w:rPr>
                <w:sz w:val="22"/>
              </w:rPr>
              <w:t>Frage nach dem Trigger zum Übergang von geographischen Kriterien zu Fokus auf vulnerable Gruppen</w:t>
            </w:r>
            <w:r w:rsidR="00820725">
              <w:rPr>
                <w:sz w:val="22"/>
              </w:rPr>
              <w:t xml:space="preserve"> und </w:t>
            </w:r>
            <w:r w:rsidRPr="00820725">
              <w:rPr>
                <w:sz w:val="22"/>
              </w:rPr>
              <w:t>wie weit die Labore vorbereitet sind für eine Testung ohne Bezug zu Risikogebieten</w:t>
            </w:r>
            <w:r w:rsidR="00820725" w:rsidRPr="00820725">
              <w:rPr>
                <w:sz w:val="22"/>
              </w:rPr>
              <w:t>.</w:t>
            </w:r>
          </w:p>
          <w:p w14:paraId="128A460A" w14:textId="56B33F58" w:rsidR="00BB3B5F" w:rsidRDefault="00BB3B5F" w:rsidP="00200274">
            <w:pPr>
              <w:pStyle w:val="Listenabsatz"/>
              <w:numPr>
                <w:ilvl w:val="0"/>
                <w:numId w:val="36"/>
              </w:numPr>
              <w:spacing w:line="276" w:lineRule="auto"/>
              <w:rPr>
                <w:sz w:val="22"/>
              </w:rPr>
            </w:pPr>
            <w:r>
              <w:rPr>
                <w:sz w:val="22"/>
              </w:rPr>
              <w:t xml:space="preserve">Derzeit Vorteil, dass GÄ viele Informationen zu Fällen aus Risikogebieten bekommen. </w:t>
            </w:r>
          </w:p>
          <w:p w14:paraId="02B78D45" w14:textId="3592046A" w:rsidR="00BB3B5F" w:rsidRDefault="00BB3B5F" w:rsidP="00200274">
            <w:pPr>
              <w:pStyle w:val="Listenabsatz"/>
              <w:numPr>
                <w:ilvl w:val="0"/>
                <w:numId w:val="36"/>
              </w:numPr>
              <w:spacing w:line="276" w:lineRule="auto"/>
              <w:rPr>
                <w:sz w:val="22"/>
              </w:rPr>
            </w:pPr>
            <w:r>
              <w:rPr>
                <w:sz w:val="22"/>
              </w:rPr>
              <w:t xml:space="preserve">Bei </w:t>
            </w:r>
            <w:proofErr w:type="spellStart"/>
            <w:r>
              <w:rPr>
                <w:sz w:val="22"/>
              </w:rPr>
              <w:t>community</w:t>
            </w:r>
            <w:proofErr w:type="spellEnd"/>
            <w:r>
              <w:rPr>
                <w:sz w:val="22"/>
              </w:rPr>
              <w:t xml:space="preserve"> </w:t>
            </w:r>
            <w:proofErr w:type="spellStart"/>
            <w:r>
              <w:rPr>
                <w:sz w:val="22"/>
              </w:rPr>
              <w:t>transmission</w:t>
            </w:r>
            <w:proofErr w:type="spellEnd"/>
            <w:r>
              <w:rPr>
                <w:sz w:val="22"/>
              </w:rPr>
              <w:t xml:space="preserve"> in größeren Regionen sollte weniger Energie in die Diagnostik von begründeten Verdachtsfällen und mehr in die Testung von vulnerablen Gruppen fließen.</w:t>
            </w:r>
          </w:p>
          <w:p w14:paraId="3DC02123" w14:textId="21FA7EA2" w:rsidR="00BB3B5F" w:rsidRDefault="00BB3B5F" w:rsidP="00200274">
            <w:pPr>
              <w:pStyle w:val="Listenabsatz"/>
              <w:numPr>
                <w:ilvl w:val="0"/>
                <w:numId w:val="36"/>
              </w:numPr>
              <w:spacing w:line="276" w:lineRule="auto"/>
              <w:rPr>
                <w:ins w:id="12" w:author="Rexroth, Ute" w:date="2020-03-14T13:43:00Z"/>
                <w:sz w:val="22"/>
              </w:rPr>
            </w:pPr>
            <w:r>
              <w:rPr>
                <w:sz w:val="22"/>
              </w:rPr>
              <w:t xml:space="preserve">Grundsätzlich </w:t>
            </w:r>
            <w:ins w:id="13" w:author="Rexroth, Ute" w:date="2020-03-14T13:43:00Z">
              <w:r w:rsidR="00E53AB0">
                <w:rPr>
                  <w:sz w:val="22"/>
                </w:rPr>
                <w:t xml:space="preserve">wird perspektivisch </w:t>
              </w:r>
            </w:ins>
            <w:del w:id="14" w:author="Rexroth, Ute" w:date="2020-03-14T13:43:00Z">
              <w:r w:rsidDel="00E53AB0">
                <w:rPr>
                  <w:sz w:val="22"/>
                </w:rPr>
                <w:delText>sollte</w:delText>
              </w:r>
            </w:del>
            <w:r>
              <w:rPr>
                <w:sz w:val="22"/>
              </w:rPr>
              <w:t xml:space="preserve"> nur getestet </w:t>
            </w:r>
            <w:ins w:id="15" w:author="Rexroth, Ute" w:date="2020-03-14T13:40:00Z">
              <w:r w:rsidR="004E7C6C">
                <w:rPr>
                  <w:sz w:val="22"/>
                </w:rPr>
                <w:t xml:space="preserve">werden, </w:t>
              </w:r>
            </w:ins>
            <w:r>
              <w:rPr>
                <w:sz w:val="22"/>
              </w:rPr>
              <w:t xml:space="preserve">wenn sich daraus eine medizinische Folgerung ergibt (z.B. im Krankenhaus und Altenpflegeheimen). </w:t>
            </w:r>
          </w:p>
          <w:p w14:paraId="21D8DC81" w14:textId="6117DB62" w:rsidR="00E53AB0" w:rsidRDefault="00E53AB0" w:rsidP="00200274">
            <w:pPr>
              <w:pStyle w:val="Listenabsatz"/>
              <w:numPr>
                <w:ilvl w:val="0"/>
                <w:numId w:val="36"/>
              </w:numPr>
              <w:spacing w:line="276" w:lineRule="auto"/>
              <w:rPr>
                <w:sz w:val="22"/>
              </w:rPr>
            </w:pPr>
            <w:ins w:id="16" w:author="Rexroth, Ute" w:date="2020-03-14T13:43:00Z">
              <w:r>
                <w:rPr>
                  <w:sz w:val="22"/>
                </w:rPr>
                <w:t>D.h., dass Testungen bei klinisch milderen Verläufen ggf. zurückgehen werden. Aber auch diese sin</w:t>
              </w:r>
            </w:ins>
            <w:ins w:id="17" w:author="Rexroth, Ute" w:date="2020-03-14T13:44:00Z">
              <w:r>
                <w:rPr>
                  <w:sz w:val="22"/>
                </w:rPr>
                <w:t>d</w:t>
              </w:r>
            </w:ins>
            <w:ins w:id="18" w:author="Rexroth, Ute" w:date="2020-03-14T13:43:00Z">
              <w:r>
                <w:rPr>
                  <w:sz w:val="22"/>
                </w:rPr>
                <w:t xml:space="preserve"> aus </w:t>
              </w:r>
            </w:ins>
            <w:ins w:id="19" w:author="Rexroth, Ute" w:date="2020-03-14T13:44:00Z">
              <w:r>
                <w:rPr>
                  <w:sz w:val="22"/>
                </w:rPr>
                <w:t xml:space="preserve">Gründen der Infektionskontrolle sehr wichtig. </w:t>
              </w:r>
            </w:ins>
          </w:p>
          <w:p w14:paraId="545F0D3E" w14:textId="330464AB" w:rsidR="00BB3B5F" w:rsidRDefault="00BB3B5F" w:rsidP="00200274">
            <w:pPr>
              <w:pStyle w:val="Listenabsatz"/>
              <w:numPr>
                <w:ilvl w:val="0"/>
                <w:numId w:val="36"/>
              </w:numPr>
              <w:spacing w:line="276" w:lineRule="auto"/>
              <w:rPr>
                <w:sz w:val="22"/>
              </w:rPr>
            </w:pPr>
            <w:r>
              <w:rPr>
                <w:sz w:val="22"/>
              </w:rPr>
              <w:t>Für andere Bevölkerung gilt sowieso der Grundsatz der sozialen Distanzierung</w:t>
            </w:r>
          </w:p>
          <w:p w14:paraId="38310564" w14:textId="6B481D3C" w:rsidR="00BB3B5F" w:rsidRDefault="00BB3B5F" w:rsidP="00BB3B5F">
            <w:pPr>
              <w:pStyle w:val="Listenabsatz"/>
              <w:numPr>
                <w:ilvl w:val="0"/>
                <w:numId w:val="36"/>
              </w:numPr>
              <w:spacing w:after="120" w:line="276" w:lineRule="auto"/>
              <w:ind w:left="714" w:hanging="357"/>
              <w:rPr>
                <w:ins w:id="20" w:author="Rexroth, Ute" w:date="2020-03-14T13:44:00Z"/>
                <w:sz w:val="22"/>
              </w:rPr>
            </w:pPr>
            <w:r>
              <w:rPr>
                <w:sz w:val="22"/>
              </w:rPr>
              <w:t>Grun</w:t>
            </w:r>
            <w:r w:rsidR="008F4C93">
              <w:rPr>
                <w:sz w:val="22"/>
              </w:rPr>
              <w:t>d</w:t>
            </w:r>
            <w:r>
              <w:rPr>
                <w:sz w:val="22"/>
              </w:rPr>
              <w:t>sätzliche Strategie</w:t>
            </w:r>
            <w:ins w:id="21" w:author="Rexroth, Ute" w:date="2020-03-14T13:44:00Z">
              <w:r w:rsidR="00E53AB0">
                <w:rPr>
                  <w:sz w:val="22"/>
                </w:rPr>
                <w:t xml:space="preserve"> weiterhin</w:t>
              </w:r>
            </w:ins>
            <w:r>
              <w:rPr>
                <w:sz w:val="22"/>
              </w:rPr>
              <w:t>: Keine Testung</w:t>
            </w:r>
            <w:r w:rsidR="00820725">
              <w:rPr>
                <w:sz w:val="22"/>
              </w:rPr>
              <w:t xml:space="preserve"> von </w:t>
            </w:r>
            <w:proofErr w:type="spellStart"/>
            <w:r w:rsidR="00820725">
              <w:rPr>
                <w:sz w:val="22"/>
              </w:rPr>
              <w:t>asymptomat</w:t>
            </w:r>
            <w:proofErr w:type="spellEnd"/>
            <w:r w:rsidR="00820725">
              <w:rPr>
                <w:sz w:val="22"/>
              </w:rPr>
              <w:t>. Personen, frühzeitige</w:t>
            </w:r>
            <w:r>
              <w:rPr>
                <w:sz w:val="22"/>
              </w:rPr>
              <w:t xml:space="preserve"> Testung von vulnerablen Gruppen und von Personen die Kontakt haben zu vulnerablen Gruppen. </w:t>
            </w:r>
          </w:p>
          <w:p w14:paraId="48967072" w14:textId="086C4BA2" w:rsidR="00E53AB0" w:rsidRDefault="00E53AB0" w:rsidP="00BB3B5F">
            <w:pPr>
              <w:pStyle w:val="Listenabsatz"/>
              <w:numPr>
                <w:ilvl w:val="0"/>
                <w:numId w:val="36"/>
              </w:numPr>
              <w:spacing w:after="120" w:line="276" w:lineRule="auto"/>
              <w:ind w:left="714" w:hanging="357"/>
              <w:rPr>
                <w:sz w:val="22"/>
              </w:rPr>
            </w:pPr>
            <w:ins w:id="22" w:author="Rexroth, Ute" w:date="2020-03-14T13:44:00Z">
              <w:r>
                <w:rPr>
                  <w:sz w:val="22"/>
                </w:rPr>
                <w:t xml:space="preserve">Ausbreitung wird aller </w:t>
              </w:r>
              <w:proofErr w:type="spellStart"/>
              <w:r>
                <w:rPr>
                  <w:sz w:val="22"/>
                </w:rPr>
                <w:t>Vorraussicht</w:t>
              </w:r>
              <w:proofErr w:type="spellEnd"/>
              <w:r>
                <w:rPr>
                  <w:sz w:val="22"/>
                </w:rPr>
                <w:t xml:space="preserve"> nach geographisch untersch</w:t>
              </w:r>
            </w:ins>
            <w:ins w:id="23" w:author="Rexroth, Ute" w:date="2020-03-14T13:45:00Z">
              <w:r>
                <w:rPr>
                  <w:sz w:val="22"/>
                </w:rPr>
                <w:t>i</w:t>
              </w:r>
            </w:ins>
            <w:ins w:id="24" w:author="Rexroth, Ute" w:date="2020-03-14T13:44:00Z">
              <w:r>
                <w:rPr>
                  <w:sz w:val="22"/>
                </w:rPr>
                <w:t xml:space="preserve">edlich ablaufen. </w:t>
              </w:r>
            </w:ins>
          </w:p>
          <w:p w14:paraId="7C94684D" w14:textId="1377B83E" w:rsidR="004D6BA6" w:rsidRDefault="005A3752" w:rsidP="00BB3B5F">
            <w:pPr>
              <w:pStyle w:val="Listenabsatz"/>
              <w:numPr>
                <w:ilvl w:val="0"/>
                <w:numId w:val="36"/>
              </w:numPr>
              <w:spacing w:after="120" w:line="276" w:lineRule="auto"/>
              <w:ind w:left="714" w:hanging="357"/>
              <w:rPr>
                <w:sz w:val="22"/>
              </w:rPr>
            </w:pPr>
            <w:r>
              <w:rPr>
                <w:sz w:val="22"/>
              </w:rPr>
              <w:t xml:space="preserve">Heute werden Falldefinitionen besprochen (am Dienstag Entwurf vorhanden) und im Anschluss das Flussschema angepasst. </w:t>
            </w:r>
            <w:ins w:id="25" w:author="Rexroth, Ute" w:date="2020-03-14T13:45:00Z">
              <w:r w:rsidR="00E53AB0">
                <w:rPr>
                  <w:sz w:val="22"/>
                </w:rPr>
                <w:t xml:space="preserve">Dort soll perspektivisch der </w:t>
              </w:r>
            </w:ins>
            <w:ins w:id="26" w:author="Rexroth, Ute" w:date="2020-03-14T13:46:00Z">
              <w:r w:rsidR="00E53AB0">
                <w:rPr>
                  <w:sz w:val="22"/>
                </w:rPr>
                <w:t>B</w:t>
              </w:r>
            </w:ins>
            <w:ins w:id="27" w:author="Rexroth, Ute" w:date="2020-03-14T13:45:00Z">
              <w:r w:rsidR="00E53AB0">
                <w:rPr>
                  <w:sz w:val="22"/>
                </w:rPr>
                <w:t xml:space="preserve">ezug zu Risikogebieten und besonders betroffenen Gebieten entfernt werden. </w:t>
              </w:r>
            </w:ins>
            <w:ins w:id="28" w:author="Rexroth, Ute" w:date="2020-03-14T13:46:00Z">
              <w:r w:rsidR="00E53AB0">
                <w:rPr>
                  <w:sz w:val="22"/>
                </w:rPr>
                <w:t xml:space="preserve">An dem Punkt sind wir aber jetzt noch nicht. </w:t>
              </w:r>
            </w:ins>
          </w:p>
          <w:p w14:paraId="04F05687" w14:textId="117914D6" w:rsidR="005A3752" w:rsidRDefault="005A3752" w:rsidP="00BB3B5F">
            <w:pPr>
              <w:spacing w:after="120" w:line="276" w:lineRule="auto"/>
              <w:rPr>
                <w:i/>
                <w:sz w:val="22"/>
              </w:rPr>
            </w:pPr>
            <w:proofErr w:type="spellStart"/>
            <w:r>
              <w:rPr>
                <w:i/>
                <w:sz w:val="22"/>
              </w:rPr>
              <w:t>To</w:t>
            </w:r>
            <w:proofErr w:type="spellEnd"/>
            <w:r>
              <w:rPr>
                <w:i/>
                <w:sz w:val="22"/>
              </w:rPr>
              <w:t xml:space="preserve"> Do: Herr Mielke wird Punkt in Diagnostikpapier aufnehmen.</w:t>
            </w:r>
          </w:p>
          <w:p w14:paraId="4A96B8E8" w14:textId="7EA92D31" w:rsidR="00BB3B5F" w:rsidRPr="00BB3B5F" w:rsidRDefault="00BB3B5F" w:rsidP="00BB3B5F">
            <w:pPr>
              <w:spacing w:after="120" w:line="276" w:lineRule="auto"/>
              <w:rPr>
                <w:i/>
                <w:sz w:val="22"/>
              </w:rPr>
            </w:pPr>
            <w:proofErr w:type="spellStart"/>
            <w:r w:rsidRPr="00BB3B5F">
              <w:rPr>
                <w:i/>
                <w:sz w:val="22"/>
              </w:rPr>
              <w:t>To</w:t>
            </w:r>
            <w:proofErr w:type="spellEnd"/>
            <w:r w:rsidRPr="00BB3B5F">
              <w:rPr>
                <w:i/>
                <w:sz w:val="22"/>
              </w:rPr>
              <w:t xml:space="preserve"> Do: Topic für nächste Woche Dienstag: Wer sollte getestet werden? LZ</w:t>
            </w:r>
          </w:p>
          <w:p w14:paraId="0B29BA14" w14:textId="77777777" w:rsidR="00200274" w:rsidRPr="00200274" w:rsidRDefault="00200274" w:rsidP="00200274">
            <w:pPr>
              <w:spacing w:line="276" w:lineRule="auto"/>
              <w:rPr>
                <w:b/>
                <w:sz w:val="22"/>
              </w:rPr>
            </w:pPr>
            <w:r w:rsidRPr="00200274">
              <w:rPr>
                <w:b/>
                <w:sz w:val="22"/>
              </w:rPr>
              <w:t>VIP Testung:</w:t>
            </w:r>
          </w:p>
          <w:p w14:paraId="6A7B3DD9" w14:textId="1A7C1790" w:rsidR="00200274" w:rsidRDefault="00200274" w:rsidP="00200274">
            <w:pPr>
              <w:pStyle w:val="Listenabsatz"/>
              <w:numPr>
                <w:ilvl w:val="0"/>
                <w:numId w:val="37"/>
              </w:numPr>
              <w:spacing w:line="276" w:lineRule="auto"/>
              <w:rPr>
                <w:sz w:val="22"/>
              </w:rPr>
            </w:pPr>
            <w:r>
              <w:rPr>
                <w:sz w:val="22"/>
              </w:rPr>
              <w:t>Es wurden insgesamt 14 Personen getestet.</w:t>
            </w:r>
          </w:p>
          <w:p w14:paraId="25A0BD51" w14:textId="3C564D8C" w:rsidR="00200274" w:rsidRDefault="00200274" w:rsidP="00200274">
            <w:pPr>
              <w:pStyle w:val="Listenabsatz"/>
              <w:numPr>
                <w:ilvl w:val="0"/>
                <w:numId w:val="37"/>
              </w:numPr>
              <w:spacing w:line="276" w:lineRule="auto"/>
              <w:rPr>
                <w:sz w:val="22"/>
              </w:rPr>
            </w:pPr>
            <w:r>
              <w:rPr>
                <w:sz w:val="22"/>
              </w:rPr>
              <w:t xml:space="preserve">Es gibt Entscheidung des </w:t>
            </w:r>
            <w:r w:rsidR="00CE7B92">
              <w:rPr>
                <w:sz w:val="22"/>
              </w:rPr>
              <w:t>BMG/</w:t>
            </w:r>
            <w:r>
              <w:rPr>
                <w:sz w:val="22"/>
              </w:rPr>
              <w:t xml:space="preserve">BMI Krisenstabs dazu, dass die Testungen im Bundeswehrkrankenhaus stattfinden sollen und das RKI testet erst wenn </w:t>
            </w:r>
            <w:ins w:id="29" w:author="Rexroth, Ute" w:date="2020-03-14T13:46:00Z">
              <w:r w:rsidR="00E53AB0">
                <w:rPr>
                  <w:sz w:val="22"/>
                </w:rPr>
                <w:t xml:space="preserve">dort </w:t>
              </w:r>
            </w:ins>
            <w:r>
              <w:rPr>
                <w:sz w:val="22"/>
              </w:rPr>
              <w:t>keine Kapazitäten mehr vorhanden sind.</w:t>
            </w:r>
            <w:ins w:id="30" w:author="Rexroth, Ute" w:date="2020-03-14T13:46:00Z">
              <w:r w:rsidR="00E53AB0">
                <w:rPr>
                  <w:sz w:val="22"/>
                </w:rPr>
                <w:t xml:space="preserve"> </w:t>
              </w:r>
            </w:ins>
          </w:p>
          <w:p w14:paraId="2E050C40" w14:textId="3D8105BF" w:rsidR="002632F2" w:rsidRPr="00200274" w:rsidRDefault="00200274" w:rsidP="00200274">
            <w:pPr>
              <w:spacing w:line="276" w:lineRule="auto"/>
              <w:rPr>
                <w:b/>
                <w:sz w:val="22"/>
              </w:rPr>
            </w:pPr>
            <w:r w:rsidRPr="00200274">
              <w:rPr>
                <w:b/>
                <w:sz w:val="22"/>
              </w:rPr>
              <w:t xml:space="preserve">Freischaltung des </w:t>
            </w:r>
            <w:proofErr w:type="spellStart"/>
            <w:r w:rsidRPr="00200274">
              <w:rPr>
                <w:b/>
                <w:sz w:val="22"/>
              </w:rPr>
              <w:t>Dahboards</w:t>
            </w:r>
            <w:proofErr w:type="spellEnd"/>
            <w:r w:rsidRPr="00200274">
              <w:rPr>
                <w:b/>
                <w:sz w:val="22"/>
              </w:rPr>
              <w:t>/Datenteilung</w:t>
            </w:r>
            <w:r>
              <w:rPr>
                <w:b/>
                <w:sz w:val="22"/>
              </w:rPr>
              <w:t>:</w:t>
            </w:r>
          </w:p>
          <w:p w14:paraId="3B6FD972" w14:textId="6CF00AF6" w:rsidR="00200274" w:rsidRDefault="00200274" w:rsidP="00200274">
            <w:pPr>
              <w:pStyle w:val="Listenabsatz"/>
              <w:numPr>
                <w:ilvl w:val="0"/>
                <w:numId w:val="37"/>
              </w:numPr>
              <w:spacing w:line="276" w:lineRule="auto"/>
              <w:rPr>
                <w:sz w:val="22"/>
              </w:rPr>
            </w:pPr>
            <w:r>
              <w:rPr>
                <w:sz w:val="22"/>
              </w:rPr>
              <w:t xml:space="preserve">Es gibt viele </w:t>
            </w:r>
            <w:ins w:id="31" w:author="Rexroth, Ute" w:date="2020-03-14T13:47:00Z">
              <w:r w:rsidR="00E53AB0">
                <w:rPr>
                  <w:sz w:val="22"/>
                </w:rPr>
                <w:t>Anfragen</w:t>
              </w:r>
            </w:ins>
            <w:del w:id="32" w:author="Rexroth, Ute" w:date="2020-03-14T13:47:00Z">
              <w:r w:rsidDel="00E53AB0">
                <w:rPr>
                  <w:sz w:val="22"/>
                </w:rPr>
                <w:delText>Fragen</w:delText>
              </w:r>
            </w:del>
            <w:r>
              <w:rPr>
                <w:sz w:val="22"/>
              </w:rPr>
              <w:t xml:space="preserve"> zum Zugriff auf die </w:t>
            </w:r>
            <w:proofErr w:type="spellStart"/>
            <w:r>
              <w:rPr>
                <w:sz w:val="22"/>
              </w:rPr>
              <w:t>SurvStat</w:t>
            </w:r>
            <w:proofErr w:type="spellEnd"/>
            <w:r>
              <w:rPr>
                <w:sz w:val="22"/>
              </w:rPr>
              <w:t xml:space="preserve"> Daten mit automatischen Schnittstellen.</w:t>
            </w:r>
          </w:p>
          <w:p w14:paraId="5CC9B352" w14:textId="2D0A0397" w:rsidR="00200274" w:rsidRDefault="00200274" w:rsidP="00200274">
            <w:pPr>
              <w:pStyle w:val="Listenabsatz"/>
              <w:numPr>
                <w:ilvl w:val="0"/>
                <w:numId w:val="37"/>
              </w:numPr>
              <w:spacing w:line="276" w:lineRule="auto"/>
              <w:rPr>
                <w:sz w:val="22"/>
              </w:rPr>
            </w:pPr>
            <w:r>
              <w:rPr>
                <w:sz w:val="22"/>
              </w:rPr>
              <w:t xml:space="preserve">Wenn vom BMG gewünscht, </w:t>
            </w:r>
            <w:proofErr w:type="spellStart"/>
            <w:ins w:id="33" w:author="Rexroth, Ute" w:date="2020-03-14T13:47:00Z">
              <w:r w:rsidR="00E53AB0">
                <w:rPr>
                  <w:sz w:val="22"/>
                </w:rPr>
                <w:t>muss</w:t>
              </w:r>
            </w:ins>
            <w:del w:id="34" w:author="Rexroth, Ute" w:date="2020-03-14T13:47:00Z">
              <w:r w:rsidDel="00E53AB0">
                <w:rPr>
                  <w:sz w:val="22"/>
                </w:rPr>
                <w:delText xml:space="preserve">wird </w:delText>
              </w:r>
            </w:del>
            <w:r>
              <w:rPr>
                <w:sz w:val="22"/>
              </w:rPr>
              <w:t>es</w:t>
            </w:r>
            <w:proofErr w:type="spellEnd"/>
            <w:r>
              <w:rPr>
                <w:sz w:val="22"/>
              </w:rPr>
              <w:t xml:space="preserve"> dazu einen Erlass </w:t>
            </w:r>
            <w:ins w:id="35" w:author="Rexroth, Ute" w:date="2020-03-14T13:47:00Z">
              <w:r w:rsidR="00E53AB0">
                <w:rPr>
                  <w:sz w:val="22"/>
                </w:rPr>
                <w:t>schreiben</w:t>
              </w:r>
            </w:ins>
            <w:del w:id="36" w:author="Rexroth, Ute" w:date="2020-03-14T13:47:00Z">
              <w:r w:rsidDel="00E53AB0">
                <w:rPr>
                  <w:sz w:val="22"/>
                </w:rPr>
                <w:delText>geben</w:delText>
              </w:r>
            </w:del>
            <w:r>
              <w:rPr>
                <w:sz w:val="22"/>
              </w:rPr>
              <w:t>.</w:t>
            </w:r>
          </w:p>
          <w:p w14:paraId="0FCCC8EF" w14:textId="3009C9E8" w:rsidR="00200274" w:rsidRDefault="00200274" w:rsidP="00200274">
            <w:pPr>
              <w:pStyle w:val="Listenabsatz"/>
              <w:numPr>
                <w:ilvl w:val="0"/>
                <w:numId w:val="37"/>
              </w:numPr>
              <w:spacing w:line="276" w:lineRule="auto"/>
              <w:rPr>
                <w:sz w:val="22"/>
              </w:rPr>
            </w:pPr>
            <w:r>
              <w:rPr>
                <w:sz w:val="22"/>
              </w:rPr>
              <w:t xml:space="preserve">Das RKI wird das </w:t>
            </w:r>
            <w:ins w:id="37" w:author="Rexroth, Ute" w:date="2020-03-14T13:47:00Z">
              <w:r w:rsidR="00E53AB0">
                <w:rPr>
                  <w:sz w:val="22"/>
                </w:rPr>
                <w:t xml:space="preserve">eigene </w:t>
              </w:r>
            </w:ins>
            <w:r>
              <w:rPr>
                <w:sz w:val="22"/>
              </w:rPr>
              <w:t xml:space="preserve">Dashboard zur Verfügung stellen. Da das Hosting </w:t>
            </w:r>
            <w:proofErr w:type="spellStart"/>
            <w:ins w:id="38" w:author="Rexroth, Ute" w:date="2020-03-14T13:47:00Z">
              <w:r w:rsidR="00E53AB0">
                <w:rPr>
                  <w:sz w:val="22"/>
                </w:rPr>
                <w:t>beom</w:t>
              </w:r>
              <w:proofErr w:type="spellEnd"/>
              <w:r w:rsidR="00E53AB0">
                <w:rPr>
                  <w:sz w:val="22"/>
                </w:rPr>
                <w:t xml:space="preserve"> RKI auf der </w:t>
              </w:r>
            </w:ins>
            <w:del w:id="39" w:author="Rexroth, Ute" w:date="2020-03-14T13:47:00Z">
              <w:r w:rsidDel="00E53AB0">
                <w:rPr>
                  <w:sz w:val="22"/>
                </w:rPr>
                <w:delText xml:space="preserve">das </w:delText>
              </w:r>
            </w:del>
            <w:r>
              <w:rPr>
                <w:sz w:val="22"/>
              </w:rPr>
              <w:t xml:space="preserve">DMZ </w:t>
            </w:r>
            <w:proofErr w:type="spellStart"/>
            <w:ins w:id="40" w:author="Rexroth, Ute" w:date="2020-03-14T13:47:00Z">
              <w:r w:rsidR="00E53AB0">
                <w:rPr>
                  <w:sz w:val="22"/>
                </w:rPr>
                <w:t>SurvNet</w:t>
              </w:r>
              <w:proofErr w:type="spellEnd"/>
              <w:r w:rsidR="00E53AB0">
                <w:rPr>
                  <w:sz w:val="22"/>
                </w:rPr>
                <w:t xml:space="preserve"> </w:t>
              </w:r>
            </w:ins>
            <w:ins w:id="41" w:author="Rexroth, Ute" w:date="2020-03-14T13:48:00Z">
              <w:r w:rsidR="00E53AB0">
                <w:rPr>
                  <w:sz w:val="22"/>
                </w:rPr>
                <w:t>und</w:t>
              </w:r>
            </w:ins>
            <w:ins w:id="42" w:author="Rexroth, Ute" w:date="2020-03-14T13:47:00Z">
              <w:r w:rsidR="00E53AB0">
                <w:rPr>
                  <w:sz w:val="22"/>
                </w:rPr>
                <w:t xml:space="preserve"> </w:t>
              </w:r>
            </w:ins>
            <w:ins w:id="43" w:author="Rexroth, Ute" w:date="2020-03-14T13:48:00Z">
              <w:r w:rsidR="00E53AB0">
                <w:rPr>
                  <w:sz w:val="22"/>
                </w:rPr>
                <w:t xml:space="preserve">das mobile Arbeiten </w:t>
              </w:r>
            </w:ins>
            <w:r>
              <w:rPr>
                <w:sz w:val="22"/>
              </w:rPr>
              <w:t xml:space="preserve">gefährdet, soll das der ITZ Bund machen. Dazu soll Herr Goltz direkt angesprochen werden. Er steht im direkten </w:t>
            </w:r>
            <w:proofErr w:type="spellStart"/>
            <w:r>
              <w:rPr>
                <w:sz w:val="22"/>
              </w:rPr>
              <w:t>Kontatk</w:t>
            </w:r>
            <w:proofErr w:type="spellEnd"/>
            <w:r>
              <w:rPr>
                <w:sz w:val="22"/>
              </w:rPr>
              <w:t xml:space="preserve"> zum BMG</w:t>
            </w:r>
          </w:p>
          <w:p w14:paraId="19C64FD9" w14:textId="66D42D05" w:rsidR="00200274" w:rsidRPr="00200274" w:rsidRDefault="00200274" w:rsidP="00200274">
            <w:pPr>
              <w:spacing w:line="276" w:lineRule="auto"/>
              <w:rPr>
                <w:b/>
                <w:sz w:val="22"/>
              </w:rPr>
            </w:pPr>
            <w:r w:rsidRPr="00200274">
              <w:rPr>
                <w:b/>
                <w:sz w:val="22"/>
              </w:rPr>
              <w:t>Lagebild Res</w:t>
            </w:r>
            <w:r w:rsidR="00BB3B5F">
              <w:rPr>
                <w:b/>
                <w:sz w:val="22"/>
              </w:rPr>
              <w:t>s</w:t>
            </w:r>
            <w:r w:rsidRPr="00200274">
              <w:rPr>
                <w:b/>
                <w:sz w:val="22"/>
              </w:rPr>
              <w:t>ourcen und Maßnahmen:</w:t>
            </w:r>
          </w:p>
          <w:p w14:paraId="2BFF5E65" w14:textId="714E04AD" w:rsidR="00200274" w:rsidRDefault="00A548F3" w:rsidP="00A548F3">
            <w:pPr>
              <w:pStyle w:val="Listenabsatz"/>
              <w:numPr>
                <w:ilvl w:val="0"/>
                <w:numId w:val="38"/>
              </w:numPr>
              <w:spacing w:line="276" w:lineRule="auto"/>
              <w:rPr>
                <w:sz w:val="22"/>
              </w:rPr>
            </w:pPr>
            <w:r>
              <w:rPr>
                <w:sz w:val="22"/>
              </w:rPr>
              <w:t xml:space="preserve">BBK/GMLZ erfragt Erfassung von </w:t>
            </w:r>
            <w:r w:rsidR="00CE7B92">
              <w:rPr>
                <w:sz w:val="22"/>
              </w:rPr>
              <w:t xml:space="preserve">Maßnahmen </w:t>
            </w:r>
            <w:r>
              <w:rPr>
                <w:sz w:val="22"/>
              </w:rPr>
              <w:t xml:space="preserve">von RKI, IfSG §12 soll Grundlage sein. </w:t>
            </w:r>
          </w:p>
          <w:p w14:paraId="252DA9CB" w14:textId="63D7AA0F" w:rsidR="00CE7B92" w:rsidRDefault="00CE7B92" w:rsidP="00A548F3">
            <w:pPr>
              <w:pStyle w:val="Listenabsatz"/>
              <w:numPr>
                <w:ilvl w:val="0"/>
                <w:numId w:val="38"/>
              </w:numPr>
              <w:spacing w:line="276" w:lineRule="auto"/>
              <w:rPr>
                <w:sz w:val="22"/>
              </w:rPr>
            </w:pPr>
            <w:proofErr w:type="spellStart"/>
            <w:r>
              <w:rPr>
                <w:sz w:val="22"/>
              </w:rPr>
              <w:t>Bestensfalls</w:t>
            </w:r>
            <w:proofErr w:type="spellEnd"/>
            <w:r>
              <w:rPr>
                <w:sz w:val="22"/>
              </w:rPr>
              <w:t xml:space="preserve"> könnte das BBK im Amtshilfe für das RKI tätig werden, sollte keine eigene Rechtsgrundlage auf Innenseite vorhanden sein. </w:t>
            </w:r>
          </w:p>
          <w:p w14:paraId="6D31505B" w14:textId="311DD22B" w:rsidR="00A548F3" w:rsidRDefault="00A548F3" w:rsidP="00A548F3">
            <w:pPr>
              <w:pStyle w:val="Listenabsatz"/>
              <w:numPr>
                <w:ilvl w:val="0"/>
                <w:numId w:val="38"/>
              </w:numPr>
              <w:spacing w:line="276" w:lineRule="auto"/>
              <w:rPr>
                <w:sz w:val="22"/>
              </w:rPr>
            </w:pPr>
            <w:r>
              <w:rPr>
                <w:sz w:val="22"/>
              </w:rPr>
              <w:t xml:space="preserve">Die Abfrage wäre ressourcenintensiv und derzeit nicht zu leisten. </w:t>
            </w:r>
            <w:r w:rsidR="00CE7B92">
              <w:rPr>
                <w:sz w:val="22"/>
              </w:rPr>
              <w:t>Und darüber hinaus sind Maßnahmen nicht die Verantwortung des RKIs, sondern der Länder. Den Überblick über Maßnahmen (Quarantäne, Veranstaltungsverbote, Schulschließungen) sollte die Zuständigkeit des Innenressorts sein. Dieses sollte das epidemiologische Lagebild des RKIs um ein aktuelles Lagebild zu vorhandenen Ressourcen/Kapazitäten sowie ergriffenen Maßnahmen ergänzen.</w:t>
            </w:r>
          </w:p>
          <w:p w14:paraId="0F64E95D" w14:textId="6DFF2659" w:rsidR="00A548F3" w:rsidRDefault="00A548F3" w:rsidP="00A548F3">
            <w:pPr>
              <w:pStyle w:val="Listenabsatz"/>
              <w:numPr>
                <w:ilvl w:val="0"/>
                <w:numId w:val="38"/>
              </w:numPr>
              <w:spacing w:after="120" w:line="276" w:lineRule="auto"/>
              <w:ind w:left="714" w:hanging="357"/>
              <w:rPr>
                <w:sz w:val="22"/>
              </w:rPr>
            </w:pPr>
            <w:r>
              <w:rPr>
                <w:sz w:val="22"/>
              </w:rPr>
              <w:t>BMI</w:t>
            </w:r>
            <w:r w:rsidR="00820725">
              <w:rPr>
                <w:sz w:val="22"/>
              </w:rPr>
              <w:t xml:space="preserve"> sollte</w:t>
            </w:r>
            <w:r>
              <w:rPr>
                <w:sz w:val="22"/>
              </w:rPr>
              <w:t xml:space="preserve"> über Innenbehörden der Länder besseren Überblick</w:t>
            </w:r>
            <w:r w:rsidR="00CE7B92">
              <w:rPr>
                <w:sz w:val="22"/>
              </w:rPr>
              <w:t xml:space="preserve"> haben</w:t>
            </w:r>
            <w:r w:rsidR="00820725">
              <w:rPr>
                <w:sz w:val="22"/>
              </w:rPr>
              <w:t>.</w:t>
            </w:r>
          </w:p>
          <w:p w14:paraId="239ECC5A" w14:textId="6916A7BB" w:rsidR="00A548F3" w:rsidRPr="00A548F3" w:rsidRDefault="00A548F3" w:rsidP="00CE7B92">
            <w:pPr>
              <w:spacing w:line="276" w:lineRule="auto"/>
              <w:rPr>
                <w:i/>
                <w:sz w:val="22"/>
              </w:rPr>
            </w:pPr>
            <w:proofErr w:type="spellStart"/>
            <w:r w:rsidRPr="00A548F3">
              <w:rPr>
                <w:i/>
                <w:sz w:val="22"/>
              </w:rPr>
              <w:t>ToDo</w:t>
            </w:r>
            <w:proofErr w:type="spellEnd"/>
            <w:r w:rsidRPr="00A548F3">
              <w:rPr>
                <w:i/>
                <w:sz w:val="22"/>
              </w:rPr>
              <w:t xml:space="preserve">: </w:t>
            </w:r>
            <w:proofErr w:type="spellStart"/>
            <w:r w:rsidRPr="00A548F3">
              <w:rPr>
                <w:i/>
                <w:sz w:val="22"/>
              </w:rPr>
              <w:t>Verschriftliung</w:t>
            </w:r>
            <w:proofErr w:type="spellEnd"/>
            <w:r w:rsidRPr="00A548F3">
              <w:rPr>
                <w:i/>
                <w:sz w:val="22"/>
              </w:rPr>
              <w:t xml:space="preserve">/Bericht ans BMG mit </w:t>
            </w:r>
            <w:r w:rsidR="00CE7B92">
              <w:rPr>
                <w:i/>
                <w:sz w:val="22"/>
              </w:rPr>
              <w:t>Umsetzungsv</w:t>
            </w:r>
            <w:r w:rsidRPr="00A548F3">
              <w:rPr>
                <w:i/>
                <w:sz w:val="22"/>
              </w:rPr>
              <w:t>or</w:t>
            </w:r>
            <w:r>
              <w:rPr>
                <w:i/>
                <w:sz w:val="22"/>
              </w:rPr>
              <w:t xml:space="preserve">schlag </w:t>
            </w:r>
            <w:r w:rsidR="00CE7B92">
              <w:rPr>
                <w:i/>
                <w:sz w:val="22"/>
              </w:rPr>
              <w:t>ans BMI</w:t>
            </w:r>
            <w:r>
              <w:rPr>
                <w:i/>
                <w:sz w:val="22"/>
              </w:rPr>
              <w:t>, IBBS</w:t>
            </w:r>
          </w:p>
        </w:tc>
        <w:tc>
          <w:tcPr>
            <w:tcW w:w="1492" w:type="dxa"/>
          </w:tcPr>
          <w:p w14:paraId="47FA9D1D" w14:textId="77777777" w:rsidR="00623A33" w:rsidRDefault="00623A33" w:rsidP="006A2FCB">
            <w:pPr>
              <w:rPr>
                <w:sz w:val="22"/>
                <w:szCs w:val="22"/>
              </w:rPr>
            </w:pPr>
          </w:p>
          <w:p w14:paraId="2A802308" w14:textId="2B5F78E9" w:rsidR="002632F2" w:rsidRDefault="00A548F3" w:rsidP="006A2FCB">
            <w:pPr>
              <w:rPr>
                <w:sz w:val="22"/>
                <w:szCs w:val="22"/>
              </w:rPr>
            </w:pPr>
            <w:r>
              <w:rPr>
                <w:sz w:val="22"/>
                <w:szCs w:val="22"/>
              </w:rPr>
              <w:t>alle</w:t>
            </w:r>
          </w:p>
          <w:p w14:paraId="17F4A54A" w14:textId="77777777" w:rsidR="002632F2" w:rsidRDefault="002632F2" w:rsidP="006A2FCB">
            <w:pPr>
              <w:rPr>
                <w:sz w:val="22"/>
                <w:szCs w:val="22"/>
              </w:rPr>
            </w:pPr>
          </w:p>
          <w:p w14:paraId="1F75C58D" w14:textId="77777777" w:rsidR="002632F2" w:rsidRDefault="002632F2" w:rsidP="006A2FCB">
            <w:pPr>
              <w:rPr>
                <w:sz w:val="22"/>
                <w:szCs w:val="22"/>
              </w:rPr>
            </w:pPr>
          </w:p>
          <w:p w14:paraId="04287882" w14:textId="77777777" w:rsidR="002632F2" w:rsidRDefault="002632F2" w:rsidP="006A2FCB">
            <w:pPr>
              <w:rPr>
                <w:sz w:val="22"/>
                <w:szCs w:val="22"/>
              </w:rPr>
            </w:pPr>
          </w:p>
          <w:p w14:paraId="1FA3D53E" w14:textId="77777777" w:rsidR="002632F2" w:rsidRDefault="002632F2" w:rsidP="006A2FCB">
            <w:pPr>
              <w:rPr>
                <w:sz w:val="22"/>
                <w:szCs w:val="22"/>
              </w:rPr>
            </w:pPr>
          </w:p>
          <w:p w14:paraId="6B385FF9" w14:textId="77777777" w:rsidR="002632F2" w:rsidRDefault="002632F2" w:rsidP="006A2FCB">
            <w:pPr>
              <w:rPr>
                <w:sz w:val="22"/>
                <w:szCs w:val="22"/>
              </w:rPr>
            </w:pPr>
          </w:p>
          <w:p w14:paraId="6CC6B2FD" w14:textId="77777777" w:rsidR="002632F2" w:rsidRDefault="002632F2" w:rsidP="006A2FCB">
            <w:pPr>
              <w:rPr>
                <w:sz w:val="22"/>
                <w:szCs w:val="22"/>
              </w:rPr>
            </w:pPr>
          </w:p>
          <w:p w14:paraId="1DCD8488" w14:textId="77777777" w:rsidR="002632F2" w:rsidRDefault="002632F2" w:rsidP="006A2FCB">
            <w:pPr>
              <w:rPr>
                <w:sz w:val="22"/>
                <w:szCs w:val="22"/>
              </w:rPr>
            </w:pPr>
          </w:p>
          <w:p w14:paraId="7062092E" w14:textId="77777777" w:rsidR="002632F2" w:rsidRDefault="002632F2" w:rsidP="006A2FCB">
            <w:pPr>
              <w:rPr>
                <w:sz w:val="22"/>
                <w:szCs w:val="22"/>
              </w:rPr>
            </w:pPr>
          </w:p>
          <w:p w14:paraId="7C071741" w14:textId="77777777" w:rsidR="002632F2" w:rsidRDefault="002632F2" w:rsidP="006A2FCB">
            <w:pPr>
              <w:rPr>
                <w:sz w:val="22"/>
                <w:szCs w:val="22"/>
              </w:rPr>
            </w:pPr>
          </w:p>
          <w:p w14:paraId="371407E2" w14:textId="77777777" w:rsidR="002632F2" w:rsidRDefault="002632F2" w:rsidP="006A2FCB">
            <w:pPr>
              <w:rPr>
                <w:sz w:val="22"/>
                <w:szCs w:val="22"/>
              </w:rPr>
            </w:pPr>
          </w:p>
          <w:p w14:paraId="167F38E7" w14:textId="77777777" w:rsidR="002632F2" w:rsidRDefault="002632F2" w:rsidP="006A2FCB">
            <w:pPr>
              <w:rPr>
                <w:sz w:val="22"/>
                <w:szCs w:val="22"/>
              </w:rPr>
            </w:pPr>
          </w:p>
          <w:p w14:paraId="29B6BA8E" w14:textId="77777777" w:rsidR="002632F2" w:rsidRDefault="002632F2" w:rsidP="006A2FCB">
            <w:pPr>
              <w:rPr>
                <w:sz w:val="22"/>
                <w:szCs w:val="22"/>
              </w:rPr>
            </w:pPr>
          </w:p>
          <w:p w14:paraId="621F9BBF" w14:textId="77777777" w:rsidR="002632F2" w:rsidRDefault="002632F2" w:rsidP="006A2FCB">
            <w:pPr>
              <w:rPr>
                <w:sz w:val="22"/>
                <w:szCs w:val="22"/>
              </w:rPr>
            </w:pPr>
          </w:p>
          <w:p w14:paraId="71A6D722" w14:textId="77777777" w:rsidR="002632F2" w:rsidRDefault="002632F2" w:rsidP="006A2FCB">
            <w:pPr>
              <w:rPr>
                <w:sz w:val="22"/>
                <w:szCs w:val="22"/>
              </w:rPr>
            </w:pPr>
          </w:p>
          <w:p w14:paraId="28983102" w14:textId="77777777" w:rsidR="002632F2" w:rsidRDefault="002632F2" w:rsidP="006A2FCB">
            <w:pPr>
              <w:rPr>
                <w:sz w:val="22"/>
                <w:szCs w:val="22"/>
              </w:rPr>
            </w:pPr>
          </w:p>
          <w:p w14:paraId="719CE4BA" w14:textId="77777777" w:rsidR="002632F2" w:rsidRDefault="002632F2" w:rsidP="006A2FCB">
            <w:pPr>
              <w:rPr>
                <w:sz w:val="22"/>
                <w:szCs w:val="22"/>
              </w:rPr>
            </w:pPr>
          </w:p>
          <w:p w14:paraId="2AFFACF5" w14:textId="77777777" w:rsidR="002632F2" w:rsidRDefault="002632F2" w:rsidP="006A2FCB">
            <w:pPr>
              <w:rPr>
                <w:sz w:val="22"/>
                <w:szCs w:val="22"/>
              </w:rPr>
            </w:pPr>
          </w:p>
          <w:p w14:paraId="2D9AF05F" w14:textId="77777777" w:rsidR="002632F2" w:rsidRDefault="002632F2" w:rsidP="006A2FCB">
            <w:pPr>
              <w:rPr>
                <w:sz w:val="22"/>
                <w:szCs w:val="22"/>
              </w:rPr>
            </w:pPr>
          </w:p>
          <w:p w14:paraId="2C043D49" w14:textId="77777777" w:rsidR="002632F2" w:rsidRDefault="002632F2" w:rsidP="006A2FCB">
            <w:pPr>
              <w:rPr>
                <w:sz w:val="22"/>
                <w:szCs w:val="22"/>
              </w:rPr>
            </w:pPr>
          </w:p>
          <w:p w14:paraId="39AFEC04" w14:textId="77777777" w:rsidR="002632F2" w:rsidRDefault="002632F2" w:rsidP="006A2FCB">
            <w:pPr>
              <w:rPr>
                <w:sz w:val="22"/>
                <w:szCs w:val="22"/>
              </w:rPr>
            </w:pPr>
          </w:p>
          <w:p w14:paraId="2CFE2EC5" w14:textId="77777777" w:rsidR="002632F2" w:rsidRDefault="002632F2" w:rsidP="006A2FCB">
            <w:pPr>
              <w:rPr>
                <w:sz w:val="22"/>
                <w:szCs w:val="22"/>
              </w:rPr>
            </w:pPr>
          </w:p>
          <w:p w14:paraId="2E5502D3" w14:textId="77777777" w:rsidR="002632F2" w:rsidRDefault="002632F2" w:rsidP="006A2FCB">
            <w:pPr>
              <w:rPr>
                <w:sz w:val="22"/>
                <w:szCs w:val="22"/>
              </w:rPr>
            </w:pPr>
          </w:p>
          <w:p w14:paraId="0E5A2887" w14:textId="77777777" w:rsidR="002632F2" w:rsidRDefault="002632F2" w:rsidP="006A2FCB">
            <w:pPr>
              <w:rPr>
                <w:sz w:val="22"/>
                <w:szCs w:val="22"/>
              </w:rPr>
            </w:pPr>
          </w:p>
          <w:p w14:paraId="33D18EA6" w14:textId="77777777" w:rsidR="002632F2" w:rsidRDefault="002632F2" w:rsidP="006A2FCB">
            <w:pPr>
              <w:rPr>
                <w:sz w:val="22"/>
                <w:szCs w:val="22"/>
              </w:rPr>
            </w:pPr>
          </w:p>
          <w:p w14:paraId="095A3459" w14:textId="77777777" w:rsidR="002632F2" w:rsidRDefault="002632F2" w:rsidP="006A2FCB">
            <w:pPr>
              <w:rPr>
                <w:sz w:val="22"/>
                <w:szCs w:val="22"/>
              </w:rPr>
            </w:pPr>
          </w:p>
          <w:p w14:paraId="6496FD17" w14:textId="77777777" w:rsidR="002632F2" w:rsidRDefault="002632F2" w:rsidP="006A2FCB">
            <w:pPr>
              <w:rPr>
                <w:sz w:val="22"/>
                <w:szCs w:val="22"/>
              </w:rPr>
            </w:pPr>
          </w:p>
          <w:p w14:paraId="0F78557E" w14:textId="77777777" w:rsidR="002632F2" w:rsidRDefault="002632F2" w:rsidP="006A2FCB">
            <w:pPr>
              <w:rPr>
                <w:sz w:val="22"/>
                <w:szCs w:val="22"/>
              </w:rPr>
            </w:pPr>
          </w:p>
          <w:p w14:paraId="16747919" w14:textId="77777777" w:rsidR="002632F2" w:rsidRDefault="002632F2" w:rsidP="006A2FCB">
            <w:pPr>
              <w:rPr>
                <w:sz w:val="22"/>
                <w:szCs w:val="22"/>
              </w:rPr>
            </w:pPr>
          </w:p>
          <w:p w14:paraId="08AE5AFD" w14:textId="77777777" w:rsidR="002632F2" w:rsidRDefault="002632F2" w:rsidP="006A2FCB">
            <w:pPr>
              <w:rPr>
                <w:sz w:val="22"/>
                <w:szCs w:val="22"/>
              </w:rPr>
            </w:pPr>
          </w:p>
          <w:p w14:paraId="0213A5F9" w14:textId="77777777" w:rsidR="00A548F3" w:rsidRDefault="00A548F3" w:rsidP="006A2FCB">
            <w:pPr>
              <w:rPr>
                <w:sz w:val="22"/>
                <w:szCs w:val="22"/>
              </w:rPr>
            </w:pPr>
            <w:r>
              <w:rPr>
                <w:sz w:val="22"/>
                <w:szCs w:val="22"/>
              </w:rPr>
              <w:t>FG32, IBBS</w:t>
            </w:r>
          </w:p>
          <w:p w14:paraId="46D2E08D" w14:textId="77777777" w:rsidR="00A548F3" w:rsidRDefault="00A548F3" w:rsidP="006A2FCB">
            <w:pPr>
              <w:rPr>
                <w:sz w:val="22"/>
                <w:szCs w:val="22"/>
              </w:rPr>
            </w:pPr>
          </w:p>
          <w:p w14:paraId="22FD69AD" w14:textId="77777777" w:rsidR="00A548F3" w:rsidRDefault="00A548F3" w:rsidP="006A2FCB">
            <w:pPr>
              <w:rPr>
                <w:sz w:val="22"/>
                <w:szCs w:val="22"/>
              </w:rPr>
            </w:pPr>
          </w:p>
          <w:p w14:paraId="6ECBE444" w14:textId="77777777" w:rsidR="00A548F3" w:rsidRDefault="00A548F3" w:rsidP="006A2FCB">
            <w:pPr>
              <w:rPr>
                <w:sz w:val="22"/>
                <w:szCs w:val="22"/>
              </w:rPr>
            </w:pPr>
          </w:p>
          <w:p w14:paraId="1F00FD6A" w14:textId="77777777" w:rsidR="00A548F3" w:rsidRDefault="00A548F3" w:rsidP="006A2FCB">
            <w:pPr>
              <w:rPr>
                <w:sz w:val="22"/>
                <w:szCs w:val="22"/>
              </w:rPr>
            </w:pPr>
          </w:p>
          <w:p w14:paraId="040696F7" w14:textId="77777777" w:rsidR="00A548F3" w:rsidRDefault="00A548F3" w:rsidP="006A2FCB">
            <w:pPr>
              <w:rPr>
                <w:sz w:val="22"/>
                <w:szCs w:val="22"/>
              </w:rPr>
            </w:pPr>
          </w:p>
          <w:p w14:paraId="0BDA31D7" w14:textId="77777777" w:rsidR="00A548F3" w:rsidRDefault="00A548F3" w:rsidP="006A2FCB">
            <w:pPr>
              <w:rPr>
                <w:sz w:val="22"/>
                <w:szCs w:val="22"/>
              </w:rPr>
            </w:pPr>
          </w:p>
          <w:p w14:paraId="169AD769" w14:textId="77777777" w:rsidR="00A548F3" w:rsidRDefault="00A548F3" w:rsidP="006A2FCB">
            <w:pPr>
              <w:rPr>
                <w:sz w:val="22"/>
                <w:szCs w:val="22"/>
              </w:rPr>
            </w:pPr>
            <w:r>
              <w:rPr>
                <w:sz w:val="22"/>
                <w:szCs w:val="22"/>
              </w:rPr>
              <w:t>FG32</w:t>
            </w:r>
          </w:p>
          <w:p w14:paraId="27BC365D" w14:textId="77777777" w:rsidR="00A548F3" w:rsidRDefault="00A548F3" w:rsidP="006A2FCB">
            <w:pPr>
              <w:rPr>
                <w:sz w:val="22"/>
                <w:szCs w:val="22"/>
              </w:rPr>
            </w:pPr>
          </w:p>
          <w:p w14:paraId="7A7E6047" w14:textId="77777777" w:rsidR="00A548F3" w:rsidRDefault="00A548F3" w:rsidP="006A2FCB">
            <w:pPr>
              <w:rPr>
                <w:sz w:val="22"/>
                <w:szCs w:val="22"/>
              </w:rPr>
            </w:pPr>
          </w:p>
          <w:p w14:paraId="5D408378" w14:textId="77777777" w:rsidR="00A548F3" w:rsidRDefault="00A548F3" w:rsidP="006A2FCB">
            <w:pPr>
              <w:rPr>
                <w:sz w:val="22"/>
                <w:szCs w:val="22"/>
              </w:rPr>
            </w:pPr>
          </w:p>
          <w:p w14:paraId="0F008038" w14:textId="77777777" w:rsidR="00A548F3" w:rsidRDefault="00A548F3" w:rsidP="006A2FCB">
            <w:pPr>
              <w:rPr>
                <w:sz w:val="22"/>
                <w:szCs w:val="22"/>
              </w:rPr>
            </w:pPr>
          </w:p>
          <w:p w14:paraId="21438DDB" w14:textId="77777777" w:rsidR="00A548F3" w:rsidRDefault="00A548F3" w:rsidP="006A2FCB">
            <w:pPr>
              <w:rPr>
                <w:sz w:val="22"/>
                <w:szCs w:val="22"/>
              </w:rPr>
            </w:pPr>
          </w:p>
          <w:p w14:paraId="37A5D629" w14:textId="77777777" w:rsidR="00A548F3" w:rsidRDefault="00A548F3" w:rsidP="006A2FCB">
            <w:pPr>
              <w:rPr>
                <w:sz w:val="22"/>
                <w:szCs w:val="22"/>
              </w:rPr>
            </w:pPr>
          </w:p>
          <w:p w14:paraId="7015C74C" w14:textId="77777777" w:rsidR="00A548F3" w:rsidRDefault="00A548F3" w:rsidP="006A2FCB">
            <w:pPr>
              <w:rPr>
                <w:sz w:val="22"/>
                <w:szCs w:val="22"/>
              </w:rPr>
            </w:pPr>
          </w:p>
          <w:p w14:paraId="0E8B97BD" w14:textId="77777777" w:rsidR="00A548F3" w:rsidRDefault="00A548F3" w:rsidP="006A2FCB">
            <w:pPr>
              <w:rPr>
                <w:sz w:val="22"/>
                <w:szCs w:val="22"/>
              </w:rPr>
            </w:pPr>
          </w:p>
          <w:p w14:paraId="0B60111B" w14:textId="77777777" w:rsidR="00A548F3" w:rsidRDefault="00A548F3" w:rsidP="006A2FCB">
            <w:pPr>
              <w:rPr>
                <w:sz w:val="22"/>
                <w:szCs w:val="22"/>
              </w:rPr>
            </w:pPr>
            <w:r>
              <w:rPr>
                <w:sz w:val="22"/>
                <w:szCs w:val="22"/>
              </w:rPr>
              <w:t>FG32</w:t>
            </w:r>
          </w:p>
          <w:p w14:paraId="1E1265CD" w14:textId="3006706C" w:rsidR="00A548F3" w:rsidRPr="00E73E61" w:rsidRDefault="00A548F3" w:rsidP="006A2FCB">
            <w:pPr>
              <w:rPr>
                <w:sz w:val="22"/>
                <w:szCs w:val="22"/>
              </w:rPr>
            </w:pPr>
          </w:p>
        </w:tc>
      </w:tr>
      <w:tr w:rsidR="00623A33" w:rsidRPr="00E73E61" w14:paraId="024ECC83" w14:textId="77777777" w:rsidTr="001160D2">
        <w:tc>
          <w:tcPr>
            <w:tcW w:w="684" w:type="dxa"/>
          </w:tcPr>
          <w:p w14:paraId="7CE030FA" w14:textId="7F7CE90F" w:rsidR="00623A33" w:rsidRPr="00E73E61" w:rsidRDefault="00623A33" w:rsidP="006A2FCB">
            <w:pPr>
              <w:rPr>
                <w:b/>
              </w:rPr>
            </w:pPr>
            <w:r w:rsidRPr="00E73E61">
              <w:rPr>
                <w:b/>
              </w:rPr>
              <w:t>6</w:t>
            </w:r>
          </w:p>
        </w:tc>
        <w:tc>
          <w:tcPr>
            <w:tcW w:w="6795" w:type="dxa"/>
          </w:tcPr>
          <w:p w14:paraId="16137B38" w14:textId="7DEBE0CA" w:rsidR="002632F2" w:rsidRPr="002632F2" w:rsidRDefault="00A548F3" w:rsidP="002632F2">
            <w:pPr>
              <w:rPr>
                <w:sz w:val="22"/>
                <w:szCs w:val="22"/>
              </w:rPr>
            </w:pPr>
            <w:r>
              <w:rPr>
                <w:b/>
                <w:sz w:val="28"/>
              </w:rPr>
              <w:t>Dokumente</w:t>
            </w:r>
          </w:p>
          <w:p w14:paraId="105CA284" w14:textId="149EF47C" w:rsidR="00F67FF5" w:rsidRDefault="00A548F3" w:rsidP="00A548F3">
            <w:pPr>
              <w:rPr>
                <w:sz w:val="22"/>
                <w:szCs w:val="22"/>
              </w:rPr>
            </w:pPr>
            <w:r w:rsidRPr="00A548F3">
              <w:rPr>
                <w:b/>
                <w:sz w:val="22"/>
              </w:rPr>
              <w:t>Publikation der Strategie-Ergänzung im Epidemiologischen Bulleti</w:t>
            </w:r>
            <w:r>
              <w:rPr>
                <w:b/>
                <w:sz w:val="22"/>
              </w:rPr>
              <w:t>n</w:t>
            </w:r>
            <w:r w:rsidR="00F67FF5" w:rsidRPr="00A548F3">
              <w:rPr>
                <w:b/>
                <w:sz w:val="22"/>
              </w:rPr>
              <w:t>:</w:t>
            </w:r>
          </w:p>
          <w:p w14:paraId="7DDCF32B" w14:textId="2069C45D" w:rsidR="00A548F3" w:rsidRPr="00A548F3" w:rsidRDefault="00A548F3" w:rsidP="00A548F3">
            <w:pPr>
              <w:pStyle w:val="Listenabsatz"/>
              <w:numPr>
                <w:ilvl w:val="0"/>
                <w:numId w:val="39"/>
              </w:numPr>
              <w:rPr>
                <w:sz w:val="22"/>
                <w:szCs w:val="22"/>
              </w:rPr>
            </w:pPr>
            <w:r w:rsidRPr="00A548F3">
              <w:rPr>
                <w:sz w:val="22"/>
                <w:szCs w:val="22"/>
              </w:rPr>
              <w:t>s.o.</w:t>
            </w:r>
          </w:p>
          <w:p w14:paraId="46AE6025" w14:textId="1E6D3BE5" w:rsidR="00F67FF5" w:rsidRDefault="00A548F3" w:rsidP="00A548F3">
            <w:pPr>
              <w:rPr>
                <w:b/>
                <w:sz w:val="22"/>
              </w:rPr>
            </w:pPr>
            <w:r w:rsidRPr="00A548F3">
              <w:rPr>
                <w:b/>
                <w:sz w:val="22"/>
              </w:rPr>
              <w:t>Anpassung Kontaktpersonenmanagement</w:t>
            </w:r>
          </w:p>
          <w:p w14:paraId="70462032" w14:textId="06AC005A" w:rsidR="00A548F3" w:rsidRDefault="00096DDD" w:rsidP="00A548F3">
            <w:pPr>
              <w:pStyle w:val="Listenabsatz"/>
              <w:numPr>
                <w:ilvl w:val="0"/>
                <w:numId w:val="39"/>
              </w:numPr>
              <w:rPr>
                <w:sz w:val="22"/>
              </w:rPr>
            </w:pPr>
            <w:r w:rsidRPr="00096DDD">
              <w:rPr>
                <w:sz w:val="22"/>
              </w:rPr>
              <w:t>Ressourcen sollten gezielt eingesetzt werden</w:t>
            </w:r>
            <w:r>
              <w:rPr>
                <w:sz w:val="22"/>
              </w:rPr>
              <w:t xml:space="preserve">, mehr Energie auf </w:t>
            </w:r>
            <w:proofErr w:type="spellStart"/>
            <w:r>
              <w:rPr>
                <w:sz w:val="22"/>
              </w:rPr>
              <w:t>Kat.I</w:t>
            </w:r>
            <w:proofErr w:type="spellEnd"/>
            <w:r>
              <w:rPr>
                <w:sz w:val="22"/>
              </w:rPr>
              <w:t xml:space="preserve"> Kontaktpersonen.</w:t>
            </w:r>
          </w:p>
          <w:p w14:paraId="6B629E51" w14:textId="623D6009" w:rsidR="00096DDD" w:rsidRDefault="00096DDD" w:rsidP="00A548F3">
            <w:pPr>
              <w:pStyle w:val="Listenabsatz"/>
              <w:numPr>
                <w:ilvl w:val="0"/>
                <w:numId w:val="39"/>
              </w:numPr>
              <w:rPr>
                <w:sz w:val="22"/>
              </w:rPr>
            </w:pPr>
            <w:r>
              <w:rPr>
                <w:sz w:val="22"/>
              </w:rPr>
              <w:t xml:space="preserve">Das Dokument wird so angepasst, dass die </w:t>
            </w:r>
            <w:proofErr w:type="spellStart"/>
            <w:r>
              <w:rPr>
                <w:sz w:val="22"/>
              </w:rPr>
              <w:t>Kat.I</w:t>
            </w:r>
            <w:proofErr w:type="spellEnd"/>
            <w:r>
              <w:rPr>
                <w:sz w:val="22"/>
              </w:rPr>
              <w:t xml:space="preserve"> Kontaktpersonen sich selbst aktiv beim GA melden müssen (z.B. per E-Mail)</w:t>
            </w:r>
          </w:p>
          <w:p w14:paraId="679A25FD" w14:textId="4DFFE9A6" w:rsidR="00096DDD" w:rsidRDefault="00096DDD" w:rsidP="00A548F3">
            <w:pPr>
              <w:pStyle w:val="Listenabsatz"/>
              <w:numPr>
                <w:ilvl w:val="0"/>
                <w:numId w:val="39"/>
              </w:numPr>
              <w:rPr>
                <w:sz w:val="22"/>
              </w:rPr>
            </w:pPr>
            <w:r>
              <w:rPr>
                <w:sz w:val="22"/>
              </w:rPr>
              <w:t>Prioritätensetzung wird aufgenommen. Dazu gehört eine strengere</w:t>
            </w:r>
            <w:ins w:id="44" w:author="Rexroth, Ute" w:date="2020-03-14T13:49:00Z">
              <w:r w:rsidR="00E53AB0">
                <w:rPr>
                  <w:sz w:val="22"/>
                </w:rPr>
                <w:t xml:space="preserve"> bzw. präzisere</w:t>
              </w:r>
            </w:ins>
            <w:r>
              <w:rPr>
                <w:sz w:val="22"/>
              </w:rPr>
              <w:t xml:space="preserve"> Kategorisierung als Kat. I, die Stärkung der Eigenverantwortlichkeit</w:t>
            </w:r>
            <w:ins w:id="45" w:author="Rexroth, Ute" w:date="2020-03-14T13:49:00Z">
              <w:r w:rsidR="00E53AB0">
                <w:rPr>
                  <w:sz w:val="22"/>
                </w:rPr>
                <w:t xml:space="preserve"> der Kontakte</w:t>
              </w:r>
            </w:ins>
            <w:r>
              <w:rPr>
                <w:sz w:val="22"/>
              </w:rPr>
              <w:t xml:space="preserve">, die Priorisierung der Erkennung von Erkrankungen bei vulnerablen </w:t>
            </w:r>
            <w:proofErr w:type="spellStart"/>
            <w:r>
              <w:rPr>
                <w:sz w:val="22"/>
              </w:rPr>
              <w:t>Kat.I</w:t>
            </w:r>
            <w:proofErr w:type="spellEnd"/>
            <w:r>
              <w:rPr>
                <w:sz w:val="22"/>
              </w:rPr>
              <w:t xml:space="preserve"> Kontaktpersonen und bei </w:t>
            </w:r>
            <w:proofErr w:type="spellStart"/>
            <w:r>
              <w:rPr>
                <w:sz w:val="22"/>
              </w:rPr>
              <w:t>Kat.II</w:t>
            </w:r>
            <w:proofErr w:type="spellEnd"/>
            <w:r>
              <w:rPr>
                <w:sz w:val="22"/>
              </w:rPr>
              <w:t xml:space="preserve"> die Reduktion der sozialen Kontakte, aber nicht Absonderung wie bei </w:t>
            </w:r>
            <w:proofErr w:type="spellStart"/>
            <w:r>
              <w:rPr>
                <w:sz w:val="22"/>
              </w:rPr>
              <w:t>Kat.I</w:t>
            </w:r>
            <w:proofErr w:type="spellEnd"/>
            <w:r>
              <w:rPr>
                <w:sz w:val="22"/>
              </w:rPr>
              <w:t xml:space="preserve">. </w:t>
            </w:r>
          </w:p>
          <w:p w14:paraId="52E79B53" w14:textId="0F963CC3" w:rsidR="00096DDD" w:rsidRDefault="00096DDD" w:rsidP="00096DDD">
            <w:pPr>
              <w:pStyle w:val="Listenabsatz"/>
              <w:numPr>
                <w:ilvl w:val="0"/>
                <w:numId w:val="39"/>
              </w:numPr>
              <w:spacing w:after="120"/>
              <w:ind w:left="714" w:hanging="357"/>
              <w:rPr>
                <w:sz w:val="22"/>
              </w:rPr>
            </w:pPr>
            <w:r>
              <w:rPr>
                <w:sz w:val="22"/>
              </w:rPr>
              <w:t xml:space="preserve">Bei </w:t>
            </w:r>
            <w:proofErr w:type="spellStart"/>
            <w:r>
              <w:rPr>
                <w:sz w:val="22"/>
              </w:rPr>
              <w:t>Kat.II</w:t>
            </w:r>
            <w:proofErr w:type="spellEnd"/>
            <w:r>
              <w:rPr>
                <w:sz w:val="22"/>
              </w:rPr>
              <w:t xml:space="preserve"> Maßnahmen sollten nicht nach Quarantäne klingen, grundsätzlich wird aber erstmal an Kategorisierung festgehalten</w:t>
            </w:r>
            <w:r w:rsidR="008F4C93">
              <w:rPr>
                <w:sz w:val="22"/>
              </w:rPr>
              <w:t>.</w:t>
            </w:r>
          </w:p>
          <w:p w14:paraId="73C8BDA7" w14:textId="77777777" w:rsidR="00D05CA6" w:rsidRDefault="00096DDD" w:rsidP="00096DDD">
            <w:pPr>
              <w:spacing w:after="120"/>
              <w:rPr>
                <w:i/>
                <w:sz w:val="22"/>
              </w:rPr>
            </w:pPr>
            <w:proofErr w:type="spellStart"/>
            <w:r w:rsidRPr="00096DDD">
              <w:rPr>
                <w:i/>
                <w:sz w:val="22"/>
              </w:rPr>
              <w:t>ToDo</w:t>
            </w:r>
            <w:proofErr w:type="spellEnd"/>
            <w:r w:rsidRPr="00096DDD">
              <w:rPr>
                <w:i/>
                <w:sz w:val="22"/>
              </w:rPr>
              <w:t xml:space="preserve">: Anpassung der Formulierung der Maßnahmen bei </w:t>
            </w:r>
            <w:proofErr w:type="spellStart"/>
            <w:r w:rsidRPr="00096DDD">
              <w:rPr>
                <w:i/>
                <w:sz w:val="22"/>
              </w:rPr>
              <w:t>Kat.II</w:t>
            </w:r>
            <w:proofErr w:type="spellEnd"/>
            <w:r w:rsidRPr="00096DDD">
              <w:rPr>
                <w:i/>
                <w:sz w:val="22"/>
              </w:rPr>
              <w:t xml:space="preserve"> Kontaktpersonen, FG36</w:t>
            </w:r>
          </w:p>
          <w:p w14:paraId="6A08A1D0" w14:textId="61F91C52" w:rsidR="00096DDD" w:rsidRDefault="00096DDD" w:rsidP="00096DDD">
            <w:pPr>
              <w:pStyle w:val="Listenabsatz"/>
              <w:numPr>
                <w:ilvl w:val="0"/>
                <w:numId w:val="40"/>
              </w:numPr>
              <w:rPr>
                <w:sz w:val="22"/>
              </w:rPr>
            </w:pPr>
            <w:r>
              <w:rPr>
                <w:sz w:val="22"/>
              </w:rPr>
              <w:t xml:space="preserve">Das Dokument zum ressourcenschonenden Einsatz ist fertig, abgestimmt mit ABAS und BMAS. </w:t>
            </w:r>
            <w:r w:rsidR="008F4C93">
              <w:rPr>
                <w:sz w:val="22"/>
              </w:rPr>
              <w:t xml:space="preserve">Es wird noch </w:t>
            </w:r>
            <w:proofErr w:type="spellStart"/>
            <w:r w:rsidR="008F4C93">
              <w:rPr>
                <w:sz w:val="22"/>
              </w:rPr>
              <w:t>noch</w:t>
            </w:r>
            <w:proofErr w:type="spellEnd"/>
            <w:r w:rsidR="008F4C93">
              <w:rPr>
                <w:sz w:val="22"/>
              </w:rPr>
              <w:t xml:space="preserve"> </w:t>
            </w:r>
            <w:r w:rsidRPr="00096DDD">
              <w:rPr>
                <w:sz w:val="22"/>
              </w:rPr>
              <w:t>auf Ausweitung der Zulassung</w:t>
            </w:r>
            <w:r w:rsidR="008F4C93">
              <w:rPr>
                <w:sz w:val="22"/>
              </w:rPr>
              <w:t xml:space="preserve"> gewartet.</w:t>
            </w:r>
          </w:p>
          <w:p w14:paraId="7C08F770" w14:textId="5DC57A2F" w:rsidR="00096DDD" w:rsidRPr="00096DDD" w:rsidRDefault="00096DDD" w:rsidP="00096DDD">
            <w:pPr>
              <w:pStyle w:val="Listenabsatz"/>
              <w:numPr>
                <w:ilvl w:val="0"/>
                <w:numId w:val="40"/>
              </w:numPr>
              <w:rPr>
                <w:sz w:val="22"/>
              </w:rPr>
            </w:pPr>
            <w:r w:rsidRPr="00096DDD">
              <w:rPr>
                <w:sz w:val="22"/>
              </w:rPr>
              <w:t xml:space="preserve">Therapieempfehlungen Internistische </w:t>
            </w:r>
            <w:proofErr w:type="spellStart"/>
            <w:r w:rsidRPr="00096DDD">
              <w:rPr>
                <w:sz w:val="22"/>
              </w:rPr>
              <w:t>Intensivmedizinier</w:t>
            </w:r>
            <w:proofErr w:type="spellEnd"/>
            <w:r w:rsidRPr="00096DDD">
              <w:rPr>
                <w:sz w:val="22"/>
              </w:rPr>
              <w:t xml:space="preserve"> ist online</w:t>
            </w:r>
          </w:p>
        </w:tc>
        <w:tc>
          <w:tcPr>
            <w:tcW w:w="1492" w:type="dxa"/>
          </w:tcPr>
          <w:p w14:paraId="7F0988E8" w14:textId="77777777" w:rsidR="00623A33" w:rsidRPr="00E73E61" w:rsidRDefault="00623A33" w:rsidP="006A2FCB">
            <w:pPr>
              <w:rPr>
                <w:sz w:val="22"/>
                <w:szCs w:val="22"/>
              </w:rPr>
            </w:pPr>
          </w:p>
          <w:p w14:paraId="70D485FF" w14:textId="3BCC7383" w:rsidR="00623A33" w:rsidRPr="00E73E61" w:rsidRDefault="00623A33" w:rsidP="00753A92">
            <w:pPr>
              <w:rPr>
                <w:sz w:val="22"/>
                <w:szCs w:val="22"/>
              </w:rPr>
            </w:pPr>
          </w:p>
          <w:p w14:paraId="24257F26" w14:textId="77777777" w:rsidR="00200F74" w:rsidRDefault="00200F74" w:rsidP="00753A92">
            <w:pPr>
              <w:rPr>
                <w:sz w:val="22"/>
                <w:szCs w:val="22"/>
              </w:rPr>
            </w:pPr>
          </w:p>
          <w:p w14:paraId="05F5DD99" w14:textId="77777777" w:rsidR="00732322" w:rsidRDefault="00732322" w:rsidP="00753A92">
            <w:pPr>
              <w:rPr>
                <w:sz w:val="22"/>
                <w:szCs w:val="22"/>
              </w:rPr>
            </w:pPr>
          </w:p>
          <w:p w14:paraId="4442F659" w14:textId="77777777" w:rsidR="00732322" w:rsidRPr="00E73E61" w:rsidRDefault="00732322" w:rsidP="00753A92">
            <w:pPr>
              <w:rPr>
                <w:sz w:val="22"/>
                <w:szCs w:val="22"/>
              </w:rPr>
            </w:pPr>
          </w:p>
          <w:p w14:paraId="5A1A0494" w14:textId="1C5CC618" w:rsidR="00732322" w:rsidRDefault="00096DDD" w:rsidP="00753A92">
            <w:pPr>
              <w:rPr>
                <w:sz w:val="22"/>
                <w:szCs w:val="22"/>
              </w:rPr>
            </w:pPr>
            <w:r>
              <w:rPr>
                <w:sz w:val="22"/>
                <w:szCs w:val="22"/>
              </w:rPr>
              <w:t>alle</w:t>
            </w:r>
          </w:p>
          <w:p w14:paraId="1AD28944" w14:textId="77777777" w:rsidR="00096DDD" w:rsidRDefault="00096DDD" w:rsidP="00753A92">
            <w:pPr>
              <w:rPr>
                <w:sz w:val="22"/>
                <w:szCs w:val="22"/>
              </w:rPr>
            </w:pPr>
          </w:p>
          <w:p w14:paraId="19E8B399" w14:textId="77777777" w:rsidR="00096DDD" w:rsidRDefault="00096DDD" w:rsidP="00753A92">
            <w:pPr>
              <w:rPr>
                <w:sz w:val="22"/>
                <w:szCs w:val="22"/>
              </w:rPr>
            </w:pPr>
          </w:p>
          <w:p w14:paraId="0F3EA969" w14:textId="77777777" w:rsidR="00096DDD" w:rsidRDefault="00096DDD" w:rsidP="00753A92">
            <w:pPr>
              <w:rPr>
                <w:sz w:val="22"/>
                <w:szCs w:val="22"/>
              </w:rPr>
            </w:pPr>
          </w:p>
          <w:p w14:paraId="71F5D6CA" w14:textId="77777777" w:rsidR="00096DDD" w:rsidRDefault="00096DDD" w:rsidP="00753A92">
            <w:pPr>
              <w:rPr>
                <w:sz w:val="22"/>
                <w:szCs w:val="22"/>
              </w:rPr>
            </w:pPr>
          </w:p>
          <w:p w14:paraId="7F3E05AE" w14:textId="77777777" w:rsidR="00096DDD" w:rsidRDefault="00096DDD" w:rsidP="00753A92">
            <w:pPr>
              <w:rPr>
                <w:sz w:val="22"/>
                <w:szCs w:val="22"/>
              </w:rPr>
            </w:pPr>
          </w:p>
          <w:p w14:paraId="096CDF9F" w14:textId="77777777" w:rsidR="00096DDD" w:rsidRDefault="00096DDD" w:rsidP="00753A92">
            <w:pPr>
              <w:rPr>
                <w:sz w:val="22"/>
                <w:szCs w:val="22"/>
              </w:rPr>
            </w:pPr>
          </w:p>
          <w:p w14:paraId="30CB9088" w14:textId="77777777" w:rsidR="00096DDD" w:rsidRDefault="00096DDD" w:rsidP="00753A92">
            <w:pPr>
              <w:rPr>
                <w:sz w:val="22"/>
                <w:szCs w:val="22"/>
              </w:rPr>
            </w:pPr>
          </w:p>
          <w:p w14:paraId="0C748CF9" w14:textId="77777777" w:rsidR="00096DDD" w:rsidRDefault="00096DDD" w:rsidP="00753A92">
            <w:pPr>
              <w:rPr>
                <w:sz w:val="22"/>
                <w:szCs w:val="22"/>
              </w:rPr>
            </w:pPr>
          </w:p>
          <w:p w14:paraId="6E50DE95" w14:textId="77777777" w:rsidR="00096DDD" w:rsidRDefault="00096DDD" w:rsidP="00753A92">
            <w:pPr>
              <w:rPr>
                <w:sz w:val="22"/>
                <w:szCs w:val="22"/>
              </w:rPr>
            </w:pPr>
          </w:p>
          <w:p w14:paraId="2F77E7D3" w14:textId="77777777" w:rsidR="00096DDD" w:rsidRDefault="00096DDD" w:rsidP="00753A92">
            <w:pPr>
              <w:rPr>
                <w:sz w:val="22"/>
                <w:szCs w:val="22"/>
              </w:rPr>
            </w:pPr>
          </w:p>
          <w:p w14:paraId="2605607F" w14:textId="77777777" w:rsidR="00096DDD" w:rsidRDefault="00096DDD" w:rsidP="00753A92">
            <w:pPr>
              <w:rPr>
                <w:sz w:val="22"/>
                <w:szCs w:val="22"/>
              </w:rPr>
            </w:pPr>
          </w:p>
          <w:p w14:paraId="6DAABEC0" w14:textId="77777777" w:rsidR="00096DDD" w:rsidRDefault="00096DDD" w:rsidP="00753A92">
            <w:pPr>
              <w:rPr>
                <w:sz w:val="22"/>
                <w:szCs w:val="22"/>
              </w:rPr>
            </w:pPr>
          </w:p>
          <w:p w14:paraId="1713CB46" w14:textId="77777777" w:rsidR="00096DDD" w:rsidRDefault="00096DDD" w:rsidP="00753A92">
            <w:pPr>
              <w:rPr>
                <w:sz w:val="22"/>
                <w:szCs w:val="22"/>
              </w:rPr>
            </w:pPr>
          </w:p>
          <w:p w14:paraId="0F8CB5F9" w14:textId="77777777" w:rsidR="00096DDD" w:rsidRDefault="00096DDD" w:rsidP="00753A92">
            <w:pPr>
              <w:rPr>
                <w:sz w:val="22"/>
                <w:szCs w:val="22"/>
              </w:rPr>
            </w:pPr>
          </w:p>
          <w:p w14:paraId="242DD113" w14:textId="77777777" w:rsidR="00096DDD" w:rsidRDefault="00096DDD" w:rsidP="00753A92">
            <w:pPr>
              <w:rPr>
                <w:sz w:val="22"/>
                <w:szCs w:val="22"/>
              </w:rPr>
            </w:pPr>
          </w:p>
          <w:p w14:paraId="0CBA818C" w14:textId="77777777" w:rsidR="00096DDD" w:rsidRDefault="00096DDD" w:rsidP="00753A92">
            <w:pPr>
              <w:rPr>
                <w:sz w:val="22"/>
                <w:szCs w:val="22"/>
              </w:rPr>
            </w:pPr>
          </w:p>
          <w:p w14:paraId="6D69F9DE" w14:textId="77777777" w:rsidR="00096DDD" w:rsidRDefault="00096DDD" w:rsidP="00753A92">
            <w:pPr>
              <w:rPr>
                <w:sz w:val="22"/>
                <w:szCs w:val="22"/>
              </w:rPr>
            </w:pPr>
            <w:r>
              <w:rPr>
                <w:sz w:val="22"/>
                <w:szCs w:val="22"/>
              </w:rPr>
              <w:t>FG14</w:t>
            </w:r>
          </w:p>
          <w:p w14:paraId="44CD3590" w14:textId="77777777" w:rsidR="00096DDD" w:rsidRDefault="00096DDD" w:rsidP="00753A92">
            <w:pPr>
              <w:rPr>
                <w:sz w:val="22"/>
                <w:szCs w:val="22"/>
              </w:rPr>
            </w:pPr>
          </w:p>
          <w:p w14:paraId="251B8004" w14:textId="77777777" w:rsidR="00096DDD" w:rsidRDefault="00096DDD" w:rsidP="00753A92">
            <w:pPr>
              <w:rPr>
                <w:sz w:val="22"/>
                <w:szCs w:val="22"/>
              </w:rPr>
            </w:pPr>
          </w:p>
          <w:p w14:paraId="523625A3" w14:textId="2B0AF0D2" w:rsidR="00096DDD" w:rsidRPr="00E73E61" w:rsidRDefault="00096DDD" w:rsidP="00753A92">
            <w:pPr>
              <w:rPr>
                <w:sz w:val="22"/>
                <w:szCs w:val="22"/>
              </w:rPr>
            </w:pPr>
            <w:r>
              <w:rPr>
                <w:sz w:val="22"/>
                <w:szCs w:val="22"/>
              </w:rPr>
              <w:t>IBBS</w:t>
            </w:r>
          </w:p>
        </w:tc>
      </w:tr>
      <w:tr w:rsidR="00623A33" w:rsidRPr="00E73E61" w14:paraId="2F1561DA" w14:textId="77777777" w:rsidTr="001160D2">
        <w:tc>
          <w:tcPr>
            <w:tcW w:w="684" w:type="dxa"/>
          </w:tcPr>
          <w:p w14:paraId="03F7A86B" w14:textId="15A3B7C1" w:rsidR="00623A33" w:rsidRPr="00E73E61" w:rsidRDefault="00623A33" w:rsidP="004F5B73">
            <w:pPr>
              <w:rPr>
                <w:b/>
              </w:rPr>
            </w:pPr>
            <w:r w:rsidRPr="00E73E61">
              <w:rPr>
                <w:b/>
              </w:rPr>
              <w:t>7</w:t>
            </w:r>
          </w:p>
        </w:tc>
        <w:tc>
          <w:tcPr>
            <w:tcW w:w="6795" w:type="dxa"/>
          </w:tcPr>
          <w:p w14:paraId="4F04C47F" w14:textId="684C58D3" w:rsidR="00623A33" w:rsidRPr="00E73E61" w:rsidRDefault="00096DDD" w:rsidP="004F5B73">
            <w:pPr>
              <w:rPr>
                <w:b/>
                <w:sz w:val="28"/>
              </w:rPr>
            </w:pPr>
            <w:r>
              <w:rPr>
                <w:b/>
                <w:sz w:val="28"/>
              </w:rPr>
              <w:t>Labordiagnostik</w:t>
            </w:r>
          </w:p>
          <w:p w14:paraId="0BC39EA2" w14:textId="606EB8D1" w:rsidR="00EB6722" w:rsidRDefault="00EB6722" w:rsidP="00EB6722">
            <w:pPr>
              <w:pStyle w:val="Listenabsatz"/>
              <w:numPr>
                <w:ilvl w:val="0"/>
                <w:numId w:val="41"/>
              </w:numPr>
              <w:rPr>
                <w:sz w:val="22"/>
              </w:rPr>
            </w:pPr>
            <w:r w:rsidRPr="00EB6722">
              <w:rPr>
                <w:b/>
                <w:sz w:val="22"/>
              </w:rPr>
              <w:t>ARS</w:t>
            </w:r>
            <w:r>
              <w:rPr>
                <w:sz w:val="22"/>
              </w:rPr>
              <w:t xml:space="preserve"> (</w:t>
            </w:r>
            <w:hyperlink r:id="rId11" w:history="1">
              <w:r w:rsidRPr="00EB6722">
                <w:rPr>
                  <w:rStyle w:val="Hyperlink"/>
                  <w:sz w:val="22"/>
                </w:rPr>
                <w:t>Foli</w:t>
              </w:r>
              <w:r w:rsidRPr="00EB6722">
                <w:rPr>
                  <w:rStyle w:val="Hyperlink"/>
                  <w:sz w:val="22"/>
                </w:rPr>
                <w:t>e</w:t>
              </w:r>
              <w:r w:rsidRPr="00EB6722">
                <w:rPr>
                  <w:rStyle w:val="Hyperlink"/>
                  <w:sz w:val="22"/>
                </w:rPr>
                <w:t>n hier</w:t>
              </w:r>
            </w:hyperlink>
            <w:r>
              <w:rPr>
                <w:sz w:val="22"/>
              </w:rPr>
              <w:t>)</w:t>
            </w:r>
            <w:r w:rsidRPr="00EB6722">
              <w:rPr>
                <w:sz w:val="22"/>
              </w:rPr>
              <w:t>:</w:t>
            </w:r>
          </w:p>
          <w:p w14:paraId="7E4BCEE9" w14:textId="76316379" w:rsidR="00EB6722" w:rsidRPr="00EB6722" w:rsidRDefault="00E53AB0" w:rsidP="00EB6722">
            <w:pPr>
              <w:pStyle w:val="Listenabsatz"/>
              <w:rPr>
                <w:sz w:val="22"/>
              </w:rPr>
            </w:pPr>
            <w:ins w:id="46" w:author="Rexroth, Ute" w:date="2020-03-14T13:50:00Z">
              <w:r>
                <w:rPr>
                  <w:sz w:val="22"/>
                </w:rPr>
                <w:t xml:space="preserve">Ergebnisse aus ARS: </w:t>
              </w:r>
            </w:ins>
            <w:r w:rsidR="00EB6722" w:rsidRPr="00EB6722">
              <w:rPr>
                <w:sz w:val="22"/>
              </w:rPr>
              <w:t xml:space="preserve">Insgesamt 15.348 Testungen, </w:t>
            </w:r>
            <w:ins w:id="47" w:author="Rexroth, Ute" w:date="2020-03-14T13:51:00Z">
              <w:r>
                <w:rPr>
                  <w:sz w:val="22"/>
                </w:rPr>
                <w:t>davon 2,6% pos</w:t>
              </w:r>
            </w:ins>
            <w:ins w:id="48" w:author="Rexroth, Ute" w:date="2020-03-14T13:52:00Z">
              <w:r>
                <w:rPr>
                  <w:sz w:val="22"/>
                </w:rPr>
                <w:t xml:space="preserve">itiv, </w:t>
              </w:r>
            </w:ins>
            <w:r w:rsidR="00EB6722" w:rsidRPr="00EB6722">
              <w:rPr>
                <w:sz w:val="22"/>
              </w:rPr>
              <w:t xml:space="preserve">die meisten </w:t>
            </w:r>
            <w:ins w:id="49" w:author="Rexroth, Ute" w:date="2020-03-14T13:52:00Z">
              <w:r>
                <w:rPr>
                  <w:sz w:val="22"/>
                </w:rPr>
                <w:t>aus</w:t>
              </w:r>
            </w:ins>
            <w:del w:id="50" w:author="Rexroth, Ute" w:date="2020-03-14T13:52:00Z">
              <w:r w:rsidR="00EB6722" w:rsidRPr="00EB6722" w:rsidDel="00E53AB0">
                <w:rPr>
                  <w:sz w:val="22"/>
                </w:rPr>
                <w:delText>in</w:delText>
              </w:r>
            </w:del>
            <w:r w:rsidR="00EB6722" w:rsidRPr="00EB6722">
              <w:rPr>
                <w:sz w:val="22"/>
              </w:rPr>
              <w:t xml:space="preserve"> Arztpraxen</w:t>
            </w:r>
            <w:ins w:id="51" w:author="Rexroth, Ute" w:date="2020-03-14T13:53:00Z">
              <w:r>
                <w:rPr>
                  <w:sz w:val="22"/>
                </w:rPr>
                <w:t xml:space="preserve"> – dort </w:t>
              </w:r>
            </w:ins>
          </w:p>
          <w:p w14:paraId="1ECD64B1" w14:textId="77777777" w:rsidR="00623A33" w:rsidRDefault="00EB6722" w:rsidP="00EB6722">
            <w:pPr>
              <w:pStyle w:val="Listenabsatz"/>
              <w:rPr>
                <w:sz w:val="22"/>
              </w:rPr>
            </w:pPr>
            <w:r w:rsidRPr="00EB6722">
              <w:rPr>
                <w:sz w:val="22"/>
              </w:rPr>
              <w:t>12.000 Patienten getestet</w:t>
            </w:r>
            <w:r>
              <w:rPr>
                <w:sz w:val="22"/>
              </w:rPr>
              <w:t xml:space="preserve">, </w:t>
            </w:r>
            <w:r w:rsidRPr="00EB6722">
              <w:rPr>
                <w:sz w:val="22"/>
              </w:rPr>
              <w:t xml:space="preserve">Altersdurchschnitt 42 Jahre, 48 J </w:t>
            </w:r>
            <w:r>
              <w:rPr>
                <w:sz w:val="22"/>
              </w:rPr>
              <w:t xml:space="preserve">bei </w:t>
            </w:r>
            <w:proofErr w:type="spellStart"/>
            <w:r>
              <w:rPr>
                <w:sz w:val="22"/>
              </w:rPr>
              <w:t>po</w:t>
            </w:r>
            <w:r w:rsidRPr="00EB6722">
              <w:rPr>
                <w:sz w:val="22"/>
              </w:rPr>
              <w:t>stiv</w:t>
            </w:r>
            <w:proofErr w:type="spellEnd"/>
            <w:r>
              <w:rPr>
                <w:sz w:val="22"/>
              </w:rPr>
              <w:t xml:space="preserve"> getestet</w:t>
            </w:r>
            <w:r w:rsidRPr="00EB6722">
              <w:rPr>
                <w:sz w:val="22"/>
              </w:rPr>
              <w:t>en</w:t>
            </w:r>
            <w:r>
              <w:rPr>
                <w:sz w:val="22"/>
              </w:rPr>
              <w:t xml:space="preserve"> Personen</w:t>
            </w:r>
          </w:p>
          <w:p w14:paraId="2DF0B30F" w14:textId="77777777" w:rsidR="00EB6722" w:rsidRPr="00EB6722" w:rsidRDefault="00EB6722" w:rsidP="00EB6722">
            <w:pPr>
              <w:pStyle w:val="Listenabsatz"/>
              <w:numPr>
                <w:ilvl w:val="0"/>
                <w:numId w:val="41"/>
              </w:numPr>
            </w:pPr>
            <w:proofErr w:type="spellStart"/>
            <w:r>
              <w:rPr>
                <w:sz w:val="22"/>
              </w:rPr>
              <w:t>Synlab</w:t>
            </w:r>
            <w:proofErr w:type="spellEnd"/>
            <w:r>
              <w:rPr>
                <w:sz w:val="22"/>
              </w:rPr>
              <w:t xml:space="preserve"> Leverkusen und Labor Berlin kommen auch dazu, System soll systematisch </w:t>
            </w:r>
            <w:proofErr w:type="spellStart"/>
            <w:r>
              <w:rPr>
                <w:sz w:val="22"/>
              </w:rPr>
              <w:t>ausgedent</w:t>
            </w:r>
            <w:proofErr w:type="spellEnd"/>
            <w:r>
              <w:rPr>
                <w:sz w:val="22"/>
              </w:rPr>
              <w:t xml:space="preserve"> werden, 70% der Labore können so erfasst werden, </w:t>
            </w:r>
          </w:p>
          <w:p w14:paraId="4D4D6768" w14:textId="387BBF5B" w:rsidR="00EB6722" w:rsidRPr="00EB6722" w:rsidRDefault="00EB6722" w:rsidP="00EB6722">
            <w:pPr>
              <w:pStyle w:val="Listenabsatz"/>
              <w:numPr>
                <w:ilvl w:val="0"/>
                <w:numId w:val="41"/>
              </w:numPr>
            </w:pPr>
            <w:r>
              <w:rPr>
                <w:sz w:val="22"/>
              </w:rPr>
              <w:t xml:space="preserve">Die KBV arbeitet parallel auch an System. </w:t>
            </w:r>
            <w:ins w:id="52" w:author="Rexroth, Ute" w:date="2020-03-14T13:53:00Z">
              <w:r w:rsidR="00213A37">
                <w:rPr>
                  <w:sz w:val="22"/>
                </w:rPr>
                <w:t xml:space="preserve">Dort sind bereits über 30.000 Testungen erfasst. KMB steht dazu eng im Austausch mit BMG (Korr). </w:t>
              </w:r>
            </w:ins>
            <w:r>
              <w:rPr>
                <w:sz w:val="22"/>
              </w:rPr>
              <w:t>Wird als sinnvolle Ergänzung gesehen. Der Leiter des Labors 28 arbeitet mit Logistikunternehmen zusammen und damit haben Sie Zugang zu vielen Laboren und auch zu den Informationen über Testkapazitäten und Lieferschwierigkeiten</w:t>
            </w:r>
          </w:p>
          <w:p w14:paraId="527F02F2" w14:textId="3EF662E4" w:rsidR="00EB6722" w:rsidRPr="00EB6722" w:rsidRDefault="00EB6722" w:rsidP="00EB6722">
            <w:pPr>
              <w:pStyle w:val="Listenabsatz"/>
              <w:numPr>
                <w:ilvl w:val="0"/>
                <w:numId w:val="41"/>
              </w:numPr>
            </w:pPr>
            <w:r>
              <w:rPr>
                <w:sz w:val="22"/>
              </w:rPr>
              <w:t>Unilabore sind aber bei der KBV Abfrage nicht dabei</w:t>
            </w:r>
            <w:ins w:id="53" w:author="Rexroth, Ute" w:date="2020-03-14T13:54:00Z">
              <w:r w:rsidR="00213A37">
                <w:rPr>
                  <w:sz w:val="22"/>
                </w:rPr>
                <w:t xml:space="preserve">, aber bei ARS – daher ergänzen sich di </w:t>
              </w:r>
              <w:proofErr w:type="spellStart"/>
              <w:r w:rsidR="00213A37">
                <w:rPr>
                  <w:sz w:val="22"/>
                </w:rPr>
                <w:t>ebeidegn</w:t>
              </w:r>
              <w:proofErr w:type="spellEnd"/>
              <w:r w:rsidR="00213A37">
                <w:rPr>
                  <w:sz w:val="22"/>
                </w:rPr>
                <w:t xml:space="preserve"> ganz gut. Es muss eine Zusammenführung erfolgen. </w:t>
              </w:r>
            </w:ins>
            <w:del w:id="54" w:author="Rexroth, Ute" w:date="2020-03-14T13:54:00Z">
              <w:r w:rsidDel="00213A37">
                <w:rPr>
                  <w:sz w:val="22"/>
                </w:rPr>
                <w:delText xml:space="preserve">. </w:delText>
              </w:r>
            </w:del>
          </w:p>
          <w:p w14:paraId="084AABE2" w14:textId="18E07375" w:rsidR="00EB6722" w:rsidRPr="00EB6722" w:rsidRDefault="00EB6722" w:rsidP="00EB6722">
            <w:pPr>
              <w:pStyle w:val="Listenabsatz"/>
              <w:numPr>
                <w:ilvl w:val="0"/>
                <w:numId w:val="41"/>
              </w:numPr>
            </w:pPr>
            <w:r>
              <w:rPr>
                <w:sz w:val="22"/>
              </w:rPr>
              <w:t xml:space="preserve">Derzeit in beiden Systemen noch eine Untererfassung. Auch wenn </w:t>
            </w:r>
            <w:proofErr w:type="spellStart"/>
            <w:r>
              <w:rPr>
                <w:sz w:val="22"/>
              </w:rPr>
              <w:t>Positivenrate</w:t>
            </w:r>
            <w:proofErr w:type="spellEnd"/>
            <w:r>
              <w:rPr>
                <w:sz w:val="22"/>
              </w:rPr>
              <w:t xml:space="preserve"> sehr interessant ist</w:t>
            </w:r>
            <w:r w:rsidR="00820725">
              <w:rPr>
                <w:sz w:val="22"/>
              </w:rPr>
              <w:t>. Z</w:t>
            </w:r>
            <w:r>
              <w:rPr>
                <w:sz w:val="22"/>
              </w:rPr>
              <w:t xml:space="preserve">ur Zeit wird </w:t>
            </w:r>
            <w:r w:rsidR="00820725">
              <w:rPr>
                <w:sz w:val="22"/>
              </w:rPr>
              <w:t xml:space="preserve">daher </w:t>
            </w:r>
            <w:r>
              <w:rPr>
                <w:sz w:val="22"/>
              </w:rPr>
              <w:t xml:space="preserve">auf Veröffentlichung verzichtet. Es sollte eine abgestimmte Veröffentlichung geben, damit nicht verschiedene Zahlen vorliegen. </w:t>
            </w:r>
          </w:p>
          <w:p w14:paraId="3C088078" w14:textId="2D35512A" w:rsidR="00EB6722" w:rsidRPr="00EB6722" w:rsidRDefault="00EB6722" w:rsidP="00303D05">
            <w:pPr>
              <w:pStyle w:val="Listenabsatz"/>
              <w:numPr>
                <w:ilvl w:val="0"/>
                <w:numId w:val="41"/>
              </w:numPr>
              <w:spacing w:after="120"/>
              <w:ind w:left="714" w:hanging="357"/>
            </w:pPr>
            <w:r>
              <w:rPr>
                <w:sz w:val="22"/>
              </w:rPr>
              <w:t>BMG hat Kontakt zu KBV</w:t>
            </w:r>
          </w:p>
          <w:p w14:paraId="7125A047" w14:textId="663CA480" w:rsidR="00EB6722" w:rsidRPr="00EB6722" w:rsidRDefault="00EB6722" w:rsidP="00EB6722">
            <w:pPr>
              <w:spacing w:after="120"/>
              <w:rPr>
                <w:i/>
                <w:sz w:val="22"/>
              </w:rPr>
            </w:pPr>
            <w:proofErr w:type="spellStart"/>
            <w:r w:rsidRPr="00EB6722">
              <w:rPr>
                <w:i/>
                <w:sz w:val="22"/>
              </w:rPr>
              <w:t>ToDo</w:t>
            </w:r>
            <w:proofErr w:type="spellEnd"/>
            <w:r w:rsidRPr="00EB6722">
              <w:rPr>
                <w:i/>
                <w:sz w:val="22"/>
              </w:rPr>
              <w:t xml:space="preserve"> </w:t>
            </w:r>
            <w:r w:rsidR="00AB5DE2">
              <w:rPr>
                <w:i/>
                <w:sz w:val="22"/>
              </w:rPr>
              <w:t xml:space="preserve">FG37 nimmt zu </w:t>
            </w:r>
            <w:r w:rsidRPr="00EB6722">
              <w:rPr>
                <w:i/>
                <w:sz w:val="22"/>
              </w:rPr>
              <w:t>ARS Kontakt mit BMG</w:t>
            </w:r>
            <w:r>
              <w:rPr>
                <w:i/>
                <w:sz w:val="22"/>
              </w:rPr>
              <w:t xml:space="preserve"> (Gerit Korr)</w:t>
            </w:r>
            <w:r w:rsidRPr="00EB6722">
              <w:rPr>
                <w:i/>
                <w:sz w:val="22"/>
              </w:rPr>
              <w:t xml:space="preserve"> auf</w:t>
            </w:r>
            <w:r>
              <w:rPr>
                <w:i/>
                <w:sz w:val="22"/>
              </w:rPr>
              <w:t>, FG37</w:t>
            </w:r>
          </w:p>
          <w:p w14:paraId="59E269CF" w14:textId="77777777" w:rsidR="00303D05" w:rsidRPr="00303D05" w:rsidRDefault="00303D05" w:rsidP="00303D05">
            <w:pPr>
              <w:pStyle w:val="Listenabsatz"/>
              <w:numPr>
                <w:ilvl w:val="0"/>
                <w:numId w:val="41"/>
              </w:numPr>
            </w:pPr>
            <w:r>
              <w:rPr>
                <w:sz w:val="22"/>
              </w:rPr>
              <w:t xml:space="preserve">Generelle Info, dass sich 210 Labore zum Ringversuch angemeldet haben. </w:t>
            </w:r>
          </w:p>
          <w:p w14:paraId="4166BED0" w14:textId="77777777" w:rsidR="00303D05" w:rsidRPr="00303D05" w:rsidRDefault="00303D05" w:rsidP="00EB6722">
            <w:pPr>
              <w:pStyle w:val="Listenabsatz"/>
              <w:numPr>
                <w:ilvl w:val="0"/>
                <w:numId w:val="41"/>
              </w:numPr>
            </w:pPr>
            <w:r w:rsidRPr="00303D05">
              <w:rPr>
                <w:sz w:val="22"/>
              </w:rPr>
              <w:t>Seit Di wurden keine SARS-CoV-2 positiven</w:t>
            </w:r>
            <w:r>
              <w:rPr>
                <w:sz w:val="22"/>
              </w:rPr>
              <w:t xml:space="preserve"> Proben mehr detektiert</w:t>
            </w:r>
          </w:p>
          <w:p w14:paraId="323AA70C" w14:textId="0D3C9874" w:rsidR="00303D05" w:rsidRPr="00303D05" w:rsidRDefault="00303D05" w:rsidP="00EB6722">
            <w:pPr>
              <w:pStyle w:val="Listenabsatz"/>
              <w:numPr>
                <w:ilvl w:val="0"/>
                <w:numId w:val="41"/>
              </w:numPr>
            </w:pPr>
            <w:r>
              <w:rPr>
                <w:sz w:val="22"/>
              </w:rPr>
              <w:t xml:space="preserve">Im Laborbereich </w:t>
            </w:r>
            <w:ins w:id="55" w:author="Rexroth, Ute" w:date="2020-03-14T13:55:00Z">
              <w:r w:rsidR="00213A37">
                <w:rPr>
                  <w:sz w:val="22"/>
                </w:rPr>
                <w:t xml:space="preserve">des RKI </w:t>
              </w:r>
            </w:ins>
            <w:r>
              <w:rPr>
                <w:sz w:val="22"/>
              </w:rPr>
              <w:t>(FG17, ZBS1) große Problematik fehlender Mitarbeiter wegen der Schulschließungen</w:t>
            </w:r>
          </w:p>
          <w:p w14:paraId="4D32725A" w14:textId="77777777" w:rsidR="00EB6722" w:rsidRPr="00303D05" w:rsidRDefault="00303D05" w:rsidP="00303D05">
            <w:pPr>
              <w:pStyle w:val="Listenabsatz"/>
              <w:numPr>
                <w:ilvl w:val="0"/>
                <w:numId w:val="41"/>
              </w:numPr>
            </w:pPr>
            <w:r>
              <w:rPr>
                <w:sz w:val="22"/>
              </w:rPr>
              <w:t>ZBS1 bekommt nächste Woche &gt;100 Proben vom Labor Berlin (v.a. aus Berliner GÄ), Arbeit im Schichtsystem, diverse FGs haben sich bereit erklärt zu helfen, nun Kapazität für 170 Proben pro Tag</w:t>
            </w:r>
          </w:p>
          <w:p w14:paraId="2359BD64" w14:textId="77777777" w:rsidR="00303D05" w:rsidRPr="00303D05" w:rsidRDefault="00303D05" w:rsidP="00303D05">
            <w:pPr>
              <w:pStyle w:val="Listenabsatz"/>
              <w:numPr>
                <w:ilvl w:val="0"/>
                <w:numId w:val="41"/>
              </w:numPr>
            </w:pPr>
            <w:r>
              <w:rPr>
                <w:sz w:val="22"/>
              </w:rPr>
              <w:t>Frage nach Reinfektionen und serologischer Testung</w:t>
            </w:r>
          </w:p>
          <w:p w14:paraId="37BEDDC3" w14:textId="77777777" w:rsidR="00303D05" w:rsidRPr="00303D05" w:rsidRDefault="00303D05" w:rsidP="00303D05">
            <w:pPr>
              <w:pStyle w:val="Listenabsatz"/>
              <w:numPr>
                <w:ilvl w:val="0"/>
                <w:numId w:val="41"/>
              </w:numPr>
            </w:pPr>
            <w:r>
              <w:rPr>
                <w:sz w:val="22"/>
              </w:rPr>
              <w:t>ZBS1 hat Aufgabe serologische Testung vorzubereiten, aber derzeit fehlen Positivkontrollen</w:t>
            </w:r>
          </w:p>
          <w:p w14:paraId="3688D4DC" w14:textId="77777777" w:rsidR="00AB5DE2" w:rsidRPr="00AB5DE2" w:rsidRDefault="00DA2D90" w:rsidP="00303D05">
            <w:pPr>
              <w:pStyle w:val="Listenabsatz"/>
              <w:numPr>
                <w:ilvl w:val="0"/>
                <w:numId w:val="41"/>
              </w:numPr>
            </w:pPr>
            <w:r>
              <w:rPr>
                <w:sz w:val="22"/>
              </w:rPr>
              <w:t xml:space="preserve">Studiendesign einer </w:t>
            </w:r>
            <w:proofErr w:type="spellStart"/>
            <w:r w:rsidR="00303D05">
              <w:rPr>
                <w:sz w:val="22"/>
              </w:rPr>
              <w:t>Kohortierung</w:t>
            </w:r>
            <w:proofErr w:type="spellEnd"/>
            <w:r w:rsidR="00303D05">
              <w:rPr>
                <w:sz w:val="22"/>
              </w:rPr>
              <w:t xml:space="preserve"> von Gesundeten über STAKOB, Fragestellung:</w:t>
            </w:r>
            <w:r w:rsidR="00AB5DE2">
              <w:rPr>
                <w:sz w:val="22"/>
              </w:rPr>
              <w:t xml:space="preserve"> Finden wir hier Reinfektionen?</w:t>
            </w:r>
          </w:p>
          <w:p w14:paraId="44FD71DC" w14:textId="77777777" w:rsidR="00861830" w:rsidRPr="00DA2D90" w:rsidRDefault="00861830" w:rsidP="00861830">
            <w:pPr>
              <w:pStyle w:val="Listenabsatz"/>
              <w:numPr>
                <w:ilvl w:val="0"/>
                <w:numId w:val="41"/>
              </w:numPr>
            </w:pPr>
            <w:r>
              <w:rPr>
                <w:sz w:val="22"/>
              </w:rPr>
              <w:t>Kohorte könnte z.B. auch in Grippeweb (</w:t>
            </w:r>
            <w:proofErr w:type="spellStart"/>
            <w:r>
              <w:rPr>
                <w:sz w:val="22"/>
              </w:rPr>
              <w:t>Selbstestung</w:t>
            </w:r>
            <w:proofErr w:type="spellEnd"/>
            <w:r>
              <w:rPr>
                <w:sz w:val="22"/>
              </w:rPr>
              <w:t xml:space="preserve">) eingebunden werden. </w:t>
            </w:r>
          </w:p>
          <w:p w14:paraId="49D39466" w14:textId="78420085" w:rsidR="00DA2D90" w:rsidRPr="00303D05" w:rsidRDefault="00303D05" w:rsidP="00DA2D90">
            <w:pPr>
              <w:pStyle w:val="Listenabsatz"/>
              <w:numPr>
                <w:ilvl w:val="0"/>
                <w:numId w:val="41"/>
              </w:numPr>
              <w:spacing w:after="120"/>
              <w:ind w:left="714" w:hanging="357"/>
            </w:pPr>
            <w:r w:rsidRPr="00861830">
              <w:rPr>
                <w:sz w:val="22"/>
              </w:rPr>
              <w:t xml:space="preserve">Positivseren </w:t>
            </w:r>
            <w:r w:rsidR="00861830">
              <w:rPr>
                <w:sz w:val="22"/>
              </w:rPr>
              <w:t xml:space="preserve">könnten </w:t>
            </w:r>
            <w:r w:rsidRPr="00861830">
              <w:rPr>
                <w:sz w:val="22"/>
              </w:rPr>
              <w:t>zur Evaluierung der Teste</w:t>
            </w:r>
            <w:r w:rsidR="00861830" w:rsidRPr="00861830">
              <w:rPr>
                <w:sz w:val="22"/>
              </w:rPr>
              <w:t xml:space="preserve"> und </w:t>
            </w:r>
            <w:r w:rsidR="00DA2D90" w:rsidRPr="00861830">
              <w:rPr>
                <w:sz w:val="22"/>
              </w:rPr>
              <w:t xml:space="preserve">zur Untersuchung der Grundimmunität (Blutspender z.B.) genutzt werden. </w:t>
            </w:r>
          </w:p>
          <w:p w14:paraId="23419D37" w14:textId="04D4927D" w:rsidR="00303D05" w:rsidRPr="00E73E61" w:rsidRDefault="00303D05" w:rsidP="00303D05">
            <w:proofErr w:type="spellStart"/>
            <w:r>
              <w:rPr>
                <w:i/>
                <w:sz w:val="22"/>
              </w:rPr>
              <w:t>ToDo</w:t>
            </w:r>
            <w:proofErr w:type="spellEnd"/>
            <w:r>
              <w:rPr>
                <w:i/>
                <w:sz w:val="22"/>
              </w:rPr>
              <w:t xml:space="preserve">: </w:t>
            </w:r>
            <w:r w:rsidR="00DA2D90">
              <w:rPr>
                <w:i/>
                <w:sz w:val="22"/>
              </w:rPr>
              <w:t xml:space="preserve">Epidemiologisches </w:t>
            </w:r>
            <w:r>
              <w:rPr>
                <w:i/>
                <w:sz w:val="22"/>
              </w:rPr>
              <w:t>Design der Studie</w:t>
            </w:r>
            <w:r w:rsidR="00DA2D90">
              <w:rPr>
                <w:i/>
                <w:sz w:val="22"/>
              </w:rPr>
              <w:t xml:space="preserve"> durch Hr. Wilking, Hr. Haller und Fr. Offergeld, ZBS1 soll Testung durchführen</w:t>
            </w:r>
          </w:p>
        </w:tc>
        <w:tc>
          <w:tcPr>
            <w:tcW w:w="1492" w:type="dxa"/>
          </w:tcPr>
          <w:p w14:paraId="0BD599CE" w14:textId="77777777" w:rsidR="00302030" w:rsidRDefault="00302030" w:rsidP="004E506B">
            <w:pPr>
              <w:rPr>
                <w:sz w:val="22"/>
                <w:szCs w:val="22"/>
              </w:rPr>
            </w:pPr>
          </w:p>
          <w:p w14:paraId="4E37005A" w14:textId="2CF6AB58" w:rsidR="00623A33" w:rsidRPr="00E73E61" w:rsidRDefault="00EB6722" w:rsidP="004E506B">
            <w:pPr>
              <w:rPr>
                <w:sz w:val="22"/>
                <w:szCs w:val="22"/>
              </w:rPr>
            </w:pPr>
            <w:r>
              <w:rPr>
                <w:sz w:val="22"/>
                <w:szCs w:val="22"/>
              </w:rPr>
              <w:t>FG37</w:t>
            </w:r>
            <w:r w:rsidR="00303D05">
              <w:rPr>
                <w:sz w:val="22"/>
                <w:szCs w:val="22"/>
              </w:rPr>
              <w:t>, Abt.1, FG17, ZBS1</w:t>
            </w:r>
          </w:p>
        </w:tc>
      </w:tr>
      <w:tr w:rsidR="00DA2D90" w:rsidRPr="00E73E61" w14:paraId="48189BBD" w14:textId="77777777" w:rsidTr="001160D2">
        <w:tc>
          <w:tcPr>
            <w:tcW w:w="684" w:type="dxa"/>
          </w:tcPr>
          <w:p w14:paraId="2D399039" w14:textId="731B78F3" w:rsidR="00DA2D90" w:rsidRPr="00E73E61" w:rsidRDefault="00DA2D90" w:rsidP="006A2FCB">
            <w:pPr>
              <w:rPr>
                <w:b/>
              </w:rPr>
            </w:pPr>
            <w:r>
              <w:rPr>
                <w:b/>
              </w:rPr>
              <w:t>8</w:t>
            </w:r>
          </w:p>
        </w:tc>
        <w:tc>
          <w:tcPr>
            <w:tcW w:w="6795" w:type="dxa"/>
          </w:tcPr>
          <w:p w14:paraId="771AE798" w14:textId="26C089F1" w:rsidR="00DA2D90" w:rsidRDefault="00DA2D90" w:rsidP="004F5B73">
            <w:pPr>
              <w:rPr>
                <w:b/>
                <w:sz w:val="28"/>
              </w:rPr>
            </w:pPr>
            <w:r>
              <w:rPr>
                <w:b/>
                <w:sz w:val="28"/>
              </w:rPr>
              <w:t>Klinisches Management/Entlassungsmanagement</w:t>
            </w:r>
          </w:p>
          <w:p w14:paraId="09A4E375" w14:textId="77777777" w:rsidR="00DA2D90" w:rsidRPr="00DA2D90" w:rsidRDefault="00DA2D90" w:rsidP="00DA2D90">
            <w:pPr>
              <w:rPr>
                <w:b/>
                <w:sz w:val="22"/>
              </w:rPr>
            </w:pPr>
            <w:r w:rsidRPr="00DA2D90">
              <w:rPr>
                <w:b/>
                <w:sz w:val="22"/>
              </w:rPr>
              <w:t>ARDS/DIVI-Netzwerk</w:t>
            </w:r>
          </w:p>
          <w:p w14:paraId="2CDD02AE" w14:textId="68B14286" w:rsidR="00DA2D90" w:rsidRDefault="007661F6" w:rsidP="00DA2D90">
            <w:pPr>
              <w:pStyle w:val="Listenabsatz"/>
              <w:numPr>
                <w:ilvl w:val="0"/>
                <w:numId w:val="43"/>
              </w:numPr>
              <w:rPr>
                <w:sz w:val="22"/>
              </w:rPr>
            </w:pPr>
            <w:r w:rsidRPr="007661F6">
              <w:rPr>
                <w:sz w:val="22"/>
              </w:rPr>
              <w:t>Datenbank zur Abfrage</w:t>
            </w:r>
            <w:r>
              <w:rPr>
                <w:sz w:val="22"/>
              </w:rPr>
              <w:t xml:space="preserve"> der Kapazitäten auf I</w:t>
            </w:r>
            <w:del w:id="56" w:author="Rexroth, Ute" w:date="2020-03-14T13:55:00Z">
              <w:r w:rsidDel="00213A37">
                <w:rPr>
                  <w:sz w:val="22"/>
                </w:rPr>
                <w:delText>S</w:delText>
              </w:r>
            </w:del>
            <w:r>
              <w:rPr>
                <w:sz w:val="22"/>
              </w:rPr>
              <w:t>T</w:t>
            </w:r>
            <w:ins w:id="57" w:author="Rexroth, Ute" w:date="2020-03-14T13:55:00Z">
              <w:r w:rsidR="00213A37">
                <w:rPr>
                  <w:sz w:val="22"/>
                </w:rPr>
                <w:t>S</w:t>
              </w:r>
            </w:ins>
            <w:r>
              <w:rPr>
                <w:sz w:val="22"/>
              </w:rPr>
              <w:t>, Anzahl Beatmungsplätze und ECMO</w:t>
            </w:r>
          </w:p>
          <w:p w14:paraId="39096E37" w14:textId="036154C9" w:rsidR="007661F6" w:rsidRDefault="007661F6" w:rsidP="007661F6">
            <w:pPr>
              <w:pStyle w:val="Listenabsatz"/>
              <w:numPr>
                <w:ilvl w:val="0"/>
                <w:numId w:val="43"/>
              </w:numPr>
              <w:rPr>
                <w:sz w:val="22"/>
              </w:rPr>
            </w:pPr>
            <w:r>
              <w:rPr>
                <w:sz w:val="22"/>
              </w:rPr>
              <w:t xml:space="preserve">Die Datenbank ist durch DIVI programmiert und mit DKG abgestimmt. Das Tool hat DKG, RKI und DIVI Logo. Es gibt ein Anschreiben von allen drei beteiligten Institutionen, verteilt über die DKG. Herr Spahn hat ebenfalls ein Schreiben zur Unterstützung aufgesetzt. </w:t>
            </w:r>
          </w:p>
          <w:p w14:paraId="0AEE9AF3" w14:textId="77777777" w:rsidR="007661F6" w:rsidRDefault="007661F6" w:rsidP="007661F6">
            <w:pPr>
              <w:pStyle w:val="Listenabsatz"/>
              <w:numPr>
                <w:ilvl w:val="0"/>
                <w:numId w:val="43"/>
              </w:numPr>
              <w:rPr>
                <w:sz w:val="22"/>
              </w:rPr>
            </w:pPr>
            <w:r>
              <w:rPr>
                <w:sz w:val="22"/>
              </w:rPr>
              <w:t xml:space="preserve">Leider ist durch das </w:t>
            </w:r>
            <w:proofErr w:type="spellStart"/>
            <w:r>
              <w:rPr>
                <w:sz w:val="22"/>
              </w:rPr>
              <w:t>tool</w:t>
            </w:r>
            <w:proofErr w:type="spellEnd"/>
            <w:r>
              <w:rPr>
                <w:sz w:val="22"/>
              </w:rPr>
              <w:t xml:space="preserve"> eine Bewertung der Belastung der Kliniken (wie viele, wie lange?) durch COVID-19 Patienten nicht möglich. </w:t>
            </w:r>
          </w:p>
          <w:p w14:paraId="64C06CCD" w14:textId="77777777" w:rsidR="007661F6" w:rsidRDefault="007661F6" w:rsidP="007661F6">
            <w:pPr>
              <w:pStyle w:val="Listenabsatz"/>
              <w:numPr>
                <w:ilvl w:val="0"/>
                <w:numId w:val="43"/>
              </w:numPr>
              <w:rPr>
                <w:sz w:val="22"/>
              </w:rPr>
            </w:pPr>
            <w:r>
              <w:rPr>
                <w:sz w:val="22"/>
              </w:rPr>
              <w:t xml:space="preserve">Bei dem Tool geht es nur um geht nur Kapazitätserfassung, es ist kein Belastungs- oder Schwereindikator. Vorgabe war: 5 Fragen, in 5 Minuten zu beantworten </w:t>
            </w:r>
          </w:p>
          <w:p w14:paraId="28A4595C" w14:textId="77777777" w:rsidR="007661F6" w:rsidRDefault="007661F6" w:rsidP="007661F6">
            <w:pPr>
              <w:pStyle w:val="Listenabsatz"/>
              <w:numPr>
                <w:ilvl w:val="0"/>
                <w:numId w:val="43"/>
              </w:numPr>
              <w:rPr>
                <w:sz w:val="22"/>
              </w:rPr>
            </w:pPr>
            <w:r>
              <w:rPr>
                <w:sz w:val="22"/>
              </w:rPr>
              <w:t>Es gibt eigenes Tool von DGI zum klinischen Verlauf.</w:t>
            </w:r>
          </w:p>
          <w:p w14:paraId="1F039C3C" w14:textId="77777777" w:rsidR="007661F6" w:rsidRDefault="007661F6" w:rsidP="007661F6">
            <w:pPr>
              <w:pStyle w:val="Listenabsatz"/>
              <w:numPr>
                <w:ilvl w:val="0"/>
                <w:numId w:val="43"/>
              </w:numPr>
              <w:rPr>
                <w:sz w:val="22"/>
              </w:rPr>
            </w:pPr>
            <w:r>
              <w:rPr>
                <w:sz w:val="22"/>
              </w:rPr>
              <w:t>Neues Tool vom RKI kann ggf. erweitert werden.</w:t>
            </w:r>
          </w:p>
          <w:p w14:paraId="32D30AAB" w14:textId="77777777" w:rsidR="007661F6" w:rsidRDefault="007661F6" w:rsidP="007661F6">
            <w:pPr>
              <w:rPr>
                <w:sz w:val="22"/>
              </w:rPr>
            </w:pPr>
            <w:r>
              <w:rPr>
                <w:sz w:val="22"/>
              </w:rPr>
              <w:t>Klinik:</w:t>
            </w:r>
          </w:p>
          <w:p w14:paraId="40E1E8AE" w14:textId="77777777" w:rsidR="007661F6" w:rsidRDefault="007661F6" w:rsidP="007661F6">
            <w:pPr>
              <w:pStyle w:val="Listenabsatz"/>
              <w:numPr>
                <w:ilvl w:val="0"/>
                <w:numId w:val="44"/>
              </w:numPr>
              <w:rPr>
                <w:sz w:val="22"/>
              </w:rPr>
            </w:pPr>
            <w:proofErr w:type="spellStart"/>
            <w:r w:rsidRPr="007661F6">
              <w:rPr>
                <w:sz w:val="22"/>
              </w:rPr>
              <w:t>Favipiravir</w:t>
            </w:r>
            <w:proofErr w:type="spellEnd"/>
            <w:r>
              <w:rPr>
                <w:sz w:val="22"/>
              </w:rPr>
              <w:t xml:space="preserve"> wird vom Bund eingelagert, </w:t>
            </w:r>
            <w:proofErr w:type="spellStart"/>
            <w:r>
              <w:rPr>
                <w:sz w:val="22"/>
              </w:rPr>
              <w:t>Remdesivir</w:t>
            </w:r>
            <w:proofErr w:type="spellEnd"/>
            <w:r>
              <w:rPr>
                <w:sz w:val="22"/>
              </w:rPr>
              <w:t xml:space="preserve"> hat strenge Auflagen für Einsatz in Studien (Beatmung ohne Einsatz von </w:t>
            </w:r>
            <w:proofErr w:type="spellStart"/>
            <w:r>
              <w:rPr>
                <w:sz w:val="22"/>
              </w:rPr>
              <w:t>Catecholaminen</w:t>
            </w:r>
            <w:proofErr w:type="spellEnd"/>
            <w:r>
              <w:rPr>
                <w:sz w:val="22"/>
              </w:rPr>
              <w:t>)</w:t>
            </w:r>
          </w:p>
          <w:p w14:paraId="459F4692" w14:textId="77777777" w:rsidR="007661F6" w:rsidRDefault="007661F6" w:rsidP="007661F6">
            <w:pPr>
              <w:rPr>
                <w:sz w:val="22"/>
              </w:rPr>
            </w:pPr>
            <w:r>
              <w:rPr>
                <w:sz w:val="22"/>
              </w:rPr>
              <w:t>Masken:</w:t>
            </w:r>
          </w:p>
          <w:p w14:paraId="2FE5E17F" w14:textId="77777777" w:rsidR="005D03CE" w:rsidRDefault="005D03CE" w:rsidP="007661F6">
            <w:pPr>
              <w:pStyle w:val="Listenabsatz"/>
              <w:numPr>
                <w:ilvl w:val="0"/>
                <w:numId w:val="44"/>
              </w:numPr>
              <w:rPr>
                <w:sz w:val="22"/>
              </w:rPr>
            </w:pPr>
            <w:r>
              <w:rPr>
                <w:sz w:val="22"/>
              </w:rPr>
              <w:t>Uniklinik Aachen hat kaum noch Reserven an Masken</w:t>
            </w:r>
          </w:p>
          <w:p w14:paraId="061B8A5C" w14:textId="4FC10C3C" w:rsidR="005D03CE" w:rsidRDefault="005D03CE" w:rsidP="007661F6">
            <w:pPr>
              <w:pStyle w:val="Listenabsatz"/>
              <w:numPr>
                <w:ilvl w:val="0"/>
                <w:numId w:val="44"/>
              </w:numPr>
              <w:rPr>
                <w:sz w:val="22"/>
              </w:rPr>
            </w:pPr>
            <w:r>
              <w:rPr>
                <w:sz w:val="22"/>
              </w:rPr>
              <w:t xml:space="preserve">Kliniken, speziell Unikliniken sollen sich an Länder wenden, NRW z.B. hat Masken bestellt. </w:t>
            </w:r>
          </w:p>
          <w:p w14:paraId="29B221B7" w14:textId="10ACC508" w:rsidR="007661F6" w:rsidRDefault="007661F6" w:rsidP="007661F6">
            <w:pPr>
              <w:pStyle w:val="Listenabsatz"/>
              <w:numPr>
                <w:ilvl w:val="0"/>
                <w:numId w:val="44"/>
              </w:numPr>
              <w:rPr>
                <w:sz w:val="22"/>
              </w:rPr>
            </w:pPr>
            <w:r>
              <w:rPr>
                <w:sz w:val="22"/>
              </w:rPr>
              <w:t xml:space="preserve">Mund-Nase-Schutz (100 </w:t>
            </w:r>
            <w:proofErr w:type="spellStart"/>
            <w:r>
              <w:rPr>
                <w:sz w:val="22"/>
              </w:rPr>
              <w:t>Mio</w:t>
            </w:r>
            <w:proofErr w:type="spellEnd"/>
            <w:r>
              <w:rPr>
                <w:sz w:val="22"/>
              </w:rPr>
              <w:t xml:space="preserve">) und Masken (40 </w:t>
            </w:r>
            <w:proofErr w:type="spellStart"/>
            <w:r>
              <w:rPr>
                <w:sz w:val="22"/>
              </w:rPr>
              <w:t>Mio</w:t>
            </w:r>
            <w:proofErr w:type="spellEnd"/>
            <w:r>
              <w:rPr>
                <w:sz w:val="22"/>
              </w:rPr>
              <w:t xml:space="preserve">) sind </w:t>
            </w:r>
            <w:r w:rsidR="001553FE">
              <w:rPr>
                <w:sz w:val="22"/>
              </w:rPr>
              <w:t xml:space="preserve">vom Bund </w:t>
            </w:r>
            <w:r>
              <w:rPr>
                <w:sz w:val="22"/>
              </w:rPr>
              <w:t xml:space="preserve">bestellt, aber es ist unklar, ob sie geliefert werden. Falls geliefert, sollen sie über ein Logistikunternehmen verteilt werden. </w:t>
            </w:r>
          </w:p>
          <w:p w14:paraId="145E9F58" w14:textId="4F0F8C5C" w:rsidR="007661F6" w:rsidRPr="007661F6" w:rsidRDefault="007661F6" w:rsidP="001553FE">
            <w:pPr>
              <w:pStyle w:val="Listenabsatz"/>
              <w:numPr>
                <w:ilvl w:val="0"/>
                <w:numId w:val="44"/>
              </w:numPr>
              <w:rPr>
                <w:sz w:val="22"/>
              </w:rPr>
            </w:pPr>
            <w:r>
              <w:rPr>
                <w:sz w:val="22"/>
              </w:rPr>
              <w:t>Zusätzlich sind Bestellaktivitäten der</w:t>
            </w:r>
            <w:r w:rsidR="005D03CE">
              <w:rPr>
                <w:sz w:val="22"/>
              </w:rPr>
              <w:t xml:space="preserve"> Länder auch gewünscht (kleinere Bestellung daher andere </w:t>
            </w:r>
            <w:proofErr w:type="spellStart"/>
            <w:r w:rsidR="005D03CE">
              <w:rPr>
                <w:sz w:val="22"/>
              </w:rPr>
              <w:t>Kontraktoren</w:t>
            </w:r>
            <w:proofErr w:type="spellEnd"/>
            <w:r w:rsidR="005D03CE">
              <w:rPr>
                <w:sz w:val="22"/>
              </w:rPr>
              <w:t xml:space="preserve"> möglich).</w:t>
            </w:r>
          </w:p>
        </w:tc>
        <w:tc>
          <w:tcPr>
            <w:tcW w:w="1492" w:type="dxa"/>
          </w:tcPr>
          <w:p w14:paraId="23D6EF38" w14:textId="77777777" w:rsidR="007661F6" w:rsidRDefault="007661F6" w:rsidP="006A2FCB">
            <w:pPr>
              <w:rPr>
                <w:sz w:val="22"/>
                <w:szCs w:val="22"/>
              </w:rPr>
            </w:pPr>
          </w:p>
          <w:p w14:paraId="0D13B522" w14:textId="07A3FC0F" w:rsidR="007661F6" w:rsidRDefault="007661F6" w:rsidP="006A2FCB">
            <w:pPr>
              <w:rPr>
                <w:sz w:val="22"/>
                <w:szCs w:val="22"/>
              </w:rPr>
            </w:pPr>
            <w:r>
              <w:rPr>
                <w:sz w:val="22"/>
                <w:szCs w:val="22"/>
              </w:rPr>
              <w:t>IBBS</w:t>
            </w:r>
          </w:p>
        </w:tc>
      </w:tr>
      <w:tr w:rsidR="00623A33" w:rsidRPr="00E73E61" w14:paraId="2FFD5128" w14:textId="77777777" w:rsidTr="001160D2">
        <w:tc>
          <w:tcPr>
            <w:tcW w:w="684" w:type="dxa"/>
          </w:tcPr>
          <w:p w14:paraId="3DF1B527" w14:textId="0A633625" w:rsidR="00623A33" w:rsidRPr="00E73E61" w:rsidRDefault="00DA2D90" w:rsidP="006A2FCB">
            <w:pPr>
              <w:rPr>
                <w:b/>
              </w:rPr>
            </w:pPr>
            <w:r>
              <w:rPr>
                <w:b/>
              </w:rPr>
              <w:t>9</w:t>
            </w:r>
          </w:p>
        </w:tc>
        <w:tc>
          <w:tcPr>
            <w:tcW w:w="6795" w:type="dxa"/>
          </w:tcPr>
          <w:p w14:paraId="004DDA34" w14:textId="77777777" w:rsidR="00623A33" w:rsidRPr="00E73E61" w:rsidRDefault="00623A33" w:rsidP="004F5B73">
            <w:pPr>
              <w:rPr>
                <w:b/>
                <w:sz w:val="28"/>
              </w:rPr>
            </w:pPr>
            <w:r w:rsidRPr="00E73E61">
              <w:rPr>
                <w:b/>
                <w:sz w:val="28"/>
              </w:rPr>
              <w:t>Maßnahmen zum Infektionsschutz</w:t>
            </w:r>
          </w:p>
          <w:p w14:paraId="7CBC3D9D" w14:textId="77777777" w:rsidR="005D03CE" w:rsidRPr="005D03CE" w:rsidRDefault="00DA2D90" w:rsidP="005D03CE">
            <w:pPr>
              <w:spacing w:line="276" w:lineRule="auto"/>
              <w:rPr>
                <w:b/>
                <w:sz w:val="22"/>
              </w:rPr>
            </w:pPr>
            <w:r w:rsidRPr="005D03CE">
              <w:rPr>
                <w:b/>
                <w:sz w:val="22"/>
              </w:rPr>
              <w:t>Schulschließungen</w:t>
            </w:r>
            <w:r w:rsidR="005D03CE" w:rsidRPr="005D03CE">
              <w:rPr>
                <w:b/>
                <w:sz w:val="22"/>
              </w:rPr>
              <w:t xml:space="preserve"> - Regelung</w:t>
            </w:r>
            <w:r w:rsidRPr="005D03CE">
              <w:rPr>
                <w:b/>
                <w:sz w:val="22"/>
              </w:rPr>
              <w:t xml:space="preserve">: </w:t>
            </w:r>
          </w:p>
          <w:p w14:paraId="2715AD29" w14:textId="3DA7A33B" w:rsidR="00623A33" w:rsidRPr="005D03CE" w:rsidRDefault="005D03CE" w:rsidP="005D03CE">
            <w:pPr>
              <w:pStyle w:val="Listenabsatz"/>
              <w:numPr>
                <w:ilvl w:val="0"/>
                <w:numId w:val="45"/>
              </w:numPr>
              <w:spacing w:line="276" w:lineRule="auto"/>
              <w:rPr>
                <w:b/>
                <w:sz w:val="22"/>
              </w:rPr>
            </w:pPr>
            <w:proofErr w:type="spellStart"/>
            <w:r>
              <w:rPr>
                <w:sz w:val="22"/>
              </w:rPr>
              <w:t>Grds</w:t>
            </w:r>
            <w:proofErr w:type="spellEnd"/>
            <w:r>
              <w:rPr>
                <w:sz w:val="22"/>
              </w:rPr>
              <w:t xml:space="preserve">. </w:t>
            </w:r>
            <w:r w:rsidR="00DA2D90" w:rsidRPr="005D03CE">
              <w:rPr>
                <w:sz w:val="22"/>
              </w:rPr>
              <w:t>schon unter TOP2 besprochen.</w:t>
            </w:r>
          </w:p>
          <w:p w14:paraId="72CD1BC1" w14:textId="5D673096" w:rsidR="005D03CE" w:rsidRDefault="005D03CE" w:rsidP="005D03CE">
            <w:pPr>
              <w:pStyle w:val="Listenabsatz"/>
              <w:numPr>
                <w:ilvl w:val="0"/>
                <w:numId w:val="45"/>
              </w:numPr>
              <w:spacing w:line="276" w:lineRule="auto"/>
              <w:rPr>
                <w:sz w:val="22"/>
              </w:rPr>
            </w:pPr>
            <w:r w:rsidRPr="005D03CE">
              <w:rPr>
                <w:sz w:val="22"/>
              </w:rPr>
              <w:t xml:space="preserve">Viele Mitarbeiter sind betroffen, Frage nach offiziellem </w:t>
            </w:r>
            <w:r>
              <w:rPr>
                <w:sz w:val="22"/>
              </w:rPr>
              <w:t>Schreiben</w:t>
            </w:r>
            <w:r w:rsidRPr="005D03CE">
              <w:rPr>
                <w:sz w:val="22"/>
              </w:rPr>
              <w:t xml:space="preserve"> vom RKI für Arbeitgeber der Partner</w:t>
            </w:r>
          </w:p>
          <w:p w14:paraId="7CBF66DD" w14:textId="5273AAAE" w:rsidR="005D03CE" w:rsidRPr="005D03CE" w:rsidRDefault="005D03CE" w:rsidP="005D03CE">
            <w:pPr>
              <w:spacing w:line="276" w:lineRule="auto"/>
              <w:rPr>
                <w:i/>
                <w:sz w:val="22"/>
              </w:rPr>
            </w:pPr>
            <w:proofErr w:type="spellStart"/>
            <w:r w:rsidRPr="005D03CE">
              <w:rPr>
                <w:i/>
                <w:sz w:val="22"/>
              </w:rPr>
              <w:t>ToDo</w:t>
            </w:r>
            <w:proofErr w:type="spellEnd"/>
            <w:r w:rsidRPr="005D03CE">
              <w:rPr>
                <w:i/>
                <w:sz w:val="22"/>
              </w:rPr>
              <w:t>: Ein entsprechendes Schreiben wird von Herrn Schaade vorbereitet</w:t>
            </w:r>
          </w:p>
        </w:tc>
        <w:tc>
          <w:tcPr>
            <w:tcW w:w="1492" w:type="dxa"/>
          </w:tcPr>
          <w:p w14:paraId="509CDD8A" w14:textId="77777777" w:rsidR="00623A33" w:rsidRDefault="00623A33" w:rsidP="006A2FCB">
            <w:pPr>
              <w:rPr>
                <w:sz w:val="22"/>
                <w:szCs w:val="22"/>
              </w:rPr>
            </w:pPr>
          </w:p>
          <w:p w14:paraId="55DA3A59" w14:textId="24200DC0" w:rsidR="00072958" w:rsidRPr="00E73E61" w:rsidRDefault="005D03CE" w:rsidP="00D05CA6">
            <w:pPr>
              <w:rPr>
                <w:sz w:val="22"/>
                <w:szCs w:val="22"/>
              </w:rPr>
            </w:pPr>
            <w:r>
              <w:rPr>
                <w:sz w:val="22"/>
                <w:szCs w:val="22"/>
              </w:rPr>
              <w:t>ZBS1</w:t>
            </w:r>
          </w:p>
        </w:tc>
      </w:tr>
      <w:tr w:rsidR="00623A33" w:rsidRPr="00E73E61" w14:paraId="238F1374" w14:textId="77777777" w:rsidTr="001160D2">
        <w:tc>
          <w:tcPr>
            <w:tcW w:w="684" w:type="dxa"/>
          </w:tcPr>
          <w:p w14:paraId="292A7708" w14:textId="5DEC909C" w:rsidR="00623A33" w:rsidRPr="005D03CE" w:rsidRDefault="005D03CE" w:rsidP="006A2FCB">
            <w:pPr>
              <w:rPr>
                <w:b/>
              </w:rPr>
            </w:pPr>
            <w:r w:rsidRPr="005D03CE">
              <w:rPr>
                <w:b/>
              </w:rPr>
              <w:t>10</w:t>
            </w:r>
          </w:p>
        </w:tc>
        <w:tc>
          <w:tcPr>
            <w:tcW w:w="6795" w:type="dxa"/>
          </w:tcPr>
          <w:p w14:paraId="631EB5F9" w14:textId="05236D4D" w:rsidR="00623A33" w:rsidRPr="005D03CE" w:rsidRDefault="00072958" w:rsidP="00DA5984">
            <w:pPr>
              <w:rPr>
                <w:b/>
                <w:sz w:val="28"/>
              </w:rPr>
            </w:pPr>
            <w:r w:rsidRPr="005D03CE">
              <w:rPr>
                <w:b/>
                <w:sz w:val="28"/>
              </w:rPr>
              <w:t>Surveillance</w:t>
            </w:r>
          </w:p>
          <w:p w14:paraId="71C02160" w14:textId="77777777" w:rsidR="00623A33" w:rsidRDefault="005D03CE" w:rsidP="005D03CE">
            <w:pPr>
              <w:rPr>
                <w:b/>
                <w:sz w:val="22"/>
                <w:szCs w:val="22"/>
              </w:rPr>
            </w:pPr>
            <w:proofErr w:type="spellStart"/>
            <w:r w:rsidRPr="005D03CE">
              <w:rPr>
                <w:b/>
                <w:sz w:val="22"/>
                <w:szCs w:val="22"/>
              </w:rPr>
              <w:t>Mortalitätssurveillance</w:t>
            </w:r>
            <w:proofErr w:type="spellEnd"/>
          </w:p>
          <w:p w14:paraId="5D2532C4" w14:textId="668AF884" w:rsidR="005D03CE" w:rsidRPr="005D03CE" w:rsidRDefault="005D03CE" w:rsidP="005D03CE">
            <w:pPr>
              <w:pStyle w:val="Listenabsatz"/>
              <w:numPr>
                <w:ilvl w:val="0"/>
                <w:numId w:val="46"/>
              </w:numPr>
              <w:rPr>
                <w:sz w:val="22"/>
                <w:szCs w:val="22"/>
              </w:rPr>
            </w:pPr>
            <w:r w:rsidRPr="005D03CE">
              <w:rPr>
                <w:sz w:val="22"/>
                <w:szCs w:val="22"/>
              </w:rPr>
              <w:t>Kein neuer Stand dazu</w:t>
            </w:r>
          </w:p>
        </w:tc>
        <w:tc>
          <w:tcPr>
            <w:tcW w:w="1492" w:type="dxa"/>
          </w:tcPr>
          <w:p w14:paraId="77196044" w14:textId="77777777" w:rsidR="00623A33" w:rsidRPr="00E73E61" w:rsidRDefault="00623A33" w:rsidP="006A2FCB">
            <w:pPr>
              <w:rPr>
                <w:sz w:val="22"/>
                <w:szCs w:val="22"/>
              </w:rPr>
            </w:pPr>
          </w:p>
        </w:tc>
      </w:tr>
      <w:tr w:rsidR="00623A33" w:rsidRPr="00E73E61" w14:paraId="14B6B668" w14:textId="77777777" w:rsidTr="001160D2">
        <w:tc>
          <w:tcPr>
            <w:tcW w:w="684" w:type="dxa"/>
          </w:tcPr>
          <w:p w14:paraId="30280958" w14:textId="72CD59A1" w:rsidR="00623A33" w:rsidRPr="00E73E61" w:rsidRDefault="00623A33" w:rsidP="006A2FCB">
            <w:pPr>
              <w:rPr>
                <w:b/>
              </w:rPr>
            </w:pPr>
            <w:r w:rsidRPr="00E73E61">
              <w:rPr>
                <w:b/>
              </w:rPr>
              <w:t>10</w:t>
            </w:r>
          </w:p>
        </w:tc>
        <w:tc>
          <w:tcPr>
            <w:tcW w:w="6795" w:type="dxa"/>
          </w:tcPr>
          <w:p w14:paraId="0AFB5136" w14:textId="2356F50A" w:rsidR="00623A33" w:rsidRDefault="00623A33" w:rsidP="006A2FCB">
            <w:pPr>
              <w:rPr>
                <w:b/>
                <w:sz w:val="28"/>
              </w:rPr>
            </w:pPr>
            <w:r w:rsidRPr="00E73E61">
              <w:rPr>
                <w:b/>
                <w:sz w:val="28"/>
              </w:rPr>
              <w:t>Transport und Grenzübergangsstellen</w:t>
            </w:r>
          </w:p>
          <w:p w14:paraId="17BE8114" w14:textId="35010C73" w:rsidR="005D03CE" w:rsidRPr="005D03CE" w:rsidRDefault="005D03CE" w:rsidP="005D03CE">
            <w:pPr>
              <w:spacing w:line="276" w:lineRule="auto"/>
              <w:rPr>
                <w:b/>
                <w:sz w:val="22"/>
              </w:rPr>
            </w:pPr>
            <w:r w:rsidRPr="005D03CE">
              <w:rPr>
                <w:b/>
                <w:sz w:val="22"/>
              </w:rPr>
              <w:t xml:space="preserve">Entscheidung zu </w:t>
            </w:r>
            <w:proofErr w:type="spellStart"/>
            <w:r w:rsidRPr="005D03CE">
              <w:rPr>
                <w:b/>
                <w:sz w:val="22"/>
              </w:rPr>
              <w:t>KoNa</w:t>
            </w:r>
            <w:proofErr w:type="spellEnd"/>
            <w:r w:rsidRPr="005D03CE">
              <w:rPr>
                <w:b/>
                <w:sz w:val="22"/>
              </w:rPr>
              <w:t xml:space="preserve"> Flug:</w:t>
            </w:r>
          </w:p>
          <w:p w14:paraId="2ED8819E" w14:textId="18A94098" w:rsidR="00623A33" w:rsidRPr="005D03CE" w:rsidRDefault="005D03CE" w:rsidP="005D03CE">
            <w:pPr>
              <w:pStyle w:val="Listenabsatz"/>
              <w:numPr>
                <w:ilvl w:val="0"/>
                <w:numId w:val="46"/>
              </w:numPr>
              <w:spacing w:line="276" w:lineRule="auto"/>
              <w:rPr>
                <w:sz w:val="22"/>
              </w:rPr>
            </w:pPr>
            <w:r>
              <w:rPr>
                <w:sz w:val="22"/>
              </w:rPr>
              <w:t>Entscheidung liegt bei BMG</w:t>
            </w:r>
          </w:p>
          <w:p w14:paraId="3D91DDB8" w14:textId="77777777" w:rsidR="005D03CE" w:rsidRDefault="005D03CE" w:rsidP="005D03CE">
            <w:pPr>
              <w:spacing w:line="276" w:lineRule="auto"/>
              <w:rPr>
                <w:sz w:val="22"/>
              </w:rPr>
            </w:pPr>
            <w:r w:rsidRPr="005D03CE">
              <w:rPr>
                <w:b/>
                <w:sz w:val="22"/>
              </w:rPr>
              <w:t>Kreuzfahrten</w:t>
            </w:r>
            <w:r>
              <w:rPr>
                <w:sz w:val="22"/>
              </w:rPr>
              <w:t>:</w:t>
            </w:r>
          </w:p>
          <w:p w14:paraId="1B91E1D9" w14:textId="6D031540" w:rsidR="005D03CE" w:rsidRDefault="005D03CE" w:rsidP="005D03CE">
            <w:pPr>
              <w:pStyle w:val="Listenabsatz"/>
              <w:numPr>
                <w:ilvl w:val="0"/>
                <w:numId w:val="46"/>
              </w:numPr>
              <w:spacing w:line="276" w:lineRule="auto"/>
              <w:rPr>
                <w:sz w:val="22"/>
              </w:rPr>
            </w:pPr>
            <w:r>
              <w:rPr>
                <w:sz w:val="22"/>
              </w:rPr>
              <w:t xml:space="preserve">AIDA und auch einige andere Kreuzfahrtanbieter setzen bis Anfang April ihre Kreuzfahrten aus. </w:t>
            </w:r>
          </w:p>
          <w:p w14:paraId="29F2C774" w14:textId="0F26F274" w:rsidR="005D03CE" w:rsidRPr="005D03CE" w:rsidRDefault="005D03CE" w:rsidP="005D03CE">
            <w:pPr>
              <w:pStyle w:val="Listenabsatz"/>
              <w:numPr>
                <w:ilvl w:val="0"/>
                <w:numId w:val="46"/>
              </w:numPr>
              <w:spacing w:line="276" w:lineRule="auto"/>
              <w:rPr>
                <w:sz w:val="22"/>
              </w:rPr>
            </w:pPr>
            <w:r w:rsidRPr="005D03CE">
              <w:rPr>
                <w:sz w:val="22"/>
              </w:rPr>
              <w:t xml:space="preserve">HSC spricht sich für </w:t>
            </w:r>
            <w:proofErr w:type="spellStart"/>
            <w:r w:rsidRPr="005D03CE">
              <w:rPr>
                <w:sz w:val="22"/>
              </w:rPr>
              <w:t>Pausierung</w:t>
            </w:r>
            <w:proofErr w:type="spellEnd"/>
            <w:r w:rsidRPr="005D03CE">
              <w:rPr>
                <w:sz w:val="22"/>
              </w:rPr>
              <w:t xml:space="preserve"> von Kreuzfahren aus</w:t>
            </w:r>
            <w:r w:rsidR="00C904A0">
              <w:rPr>
                <w:sz w:val="22"/>
              </w:rPr>
              <w:t>.</w:t>
            </w:r>
          </w:p>
        </w:tc>
        <w:tc>
          <w:tcPr>
            <w:tcW w:w="1492" w:type="dxa"/>
          </w:tcPr>
          <w:p w14:paraId="0BB5E1F2" w14:textId="77777777" w:rsidR="00623A33" w:rsidRPr="00E73E61" w:rsidRDefault="00623A33" w:rsidP="006A2FCB">
            <w:pPr>
              <w:rPr>
                <w:sz w:val="22"/>
                <w:szCs w:val="22"/>
              </w:rPr>
            </w:pPr>
          </w:p>
          <w:p w14:paraId="173927C1" w14:textId="5BA9A806" w:rsidR="00623A33" w:rsidRPr="00E73E61" w:rsidRDefault="00623A33" w:rsidP="006A2FCB">
            <w:pPr>
              <w:rPr>
                <w:sz w:val="22"/>
                <w:szCs w:val="22"/>
              </w:rPr>
            </w:pPr>
            <w:r w:rsidRPr="00E73E61">
              <w:rPr>
                <w:sz w:val="22"/>
                <w:szCs w:val="22"/>
              </w:rPr>
              <w:t>FG32</w:t>
            </w:r>
          </w:p>
          <w:p w14:paraId="06B6DADA" w14:textId="77777777" w:rsidR="00623A33" w:rsidRPr="00E73E61" w:rsidRDefault="00623A33" w:rsidP="006A2FCB">
            <w:pPr>
              <w:rPr>
                <w:sz w:val="22"/>
                <w:szCs w:val="22"/>
              </w:rPr>
            </w:pPr>
          </w:p>
          <w:p w14:paraId="4BE7BFD2" w14:textId="56B76C98" w:rsidR="00623A33" w:rsidRPr="00E73E61" w:rsidRDefault="00623A33" w:rsidP="006A2FCB">
            <w:pPr>
              <w:rPr>
                <w:sz w:val="22"/>
                <w:szCs w:val="22"/>
              </w:rPr>
            </w:pPr>
          </w:p>
        </w:tc>
      </w:tr>
      <w:tr w:rsidR="00623A33" w:rsidRPr="00E73E61" w14:paraId="3E42CDB3" w14:textId="77777777" w:rsidTr="001160D2">
        <w:tc>
          <w:tcPr>
            <w:tcW w:w="684" w:type="dxa"/>
          </w:tcPr>
          <w:p w14:paraId="7222345A" w14:textId="1FF3B29D" w:rsidR="00623A33" w:rsidRPr="00E73E61" w:rsidRDefault="00623A33" w:rsidP="006A2FCB">
            <w:pPr>
              <w:rPr>
                <w:b/>
              </w:rPr>
            </w:pPr>
            <w:r w:rsidRPr="00E73E61">
              <w:rPr>
                <w:b/>
              </w:rPr>
              <w:t>11</w:t>
            </w:r>
          </w:p>
        </w:tc>
        <w:tc>
          <w:tcPr>
            <w:tcW w:w="6795" w:type="dxa"/>
          </w:tcPr>
          <w:p w14:paraId="2C801248" w14:textId="77777777" w:rsidR="00D7043D" w:rsidRDefault="00623A33" w:rsidP="00DA5984">
            <w:pPr>
              <w:rPr>
                <w:b/>
                <w:sz w:val="28"/>
              </w:rPr>
            </w:pPr>
            <w:r w:rsidRPr="00E73E61">
              <w:rPr>
                <w:b/>
                <w:sz w:val="28"/>
              </w:rPr>
              <w:t>Internationales</w:t>
            </w:r>
          </w:p>
          <w:p w14:paraId="253F6638" w14:textId="721F0C20" w:rsidR="00623A33" w:rsidRPr="00E33F64" w:rsidRDefault="00E33F64" w:rsidP="00E33F64">
            <w:pPr>
              <w:rPr>
                <w:b/>
                <w:sz w:val="28"/>
              </w:rPr>
            </w:pPr>
            <w:r>
              <w:rPr>
                <w:sz w:val="22"/>
              </w:rPr>
              <w:t>Nicht besprochen</w:t>
            </w:r>
          </w:p>
        </w:tc>
        <w:tc>
          <w:tcPr>
            <w:tcW w:w="1492" w:type="dxa"/>
          </w:tcPr>
          <w:p w14:paraId="28F946EB" w14:textId="4454925D" w:rsidR="00623A33" w:rsidRPr="00E73E61" w:rsidRDefault="00623A33" w:rsidP="006A2FCB">
            <w:pPr>
              <w:rPr>
                <w:sz w:val="22"/>
                <w:szCs w:val="22"/>
              </w:rPr>
            </w:pPr>
          </w:p>
          <w:p w14:paraId="0C41400C" w14:textId="4F969F98" w:rsidR="00756268" w:rsidRPr="00E73E61" w:rsidRDefault="00756268" w:rsidP="006A2FCB">
            <w:pPr>
              <w:rPr>
                <w:sz w:val="22"/>
                <w:szCs w:val="22"/>
              </w:rPr>
            </w:pPr>
          </w:p>
        </w:tc>
      </w:tr>
      <w:tr w:rsidR="002968E9" w:rsidRPr="00E73E61" w14:paraId="14E17967" w14:textId="77777777" w:rsidTr="001160D2">
        <w:tc>
          <w:tcPr>
            <w:tcW w:w="684" w:type="dxa"/>
          </w:tcPr>
          <w:p w14:paraId="222CA67A" w14:textId="41914695" w:rsidR="002968E9" w:rsidRPr="00E73E61" w:rsidRDefault="005D03CE" w:rsidP="005F3FC1">
            <w:pPr>
              <w:rPr>
                <w:b/>
              </w:rPr>
            </w:pPr>
            <w:r>
              <w:rPr>
                <w:b/>
              </w:rPr>
              <w:t>12</w:t>
            </w:r>
          </w:p>
        </w:tc>
        <w:tc>
          <w:tcPr>
            <w:tcW w:w="6795" w:type="dxa"/>
          </w:tcPr>
          <w:p w14:paraId="28FB21B6" w14:textId="3DA85303" w:rsidR="002968E9" w:rsidRPr="00E73E61" w:rsidRDefault="002968E9" w:rsidP="006A2FCB">
            <w:pPr>
              <w:rPr>
                <w:b/>
                <w:sz w:val="28"/>
              </w:rPr>
            </w:pPr>
            <w:r w:rsidRPr="00E73E61">
              <w:rPr>
                <w:b/>
                <w:sz w:val="28"/>
              </w:rPr>
              <w:t>Information aus dem Lagezentrum</w:t>
            </w:r>
          </w:p>
          <w:p w14:paraId="25FB5D6E" w14:textId="1ABCE721" w:rsidR="00DE3BC4" w:rsidRPr="00E33F64" w:rsidRDefault="00E33F64" w:rsidP="00E33F64">
            <w:pPr>
              <w:rPr>
                <w:b/>
                <w:sz w:val="28"/>
              </w:rPr>
            </w:pPr>
            <w:r>
              <w:rPr>
                <w:sz w:val="22"/>
              </w:rPr>
              <w:t>Nicht besprochen</w:t>
            </w:r>
          </w:p>
        </w:tc>
        <w:tc>
          <w:tcPr>
            <w:tcW w:w="1492" w:type="dxa"/>
          </w:tcPr>
          <w:p w14:paraId="20F0E87B" w14:textId="77777777" w:rsidR="002968E9" w:rsidRDefault="002968E9" w:rsidP="006A2FCB">
            <w:pPr>
              <w:rPr>
                <w:sz w:val="22"/>
                <w:szCs w:val="22"/>
              </w:rPr>
            </w:pPr>
          </w:p>
          <w:p w14:paraId="6887FA9A" w14:textId="77777777" w:rsidR="00E60FA9" w:rsidRDefault="00E60FA9" w:rsidP="006A2FCB">
            <w:pPr>
              <w:rPr>
                <w:sz w:val="22"/>
                <w:szCs w:val="22"/>
              </w:rPr>
            </w:pPr>
          </w:p>
          <w:p w14:paraId="373C06E6" w14:textId="55A16812" w:rsidR="00072958" w:rsidRPr="00E73E61" w:rsidRDefault="00072958" w:rsidP="006A2FCB">
            <w:pPr>
              <w:rPr>
                <w:sz w:val="22"/>
                <w:szCs w:val="22"/>
              </w:rPr>
            </w:pPr>
          </w:p>
        </w:tc>
      </w:tr>
      <w:tr w:rsidR="008F4C93" w:rsidRPr="00E73E61" w14:paraId="5D07C711" w14:textId="77777777" w:rsidTr="001160D2">
        <w:tc>
          <w:tcPr>
            <w:tcW w:w="684" w:type="dxa"/>
          </w:tcPr>
          <w:p w14:paraId="4E942A58" w14:textId="0E6CCE51" w:rsidR="008F4C93" w:rsidRPr="00E73E61" w:rsidRDefault="008F4C93" w:rsidP="005F3FC1">
            <w:pPr>
              <w:rPr>
                <w:b/>
              </w:rPr>
            </w:pPr>
            <w:r>
              <w:rPr>
                <w:b/>
              </w:rPr>
              <w:t>13</w:t>
            </w:r>
          </w:p>
        </w:tc>
        <w:tc>
          <w:tcPr>
            <w:tcW w:w="6795" w:type="dxa"/>
          </w:tcPr>
          <w:p w14:paraId="28724FF6" w14:textId="77777777" w:rsidR="008F4C93" w:rsidRDefault="008F4C93" w:rsidP="006A2FCB">
            <w:pPr>
              <w:rPr>
                <w:b/>
                <w:sz w:val="28"/>
              </w:rPr>
            </w:pPr>
            <w:r>
              <w:rPr>
                <w:b/>
                <w:sz w:val="28"/>
              </w:rPr>
              <w:t>Sonstiges</w:t>
            </w:r>
          </w:p>
          <w:p w14:paraId="740E1946" w14:textId="08E1FA7E" w:rsidR="008F4C93" w:rsidRDefault="008F4C93" w:rsidP="008F4C93">
            <w:pPr>
              <w:pStyle w:val="Listenabsatz"/>
              <w:numPr>
                <w:ilvl w:val="0"/>
                <w:numId w:val="47"/>
              </w:numPr>
              <w:spacing w:after="120"/>
              <w:ind w:left="714" w:hanging="357"/>
              <w:rPr>
                <w:sz w:val="22"/>
                <w:szCs w:val="22"/>
              </w:rPr>
            </w:pPr>
            <w:r w:rsidRPr="008F4C93">
              <w:rPr>
                <w:sz w:val="22"/>
                <w:szCs w:val="22"/>
              </w:rPr>
              <w:t>Auftrag BMG zu Brief mit Botschaft für Risikogruppen</w:t>
            </w:r>
            <w:ins w:id="58" w:author="Rexroth, Ute" w:date="2020-03-14T13:57:00Z">
              <w:r w:rsidR="00213A37">
                <w:rPr>
                  <w:sz w:val="22"/>
                  <w:szCs w:val="22"/>
                </w:rPr>
                <w:t xml:space="preserve"> (Frau Merkel wird allen Menschen 65+ einen Brief schreiben, diese soll vorformuliert werden).</w:t>
              </w:r>
            </w:ins>
          </w:p>
          <w:p w14:paraId="25296356" w14:textId="6F76AEDC" w:rsidR="008F4C93" w:rsidRPr="008F4C93" w:rsidRDefault="008F4C93" w:rsidP="008F4C93">
            <w:pPr>
              <w:spacing w:after="120"/>
              <w:rPr>
                <w:i/>
                <w:sz w:val="22"/>
                <w:szCs w:val="22"/>
              </w:rPr>
            </w:pPr>
            <w:proofErr w:type="spellStart"/>
            <w:r w:rsidRPr="008F4C93">
              <w:rPr>
                <w:i/>
                <w:sz w:val="22"/>
                <w:szCs w:val="22"/>
              </w:rPr>
              <w:t>ToDo</w:t>
            </w:r>
            <w:proofErr w:type="spellEnd"/>
            <w:r w:rsidRPr="008F4C93">
              <w:rPr>
                <w:i/>
                <w:sz w:val="22"/>
                <w:szCs w:val="22"/>
              </w:rPr>
              <w:t>: Ein entsprechendes Schreiben wird vorbereitet, FG36</w:t>
            </w:r>
          </w:p>
        </w:tc>
        <w:tc>
          <w:tcPr>
            <w:tcW w:w="1492" w:type="dxa"/>
          </w:tcPr>
          <w:p w14:paraId="3FD4AD43" w14:textId="7B7FC35D" w:rsidR="008F4C93" w:rsidRDefault="008F4C93" w:rsidP="006A2FCB">
            <w:pPr>
              <w:rPr>
                <w:sz w:val="22"/>
                <w:szCs w:val="22"/>
              </w:rPr>
            </w:pPr>
            <w:r>
              <w:rPr>
                <w:sz w:val="22"/>
                <w:szCs w:val="22"/>
              </w:rPr>
              <w:t>Fr. Schaade</w:t>
            </w:r>
          </w:p>
        </w:tc>
      </w:tr>
      <w:tr w:rsidR="00623A33" w:rsidRPr="00E73E61" w14:paraId="48DE13D8" w14:textId="77777777" w:rsidTr="001160D2">
        <w:tc>
          <w:tcPr>
            <w:tcW w:w="684" w:type="dxa"/>
          </w:tcPr>
          <w:p w14:paraId="445CB3CE" w14:textId="44726051" w:rsidR="00623A33" w:rsidRPr="00E73E61" w:rsidRDefault="00623A33" w:rsidP="005F3FC1">
            <w:pPr>
              <w:rPr>
                <w:b/>
              </w:rPr>
            </w:pPr>
            <w:r w:rsidRPr="00E73E61">
              <w:rPr>
                <w:b/>
              </w:rPr>
              <w:t>1</w:t>
            </w:r>
            <w:r w:rsidR="008F4C93">
              <w:rPr>
                <w:b/>
              </w:rPr>
              <w:t>4</w:t>
            </w:r>
          </w:p>
        </w:tc>
        <w:tc>
          <w:tcPr>
            <w:tcW w:w="6795" w:type="dxa"/>
          </w:tcPr>
          <w:p w14:paraId="336AC8BE" w14:textId="511DA5F4" w:rsidR="00623A33" w:rsidRPr="00E73E61" w:rsidRDefault="009B7D31" w:rsidP="006A2FCB">
            <w:pPr>
              <w:rPr>
                <w:b/>
                <w:sz w:val="28"/>
              </w:rPr>
            </w:pPr>
            <w:r>
              <w:rPr>
                <w:b/>
                <w:sz w:val="28"/>
              </w:rPr>
              <w:t>Nächstes Treffen</w:t>
            </w:r>
          </w:p>
          <w:p w14:paraId="63AB0A83" w14:textId="6D905889" w:rsidR="00623A33" w:rsidRPr="00E73E61" w:rsidRDefault="009B7D31" w:rsidP="005D03CE">
            <w:pPr>
              <w:pStyle w:val="Listenabsatz"/>
              <w:numPr>
                <w:ilvl w:val="0"/>
                <w:numId w:val="3"/>
              </w:numPr>
              <w:rPr>
                <w:sz w:val="22"/>
              </w:rPr>
            </w:pPr>
            <w:r w:rsidRPr="00036956">
              <w:rPr>
                <w:sz w:val="22"/>
              </w:rPr>
              <w:t xml:space="preserve">Nächste Sitzung: </w:t>
            </w:r>
            <w:r w:rsidR="005D03CE">
              <w:rPr>
                <w:sz w:val="22"/>
              </w:rPr>
              <w:t>Montag</w:t>
            </w:r>
            <w:r w:rsidRPr="00036956">
              <w:rPr>
                <w:sz w:val="22"/>
              </w:rPr>
              <w:t xml:space="preserve">, </w:t>
            </w:r>
            <w:r>
              <w:rPr>
                <w:sz w:val="22"/>
              </w:rPr>
              <w:t>1</w:t>
            </w:r>
            <w:r w:rsidR="005D03CE">
              <w:rPr>
                <w:sz w:val="22"/>
              </w:rPr>
              <w:t>6</w:t>
            </w:r>
            <w:r w:rsidRPr="00036956">
              <w:rPr>
                <w:sz w:val="22"/>
              </w:rPr>
              <w:t>.03.2020, 1</w:t>
            </w:r>
            <w:r>
              <w:rPr>
                <w:sz w:val="22"/>
              </w:rPr>
              <w:t>3</w:t>
            </w:r>
            <w:r w:rsidRPr="00036956">
              <w:rPr>
                <w:sz w:val="22"/>
              </w:rPr>
              <w:t xml:space="preserve">:00 </w:t>
            </w:r>
            <w:bookmarkStart w:id="59" w:name="_GoBack"/>
            <w:bookmarkEnd w:id="59"/>
            <w:r w:rsidRPr="00036956">
              <w:rPr>
                <w:sz w:val="22"/>
              </w:rPr>
              <w:t>Uhr, Lagezentrum Besprechungsraum</w:t>
            </w:r>
          </w:p>
        </w:tc>
        <w:tc>
          <w:tcPr>
            <w:tcW w:w="1492" w:type="dxa"/>
          </w:tcPr>
          <w:p w14:paraId="69B080F4" w14:textId="77777777" w:rsidR="00623A33" w:rsidRDefault="00623A33" w:rsidP="006A2FCB">
            <w:pPr>
              <w:rPr>
                <w:sz w:val="22"/>
                <w:szCs w:val="22"/>
              </w:rPr>
            </w:pPr>
          </w:p>
          <w:p w14:paraId="33BF3196" w14:textId="651ED73F" w:rsidR="00072958" w:rsidRPr="00E73E61" w:rsidRDefault="00072958" w:rsidP="006A2FCB">
            <w:pPr>
              <w:rPr>
                <w:sz w:val="22"/>
                <w:szCs w:val="22"/>
              </w:rPr>
            </w:pPr>
          </w:p>
        </w:tc>
      </w:tr>
    </w:tbl>
    <w:p w14:paraId="0AAC22D5" w14:textId="19DDFC92" w:rsidR="008D72A0" w:rsidRPr="00E73E61" w:rsidRDefault="008D72A0" w:rsidP="004F745E">
      <w:pPr>
        <w:spacing w:after="240" w:line="360" w:lineRule="auto"/>
      </w:pPr>
    </w:p>
    <w:sectPr w:rsidR="008D72A0" w:rsidRPr="00E73E61" w:rsidSect="00105C99">
      <w:headerReference w:type="default" r:id="rId12"/>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C6D1E" w14:textId="77777777" w:rsidR="005E4792" w:rsidRDefault="005E4792">
      <w:pPr>
        <w:spacing w:after="0"/>
      </w:pPr>
      <w:r>
        <w:separator/>
      </w:r>
    </w:p>
  </w:endnote>
  <w:endnote w:type="continuationSeparator" w:id="0">
    <w:p w14:paraId="1D01AA18" w14:textId="77777777" w:rsidR="005E4792" w:rsidRDefault="005E4792">
      <w:pPr>
        <w:spacing w:after="0"/>
      </w:pPr>
      <w:r>
        <w:continuationSeparator/>
      </w:r>
    </w:p>
  </w:endnote>
  <w:endnote w:type="continuationNotice" w:id="1">
    <w:p w14:paraId="31F027A6" w14:textId="77777777" w:rsidR="005E4792" w:rsidRDefault="005E4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24F9" w14:textId="77777777" w:rsidR="005E4792" w:rsidRDefault="005E4792"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265393" w14:textId="77777777" w:rsidR="005E4792" w:rsidRDefault="005E4792" w:rsidP="00137A4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B0B7F" w14:textId="77777777" w:rsidR="005E4792" w:rsidRDefault="005E4792" w:rsidP="00050D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13A37">
      <w:rPr>
        <w:rStyle w:val="Seitenzahl"/>
        <w:noProof/>
      </w:rPr>
      <w:t>11</w:t>
    </w:r>
    <w:r>
      <w:rPr>
        <w:rStyle w:val="Seitenzahl"/>
      </w:rPr>
      <w:fldChar w:fldCharType="end"/>
    </w:r>
  </w:p>
  <w:p w14:paraId="23E4CCAC" w14:textId="77777777" w:rsidR="005E4792" w:rsidRPr="009C0975" w:rsidRDefault="005E4792" w:rsidP="00137A4A">
    <w:pPr>
      <w:pStyle w:val="Fuzeile"/>
      <w:ind w:right="360"/>
      <w:rPr>
        <w:i/>
        <w:color w:val="7F7F7F" w:themeColor="text1" w:themeTint="80"/>
      </w:rPr>
    </w:pPr>
    <w:r w:rsidRPr="009C0975">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F1CFA" w14:textId="77777777" w:rsidR="005E4792" w:rsidRDefault="005E4792">
      <w:pPr>
        <w:spacing w:after="0"/>
      </w:pPr>
      <w:r>
        <w:separator/>
      </w:r>
    </w:p>
  </w:footnote>
  <w:footnote w:type="continuationSeparator" w:id="0">
    <w:p w14:paraId="546CCE9C" w14:textId="77777777" w:rsidR="005E4792" w:rsidRDefault="005E4792">
      <w:pPr>
        <w:spacing w:after="0"/>
      </w:pPr>
      <w:r>
        <w:continuationSeparator/>
      </w:r>
    </w:p>
  </w:footnote>
  <w:footnote w:type="continuationNotice" w:id="1">
    <w:p w14:paraId="271BBDC2" w14:textId="77777777" w:rsidR="005E4792" w:rsidRDefault="005E479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19D" w14:textId="77777777" w:rsidR="005E4792" w:rsidRDefault="005E4792">
    <w:pPr>
      <w:pStyle w:val="Kopfzeile"/>
      <w:pBdr>
        <w:bottom w:val="single" w:sz="6" w:space="1" w:color="auto"/>
      </w:pBdr>
      <w:rPr>
        <w:color w:val="1F497D" w:themeColor="text2"/>
      </w:rPr>
    </w:pPr>
    <w:r>
      <w:rPr>
        <w:color w:val="1F497D" w:themeColor="text2"/>
      </w:rPr>
      <w:tab/>
    </w:r>
    <w:r>
      <w:rPr>
        <w:color w:val="1F497D" w:themeColor="text2"/>
      </w:rPr>
      <w:tab/>
    </w:r>
    <w:r w:rsidRPr="00105C99">
      <w:rPr>
        <w:noProof/>
        <w:color w:val="1F497D" w:themeColor="text2"/>
        <w:lang w:eastAsia="de-DE"/>
      </w:rPr>
      <w:drawing>
        <wp:inline distT="0" distB="0" distL="0" distR="0" wp14:anchorId="7294D1CC" wp14:editId="52417BB7">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2E1D9D" w14:textId="77777777" w:rsidR="005E4792" w:rsidRDefault="005E4792">
    <w:pPr>
      <w:pStyle w:val="Kopfzeile"/>
      <w:pBdr>
        <w:bottom w:val="single" w:sz="6" w:space="1" w:color="auto"/>
      </w:pBdr>
      <w:rPr>
        <w:color w:val="1F497D" w:themeColor="text2"/>
      </w:rPr>
    </w:pPr>
  </w:p>
  <w:p w14:paraId="4F32F81C" w14:textId="6EA837E7" w:rsidR="005E4792" w:rsidRDefault="005E4792">
    <w:pPr>
      <w:pStyle w:val="Kopfzeile"/>
      <w:pBdr>
        <w:bottom w:val="single" w:sz="6" w:space="1" w:color="auto"/>
      </w:pBdr>
      <w:rPr>
        <w:color w:val="1F497D" w:themeColor="text2"/>
      </w:rPr>
    </w:pPr>
    <w:r>
      <w:rPr>
        <w:color w:val="1F497D" w:themeColor="text2"/>
      </w:rPr>
      <w:t>Lagezentrum</w:t>
    </w:r>
    <w:r w:rsidRPr="00105C99">
      <w:rPr>
        <w:color w:val="1F497D" w:themeColor="text2"/>
      </w:rPr>
      <w:t xml:space="preserve"> </w:t>
    </w:r>
    <w:r>
      <w:rPr>
        <w:color w:val="1F497D" w:themeColor="text2"/>
      </w:rPr>
      <w:t xml:space="preserve">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B4E"/>
    <w:multiLevelType w:val="hybridMultilevel"/>
    <w:tmpl w:val="1FE84D00"/>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350938"/>
    <w:multiLevelType w:val="hybridMultilevel"/>
    <w:tmpl w:val="39388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5B61AE9"/>
    <w:multiLevelType w:val="hybridMultilevel"/>
    <w:tmpl w:val="0B0C09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A32896"/>
    <w:multiLevelType w:val="hybridMultilevel"/>
    <w:tmpl w:val="C62E51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2504B7"/>
    <w:multiLevelType w:val="hybridMultilevel"/>
    <w:tmpl w:val="454E21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9517A2C"/>
    <w:multiLevelType w:val="hybridMultilevel"/>
    <w:tmpl w:val="39781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3A2849"/>
    <w:multiLevelType w:val="hybridMultilevel"/>
    <w:tmpl w:val="8A4AD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EB72C4"/>
    <w:multiLevelType w:val="hybridMultilevel"/>
    <w:tmpl w:val="998C0068"/>
    <w:lvl w:ilvl="0" w:tplc="DB445D0C">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816B8A"/>
    <w:multiLevelType w:val="hybridMultilevel"/>
    <w:tmpl w:val="CEBA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0D7194F"/>
    <w:multiLevelType w:val="hybridMultilevel"/>
    <w:tmpl w:val="C28AAF48"/>
    <w:lvl w:ilvl="0" w:tplc="014E8964">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3134F91"/>
    <w:multiLevelType w:val="hybridMultilevel"/>
    <w:tmpl w:val="84E862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3A826E4"/>
    <w:multiLevelType w:val="hybridMultilevel"/>
    <w:tmpl w:val="CC4E49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3D97654"/>
    <w:multiLevelType w:val="hybridMultilevel"/>
    <w:tmpl w:val="7652BE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7B5E05"/>
    <w:multiLevelType w:val="hybridMultilevel"/>
    <w:tmpl w:val="0C42B7F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nsid w:val="2CBF59F9"/>
    <w:multiLevelType w:val="hybridMultilevel"/>
    <w:tmpl w:val="8DE071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02A07E2"/>
    <w:multiLevelType w:val="hybridMultilevel"/>
    <w:tmpl w:val="2F145C3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11534B9"/>
    <w:multiLevelType w:val="hybridMultilevel"/>
    <w:tmpl w:val="9A9A8C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56D5B13"/>
    <w:multiLevelType w:val="hybridMultilevel"/>
    <w:tmpl w:val="55F045A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DF5707C"/>
    <w:multiLevelType w:val="hybridMultilevel"/>
    <w:tmpl w:val="7B9EBF08"/>
    <w:lvl w:ilvl="0" w:tplc="04070003">
      <w:start w:val="1"/>
      <w:numFmt w:val="bullet"/>
      <w:lvlText w:val="o"/>
      <w:lvlJc w:val="left"/>
      <w:pPr>
        <w:ind w:left="720" w:hanging="360"/>
      </w:pPr>
      <w:rPr>
        <w:rFonts w:ascii="Courier New" w:hAnsi="Courier New" w:cs="Courier New" w:hint="default"/>
        <w:b/>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1DF13A1"/>
    <w:multiLevelType w:val="hybridMultilevel"/>
    <w:tmpl w:val="C5D86B4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5C77F09"/>
    <w:multiLevelType w:val="hybridMultilevel"/>
    <w:tmpl w:val="256624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7A638E4"/>
    <w:multiLevelType w:val="hybridMultilevel"/>
    <w:tmpl w:val="9EB87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AD13A68"/>
    <w:multiLevelType w:val="hybridMultilevel"/>
    <w:tmpl w:val="3640ACD6"/>
    <w:lvl w:ilvl="0" w:tplc="04070003">
      <w:start w:val="1"/>
      <w:numFmt w:val="bullet"/>
      <w:lvlText w:val="o"/>
      <w:lvlJc w:val="left"/>
      <w:pPr>
        <w:ind w:left="774" w:hanging="360"/>
      </w:pPr>
      <w:rPr>
        <w:rFonts w:ascii="Courier New" w:hAnsi="Courier New" w:cs="Courier New"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4">
    <w:nsid w:val="5D240B03"/>
    <w:multiLevelType w:val="hybridMultilevel"/>
    <w:tmpl w:val="69B0F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0015F2B"/>
    <w:multiLevelType w:val="hybridMultilevel"/>
    <w:tmpl w:val="969A05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2341D83"/>
    <w:multiLevelType w:val="hybridMultilevel"/>
    <w:tmpl w:val="A83EE2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84F74EB"/>
    <w:multiLevelType w:val="hybridMultilevel"/>
    <w:tmpl w:val="5750F9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AD6743B"/>
    <w:multiLevelType w:val="hybridMultilevel"/>
    <w:tmpl w:val="9B78D3E6"/>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F1C5628"/>
    <w:multiLevelType w:val="hybridMultilevel"/>
    <w:tmpl w:val="E82A33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50C13D9"/>
    <w:multiLevelType w:val="hybridMultilevel"/>
    <w:tmpl w:val="913671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6045AFE"/>
    <w:multiLevelType w:val="hybridMultilevel"/>
    <w:tmpl w:val="15269E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71F3D0A"/>
    <w:multiLevelType w:val="hybridMultilevel"/>
    <w:tmpl w:val="AEF466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89537FB"/>
    <w:multiLevelType w:val="hybridMultilevel"/>
    <w:tmpl w:val="8BEA0C92"/>
    <w:lvl w:ilvl="0" w:tplc="78E20AB4">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7A0149E9"/>
    <w:multiLevelType w:val="hybridMultilevel"/>
    <w:tmpl w:val="783E71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9"/>
  </w:num>
  <w:num w:numId="4">
    <w:abstractNumId w:val="3"/>
  </w:num>
  <w:num w:numId="5">
    <w:abstractNumId w:val="27"/>
  </w:num>
  <w:num w:numId="6">
    <w:abstractNumId w:val="13"/>
  </w:num>
  <w:num w:numId="7">
    <w:abstractNumId w:val="30"/>
  </w:num>
  <w:num w:numId="8">
    <w:abstractNumId w:val="26"/>
  </w:num>
  <w:num w:numId="9">
    <w:abstractNumId w:val="39"/>
  </w:num>
  <w:num w:numId="10">
    <w:abstractNumId w:val="18"/>
  </w:num>
  <w:num w:numId="11">
    <w:abstractNumId w:val="2"/>
  </w:num>
  <w:num w:numId="12">
    <w:abstractNumId w:val="9"/>
  </w:num>
  <w:num w:numId="13">
    <w:abstractNumId w:val="36"/>
  </w:num>
  <w:num w:numId="14">
    <w:abstractNumId w:val="5"/>
  </w:num>
  <w:num w:numId="15">
    <w:abstractNumId w:val="10"/>
  </w:num>
  <w:num w:numId="16">
    <w:abstractNumId w:val="12"/>
  </w:num>
  <w:num w:numId="17">
    <w:abstractNumId w:val="34"/>
  </w:num>
  <w:num w:numId="18">
    <w:abstractNumId w:val="16"/>
  </w:num>
  <w:num w:numId="19">
    <w:abstractNumId w:val="0"/>
  </w:num>
  <w:num w:numId="20">
    <w:abstractNumId w:val="23"/>
  </w:num>
  <w:num w:numId="21">
    <w:abstractNumId w:val="17"/>
  </w:num>
  <w:num w:numId="22">
    <w:abstractNumId w:val="28"/>
  </w:num>
  <w:num w:numId="23">
    <w:abstractNumId w:val="14"/>
  </w:num>
  <w:num w:numId="24">
    <w:abstractNumId w:val="11"/>
  </w:num>
  <w:num w:numId="25">
    <w:abstractNumId w:val="15"/>
  </w:num>
  <w:num w:numId="26">
    <w:abstractNumId w:val="21"/>
  </w:num>
  <w:num w:numId="27">
    <w:abstractNumId w:val="38"/>
  </w:num>
  <w:num w:numId="28">
    <w:abstractNumId w:val="25"/>
  </w:num>
  <w:num w:numId="29">
    <w:abstractNumId w:val="46"/>
  </w:num>
  <w:num w:numId="30">
    <w:abstractNumId w:val="44"/>
  </w:num>
  <w:num w:numId="31">
    <w:abstractNumId w:val="32"/>
  </w:num>
  <w:num w:numId="32">
    <w:abstractNumId w:val="1"/>
  </w:num>
  <w:num w:numId="33">
    <w:abstractNumId w:val="45"/>
  </w:num>
  <w:num w:numId="34">
    <w:abstractNumId w:val="19"/>
  </w:num>
  <w:num w:numId="35">
    <w:abstractNumId w:val="37"/>
  </w:num>
  <w:num w:numId="36">
    <w:abstractNumId w:val="40"/>
  </w:num>
  <w:num w:numId="37">
    <w:abstractNumId w:val="31"/>
  </w:num>
  <w:num w:numId="38">
    <w:abstractNumId w:val="42"/>
  </w:num>
  <w:num w:numId="39">
    <w:abstractNumId w:val="22"/>
  </w:num>
  <w:num w:numId="40">
    <w:abstractNumId w:val="43"/>
  </w:num>
  <w:num w:numId="41">
    <w:abstractNumId w:val="41"/>
  </w:num>
  <w:num w:numId="42">
    <w:abstractNumId w:val="8"/>
  </w:num>
  <w:num w:numId="43">
    <w:abstractNumId w:val="6"/>
  </w:num>
  <w:num w:numId="44">
    <w:abstractNumId w:val="33"/>
  </w:num>
  <w:num w:numId="45">
    <w:abstractNumId w:val="35"/>
  </w:num>
  <w:num w:numId="46">
    <w:abstractNumId w:val="7"/>
  </w:num>
  <w:num w:numId="4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57"/>
    <w:rsid w:val="0000236B"/>
    <w:rsid w:val="00003011"/>
    <w:rsid w:val="00007DB1"/>
    <w:rsid w:val="00021CAC"/>
    <w:rsid w:val="0002491E"/>
    <w:rsid w:val="000249CB"/>
    <w:rsid w:val="0003152F"/>
    <w:rsid w:val="00032038"/>
    <w:rsid w:val="00033E5F"/>
    <w:rsid w:val="0004156B"/>
    <w:rsid w:val="00050D9A"/>
    <w:rsid w:val="00054138"/>
    <w:rsid w:val="00061682"/>
    <w:rsid w:val="0006516E"/>
    <w:rsid w:val="00071CBC"/>
    <w:rsid w:val="00072958"/>
    <w:rsid w:val="0008649B"/>
    <w:rsid w:val="00087333"/>
    <w:rsid w:val="00090BEA"/>
    <w:rsid w:val="00096942"/>
    <w:rsid w:val="00096DDD"/>
    <w:rsid w:val="000972C3"/>
    <w:rsid w:val="000A3B4A"/>
    <w:rsid w:val="000A7F7D"/>
    <w:rsid w:val="000B07B4"/>
    <w:rsid w:val="000B3AD7"/>
    <w:rsid w:val="000D7B06"/>
    <w:rsid w:val="000D7FAC"/>
    <w:rsid w:val="000E3446"/>
    <w:rsid w:val="000E5FA8"/>
    <w:rsid w:val="000F6EFC"/>
    <w:rsid w:val="00105C99"/>
    <w:rsid w:val="00111D2E"/>
    <w:rsid w:val="00113892"/>
    <w:rsid w:val="001160D2"/>
    <w:rsid w:val="00117CCD"/>
    <w:rsid w:val="00126E0D"/>
    <w:rsid w:val="00131751"/>
    <w:rsid w:val="00133FA3"/>
    <w:rsid w:val="00137A4A"/>
    <w:rsid w:val="00152964"/>
    <w:rsid w:val="001553FE"/>
    <w:rsid w:val="0016014D"/>
    <w:rsid w:val="00164287"/>
    <w:rsid w:val="001664D9"/>
    <w:rsid w:val="00166658"/>
    <w:rsid w:val="00175A64"/>
    <w:rsid w:val="00176FCC"/>
    <w:rsid w:val="00183FE5"/>
    <w:rsid w:val="00185408"/>
    <w:rsid w:val="00190CA8"/>
    <w:rsid w:val="001914CB"/>
    <w:rsid w:val="00193F61"/>
    <w:rsid w:val="001A7445"/>
    <w:rsid w:val="001A76BF"/>
    <w:rsid w:val="001B2AA5"/>
    <w:rsid w:val="001B6784"/>
    <w:rsid w:val="001C7635"/>
    <w:rsid w:val="001C79DD"/>
    <w:rsid w:val="001D0E71"/>
    <w:rsid w:val="001D45BC"/>
    <w:rsid w:val="001E0A64"/>
    <w:rsid w:val="001E3A1A"/>
    <w:rsid w:val="001F4C3D"/>
    <w:rsid w:val="001F64A9"/>
    <w:rsid w:val="00200274"/>
    <w:rsid w:val="00200F74"/>
    <w:rsid w:val="00203106"/>
    <w:rsid w:val="00210F63"/>
    <w:rsid w:val="00213A37"/>
    <w:rsid w:val="002143B0"/>
    <w:rsid w:val="00222FD5"/>
    <w:rsid w:val="00231F2F"/>
    <w:rsid w:val="00232FC6"/>
    <w:rsid w:val="00234ABE"/>
    <w:rsid w:val="00237DDD"/>
    <w:rsid w:val="00243B5E"/>
    <w:rsid w:val="00247A1C"/>
    <w:rsid w:val="00247F0B"/>
    <w:rsid w:val="002632F2"/>
    <w:rsid w:val="00273D69"/>
    <w:rsid w:val="0029051D"/>
    <w:rsid w:val="00292290"/>
    <w:rsid w:val="00293AC7"/>
    <w:rsid w:val="002968E9"/>
    <w:rsid w:val="002A7357"/>
    <w:rsid w:val="002C18A7"/>
    <w:rsid w:val="002C1984"/>
    <w:rsid w:val="002C31AF"/>
    <w:rsid w:val="002C5AEC"/>
    <w:rsid w:val="002D0C36"/>
    <w:rsid w:val="002D702A"/>
    <w:rsid w:val="002E7ADB"/>
    <w:rsid w:val="002F50DD"/>
    <w:rsid w:val="002F51BA"/>
    <w:rsid w:val="00302030"/>
    <w:rsid w:val="00303D05"/>
    <w:rsid w:val="003061BD"/>
    <w:rsid w:val="00312B90"/>
    <w:rsid w:val="00322EBD"/>
    <w:rsid w:val="00333829"/>
    <w:rsid w:val="0033680E"/>
    <w:rsid w:val="003403BA"/>
    <w:rsid w:val="00353A16"/>
    <w:rsid w:val="0035669B"/>
    <w:rsid w:val="0035799E"/>
    <w:rsid w:val="003628DD"/>
    <w:rsid w:val="003664B2"/>
    <w:rsid w:val="00377D87"/>
    <w:rsid w:val="00380CF8"/>
    <w:rsid w:val="003A058B"/>
    <w:rsid w:val="003A1AAC"/>
    <w:rsid w:val="003A2F89"/>
    <w:rsid w:val="003A4931"/>
    <w:rsid w:val="003B5105"/>
    <w:rsid w:val="003B7A6E"/>
    <w:rsid w:val="003C1544"/>
    <w:rsid w:val="003D3482"/>
    <w:rsid w:val="003D6A34"/>
    <w:rsid w:val="003E0BCE"/>
    <w:rsid w:val="003E29C6"/>
    <w:rsid w:val="003F066D"/>
    <w:rsid w:val="00400487"/>
    <w:rsid w:val="00404023"/>
    <w:rsid w:val="004153E6"/>
    <w:rsid w:val="004323A2"/>
    <w:rsid w:val="004339CD"/>
    <w:rsid w:val="0043609F"/>
    <w:rsid w:val="00441BF8"/>
    <w:rsid w:val="00460CEF"/>
    <w:rsid w:val="00464C5E"/>
    <w:rsid w:val="00470727"/>
    <w:rsid w:val="004751BB"/>
    <w:rsid w:val="004A71E2"/>
    <w:rsid w:val="004B33DF"/>
    <w:rsid w:val="004D624D"/>
    <w:rsid w:val="004D6BA6"/>
    <w:rsid w:val="004E050B"/>
    <w:rsid w:val="004E08B3"/>
    <w:rsid w:val="004E506B"/>
    <w:rsid w:val="004E7C6C"/>
    <w:rsid w:val="004F5B73"/>
    <w:rsid w:val="004F745E"/>
    <w:rsid w:val="00513A18"/>
    <w:rsid w:val="00517426"/>
    <w:rsid w:val="0052124F"/>
    <w:rsid w:val="00522238"/>
    <w:rsid w:val="00530E8D"/>
    <w:rsid w:val="005370A2"/>
    <w:rsid w:val="00541168"/>
    <w:rsid w:val="005728FD"/>
    <w:rsid w:val="00576DC8"/>
    <w:rsid w:val="00581AC7"/>
    <w:rsid w:val="00582C23"/>
    <w:rsid w:val="00594615"/>
    <w:rsid w:val="005A3752"/>
    <w:rsid w:val="005A5B6E"/>
    <w:rsid w:val="005A6F43"/>
    <w:rsid w:val="005C1F84"/>
    <w:rsid w:val="005D03CE"/>
    <w:rsid w:val="005D54B0"/>
    <w:rsid w:val="005D6391"/>
    <w:rsid w:val="005E4792"/>
    <w:rsid w:val="005E5CB4"/>
    <w:rsid w:val="005F3FC1"/>
    <w:rsid w:val="00602B07"/>
    <w:rsid w:val="006052EE"/>
    <w:rsid w:val="00607DF6"/>
    <w:rsid w:val="00614808"/>
    <w:rsid w:val="006206DE"/>
    <w:rsid w:val="00622F30"/>
    <w:rsid w:val="006231D4"/>
    <w:rsid w:val="00623A33"/>
    <w:rsid w:val="006301A2"/>
    <w:rsid w:val="006528F0"/>
    <w:rsid w:val="006576C7"/>
    <w:rsid w:val="00667D1D"/>
    <w:rsid w:val="006705D1"/>
    <w:rsid w:val="00680BBA"/>
    <w:rsid w:val="006A2FCB"/>
    <w:rsid w:val="006B42B3"/>
    <w:rsid w:val="006C1B7E"/>
    <w:rsid w:val="006C416B"/>
    <w:rsid w:val="006D02E0"/>
    <w:rsid w:val="006D2DD7"/>
    <w:rsid w:val="006D3386"/>
    <w:rsid w:val="006D67CA"/>
    <w:rsid w:val="006E08CB"/>
    <w:rsid w:val="006F141F"/>
    <w:rsid w:val="007307B5"/>
    <w:rsid w:val="00732322"/>
    <w:rsid w:val="007356E7"/>
    <w:rsid w:val="00743680"/>
    <w:rsid w:val="00743B1F"/>
    <w:rsid w:val="00745DFB"/>
    <w:rsid w:val="00753A92"/>
    <w:rsid w:val="00756268"/>
    <w:rsid w:val="00760CE8"/>
    <w:rsid w:val="00764508"/>
    <w:rsid w:val="007661F6"/>
    <w:rsid w:val="00770783"/>
    <w:rsid w:val="007859AF"/>
    <w:rsid w:val="007872C5"/>
    <w:rsid w:val="007B3B6D"/>
    <w:rsid w:val="007B5E78"/>
    <w:rsid w:val="007C3E73"/>
    <w:rsid w:val="007C53FA"/>
    <w:rsid w:val="007D302A"/>
    <w:rsid w:val="007D577E"/>
    <w:rsid w:val="007D5D2C"/>
    <w:rsid w:val="007E54EF"/>
    <w:rsid w:val="007E5524"/>
    <w:rsid w:val="00807AED"/>
    <w:rsid w:val="00813988"/>
    <w:rsid w:val="00817A3A"/>
    <w:rsid w:val="00820725"/>
    <w:rsid w:val="00823DCF"/>
    <w:rsid w:val="00825335"/>
    <w:rsid w:val="008271EE"/>
    <w:rsid w:val="00831538"/>
    <w:rsid w:val="00834F91"/>
    <w:rsid w:val="008424EB"/>
    <w:rsid w:val="00842527"/>
    <w:rsid w:val="00861830"/>
    <w:rsid w:val="00865B83"/>
    <w:rsid w:val="00865BD1"/>
    <w:rsid w:val="008808D0"/>
    <w:rsid w:val="008908D5"/>
    <w:rsid w:val="008935AF"/>
    <w:rsid w:val="0089542D"/>
    <w:rsid w:val="008A0CA8"/>
    <w:rsid w:val="008B6670"/>
    <w:rsid w:val="008C5D72"/>
    <w:rsid w:val="008D49C8"/>
    <w:rsid w:val="008D72A0"/>
    <w:rsid w:val="008F14A2"/>
    <w:rsid w:val="008F4C93"/>
    <w:rsid w:val="00900B6C"/>
    <w:rsid w:val="0090350D"/>
    <w:rsid w:val="0091650F"/>
    <w:rsid w:val="00924AE0"/>
    <w:rsid w:val="009301FA"/>
    <w:rsid w:val="0093227C"/>
    <w:rsid w:val="00937F44"/>
    <w:rsid w:val="00941939"/>
    <w:rsid w:val="00944DF9"/>
    <w:rsid w:val="00960E24"/>
    <w:rsid w:val="00962B79"/>
    <w:rsid w:val="0096370E"/>
    <w:rsid w:val="00963B21"/>
    <w:rsid w:val="009710A2"/>
    <w:rsid w:val="00975F29"/>
    <w:rsid w:val="009B7D31"/>
    <w:rsid w:val="009C0975"/>
    <w:rsid w:val="009C16C1"/>
    <w:rsid w:val="009C301C"/>
    <w:rsid w:val="009C34FE"/>
    <w:rsid w:val="009C3976"/>
    <w:rsid w:val="009D3F6B"/>
    <w:rsid w:val="009D73A9"/>
    <w:rsid w:val="009E70A9"/>
    <w:rsid w:val="009F1C0E"/>
    <w:rsid w:val="00A0277B"/>
    <w:rsid w:val="00A14C93"/>
    <w:rsid w:val="00A17B2B"/>
    <w:rsid w:val="00A47B31"/>
    <w:rsid w:val="00A51518"/>
    <w:rsid w:val="00A54714"/>
    <w:rsid w:val="00A548F3"/>
    <w:rsid w:val="00A75953"/>
    <w:rsid w:val="00A83930"/>
    <w:rsid w:val="00A91882"/>
    <w:rsid w:val="00A9782A"/>
    <w:rsid w:val="00AA1184"/>
    <w:rsid w:val="00AB5DE2"/>
    <w:rsid w:val="00AB79A9"/>
    <w:rsid w:val="00AC493D"/>
    <w:rsid w:val="00AE12DA"/>
    <w:rsid w:val="00AE426F"/>
    <w:rsid w:val="00AF5A1A"/>
    <w:rsid w:val="00B054CE"/>
    <w:rsid w:val="00B066B4"/>
    <w:rsid w:val="00B0699E"/>
    <w:rsid w:val="00B07AD6"/>
    <w:rsid w:val="00B11AA0"/>
    <w:rsid w:val="00B161E1"/>
    <w:rsid w:val="00B17629"/>
    <w:rsid w:val="00B2328B"/>
    <w:rsid w:val="00B26792"/>
    <w:rsid w:val="00B42425"/>
    <w:rsid w:val="00B44054"/>
    <w:rsid w:val="00B5191C"/>
    <w:rsid w:val="00B51E57"/>
    <w:rsid w:val="00B521CC"/>
    <w:rsid w:val="00B5468D"/>
    <w:rsid w:val="00B600D5"/>
    <w:rsid w:val="00B65677"/>
    <w:rsid w:val="00B87D1E"/>
    <w:rsid w:val="00BA7A75"/>
    <w:rsid w:val="00BB3B5F"/>
    <w:rsid w:val="00BC6BB1"/>
    <w:rsid w:val="00BE11AD"/>
    <w:rsid w:val="00BF1E8F"/>
    <w:rsid w:val="00BF4688"/>
    <w:rsid w:val="00BF6293"/>
    <w:rsid w:val="00C01F4D"/>
    <w:rsid w:val="00C06296"/>
    <w:rsid w:val="00C1514F"/>
    <w:rsid w:val="00C3699D"/>
    <w:rsid w:val="00C42010"/>
    <w:rsid w:val="00C539A9"/>
    <w:rsid w:val="00C55A89"/>
    <w:rsid w:val="00C57026"/>
    <w:rsid w:val="00C601B1"/>
    <w:rsid w:val="00C65EDD"/>
    <w:rsid w:val="00C70565"/>
    <w:rsid w:val="00C72200"/>
    <w:rsid w:val="00C75631"/>
    <w:rsid w:val="00C75B60"/>
    <w:rsid w:val="00C8229A"/>
    <w:rsid w:val="00C82AEE"/>
    <w:rsid w:val="00C8708F"/>
    <w:rsid w:val="00C904A0"/>
    <w:rsid w:val="00C92252"/>
    <w:rsid w:val="00CA28AA"/>
    <w:rsid w:val="00CA2E56"/>
    <w:rsid w:val="00CC1F0C"/>
    <w:rsid w:val="00CC2AD9"/>
    <w:rsid w:val="00CC3BE9"/>
    <w:rsid w:val="00CD2496"/>
    <w:rsid w:val="00CD3A4C"/>
    <w:rsid w:val="00CE7B92"/>
    <w:rsid w:val="00D040D7"/>
    <w:rsid w:val="00D0514F"/>
    <w:rsid w:val="00D05CA6"/>
    <w:rsid w:val="00D452CE"/>
    <w:rsid w:val="00D557B3"/>
    <w:rsid w:val="00D57C43"/>
    <w:rsid w:val="00D61AFE"/>
    <w:rsid w:val="00D64244"/>
    <w:rsid w:val="00D647A3"/>
    <w:rsid w:val="00D66682"/>
    <w:rsid w:val="00D7043D"/>
    <w:rsid w:val="00D71849"/>
    <w:rsid w:val="00D71D92"/>
    <w:rsid w:val="00D7698C"/>
    <w:rsid w:val="00D82A42"/>
    <w:rsid w:val="00D85E34"/>
    <w:rsid w:val="00D924AC"/>
    <w:rsid w:val="00D92818"/>
    <w:rsid w:val="00DA191A"/>
    <w:rsid w:val="00DA2D90"/>
    <w:rsid w:val="00DA5984"/>
    <w:rsid w:val="00DB3AF5"/>
    <w:rsid w:val="00DB5FBC"/>
    <w:rsid w:val="00DC65B7"/>
    <w:rsid w:val="00DC691E"/>
    <w:rsid w:val="00DD0446"/>
    <w:rsid w:val="00DD2D92"/>
    <w:rsid w:val="00DD43F4"/>
    <w:rsid w:val="00DD7D57"/>
    <w:rsid w:val="00DE3BC4"/>
    <w:rsid w:val="00E14145"/>
    <w:rsid w:val="00E231BB"/>
    <w:rsid w:val="00E25883"/>
    <w:rsid w:val="00E326EA"/>
    <w:rsid w:val="00E33231"/>
    <w:rsid w:val="00E33F64"/>
    <w:rsid w:val="00E43DE9"/>
    <w:rsid w:val="00E46718"/>
    <w:rsid w:val="00E53AB0"/>
    <w:rsid w:val="00E607B3"/>
    <w:rsid w:val="00E60FA9"/>
    <w:rsid w:val="00E73E61"/>
    <w:rsid w:val="00E778A8"/>
    <w:rsid w:val="00E84C31"/>
    <w:rsid w:val="00E96D38"/>
    <w:rsid w:val="00EA06C6"/>
    <w:rsid w:val="00EB4815"/>
    <w:rsid w:val="00EB6722"/>
    <w:rsid w:val="00EC07AC"/>
    <w:rsid w:val="00EC72C0"/>
    <w:rsid w:val="00ED2D95"/>
    <w:rsid w:val="00ED3E20"/>
    <w:rsid w:val="00ED528F"/>
    <w:rsid w:val="00ED5D4C"/>
    <w:rsid w:val="00EE1B16"/>
    <w:rsid w:val="00EE40FC"/>
    <w:rsid w:val="00EE5462"/>
    <w:rsid w:val="00EE7191"/>
    <w:rsid w:val="00EF4B33"/>
    <w:rsid w:val="00EF6E55"/>
    <w:rsid w:val="00F05E8A"/>
    <w:rsid w:val="00F17BEC"/>
    <w:rsid w:val="00F27B17"/>
    <w:rsid w:val="00F35537"/>
    <w:rsid w:val="00F41924"/>
    <w:rsid w:val="00F4435F"/>
    <w:rsid w:val="00F51074"/>
    <w:rsid w:val="00F537DF"/>
    <w:rsid w:val="00F60A98"/>
    <w:rsid w:val="00F67FF5"/>
    <w:rsid w:val="00F7672D"/>
    <w:rsid w:val="00F77DC3"/>
    <w:rsid w:val="00F82FEA"/>
    <w:rsid w:val="00F8324B"/>
    <w:rsid w:val="00F90653"/>
    <w:rsid w:val="00F92054"/>
    <w:rsid w:val="00FA4671"/>
    <w:rsid w:val="00FA64E5"/>
    <w:rsid w:val="00FB7885"/>
    <w:rsid w:val="00FD3DFA"/>
    <w:rsid w:val="00FE1081"/>
    <w:rsid w:val="00FF0F4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A4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25CD"/>
  </w:style>
  <w:style w:type="paragraph" w:styleId="berschrift1">
    <w:name w:val="heading 1"/>
    <w:basedOn w:val="Standard"/>
    <w:next w:val="Standard"/>
    <w:link w:val="berschrift1Zchn"/>
    <w:uiPriority w:val="9"/>
    <w:qFormat/>
    <w:rsid w:val="00105C9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rsid w:val="00193F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05C99"/>
    <w:pPr>
      <w:tabs>
        <w:tab w:val="center" w:pos="4153"/>
        <w:tab w:val="right" w:pos="8306"/>
      </w:tabs>
      <w:spacing w:after="0"/>
    </w:pPr>
  </w:style>
  <w:style w:type="character" w:customStyle="1" w:styleId="KopfzeileZchn">
    <w:name w:val="Kopfzeile Zchn"/>
    <w:basedOn w:val="Absatz-Standardschriftart"/>
    <w:link w:val="Kopfzeile"/>
    <w:uiPriority w:val="99"/>
    <w:rsid w:val="00105C99"/>
  </w:style>
  <w:style w:type="paragraph" w:styleId="Fuzeile">
    <w:name w:val="footer"/>
    <w:basedOn w:val="Standard"/>
    <w:link w:val="FuzeileZchn"/>
    <w:uiPriority w:val="99"/>
    <w:unhideWhenUsed/>
    <w:rsid w:val="00105C99"/>
    <w:pPr>
      <w:tabs>
        <w:tab w:val="center" w:pos="4153"/>
        <w:tab w:val="right" w:pos="8306"/>
      </w:tabs>
      <w:spacing w:after="0"/>
    </w:pPr>
  </w:style>
  <w:style w:type="character" w:customStyle="1" w:styleId="FuzeileZchn">
    <w:name w:val="Fußzeile Zchn"/>
    <w:basedOn w:val="Absatz-Standardschriftart"/>
    <w:link w:val="Fuzeile"/>
    <w:uiPriority w:val="99"/>
    <w:rsid w:val="00105C99"/>
  </w:style>
  <w:style w:type="paragraph" w:styleId="Listenabsatz">
    <w:name w:val="List Paragraph"/>
    <w:basedOn w:val="Standard"/>
    <w:uiPriority w:val="34"/>
    <w:qFormat/>
    <w:rsid w:val="00105C99"/>
    <w:pPr>
      <w:ind w:left="720"/>
      <w:contextualSpacing/>
    </w:pPr>
  </w:style>
  <w:style w:type="paragraph" w:customStyle="1" w:styleId="Style1">
    <w:name w:val="Style1"/>
    <w:basedOn w:val="Listenabsatz"/>
    <w:qFormat/>
    <w:rsid w:val="00105C99"/>
    <w:pPr>
      <w:numPr>
        <w:numId w:val="1"/>
      </w:numPr>
      <w:spacing w:before="120" w:after="320"/>
    </w:pPr>
  </w:style>
  <w:style w:type="character" w:customStyle="1" w:styleId="berschrift1Zchn">
    <w:name w:val="Überschrift 1 Zchn"/>
    <w:basedOn w:val="Absatz-Standardschriftart"/>
    <w:link w:val="berschrift1"/>
    <w:uiPriority w:val="9"/>
    <w:rsid w:val="00105C9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sid w:val="00193F61"/>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rsid w:val="00137A4A"/>
  </w:style>
  <w:style w:type="table" w:styleId="Tabellenraster">
    <w:name w:val="Table Grid"/>
    <w:basedOn w:val="NormaleTabelle"/>
    <w:uiPriority w:val="59"/>
    <w:rsid w:val="00A47B3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09694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942"/>
    <w:rPr>
      <w:rFonts w:ascii="Tahoma" w:hAnsi="Tahoma" w:cs="Tahoma"/>
      <w:sz w:val="16"/>
      <w:szCs w:val="16"/>
    </w:rPr>
  </w:style>
  <w:style w:type="paragraph" w:styleId="NurText">
    <w:name w:val="Plain Text"/>
    <w:basedOn w:val="Standard"/>
    <w:link w:val="NurTextZchn"/>
    <w:uiPriority w:val="99"/>
    <w:unhideWhenUsed/>
    <w:rsid w:val="001A7445"/>
    <w:pPr>
      <w:spacing w:after="0"/>
    </w:pPr>
    <w:rPr>
      <w:rFonts w:ascii="Calibri" w:hAnsi="Calibri"/>
      <w:sz w:val="22"/>
      <w:szCs w:val="21"/>
    </w:rPr>
  </w:style>
  <w:style w:type="character" w:customStyle="1" w:styleId="NurTextZchn">
    <w:name w:val="Nur Text Zchn"/>
    <w:basedOn w:val="Absatz-Standardschriftart"/>
    <w:link w:val="NurText"/>
    <w:uiPriority w:val="99"/>
    <w:rsid w:val="001A7445"/>
    <w:rPr>
      <w:rFonts w:ascii="Calibri" w:hAnsi="Calibri"/>
      <w:sz w:val="22"/>
      <w:szCs w:val="21"/>
    </w:rPr>
  </w:style>
  <w:style w:type="character" w:styleId="Hyperlink">
    <w:name w:val="Hyperlink"/>
    <w:basedOn w:val="Absatz-Standardschriftart"/>
    <w:uiPriority w:val="99"/>
    <w:unhideWhenUsed/>
    <w:rsid w:val="00C75631"/>
    <w:rPr>
      <w:color w:val="0000FF" w:themeColor="hyperlink"/>
      <w:u w:val="single"/>
    </w:rPr>
  </w:style>
  <w:style w:type="character" w:styleId="Platzhaltertext">
    <w:name w:val="Placeholder Text"/>
    <w:basedOn w:val="Absatz-Standardschriftart"/>
    <w:uiPriority w:val="99"/>
    <w:semiHidden/>
    <w:rsid w:val="005C1F84"/>
    <w:rPr>
      <w:color w:val="808080"/>
    </w:rPr>
  </w:style>
  <w:style w:type="character" w:styleId="Kommentarzeichen">
    <w:name w:val="annotation reference"/>
    <w:basedOn w:val="Absatz-Standardschriftart"/>
    <w:uiPriority w:val="99"/>
    <w:semiHidden/>
    <w:unhideWhenUsed/>
    <w:rsid w:val="00FE1081"/>
    <w:rPr>
      <w:sz w:val="16"/>
      <w:szCs w:val="16"/>
    </w:rPr>
  </w:style>
  <w:style w:type="paragraph" w:styleId="Kommentartext">
    <w:name w:val="annotation text"/>
    <w:basedOn w:val="Standard"/>
    <w:link w:val="KommentartextZchn"/>
    <w:uiPriority w:val="99"/>
    <w:unhideWhenUsed/>
    <w:rsid w:val="00FE1081"/>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sid w:val="00FE1081"/>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rsid w:val="00D040D7"/>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sid w:val="00D040D7"/>
    <w:rPr>
      <w:rFonts w:ascii="Scala Sans OT" w:hAnsi="Scala Sans OT"/>
      <w:b/>
      <w:bCs/>
      <w:sz w:val="20"/>
      <w:szCs w:val="20"/>
      <w:lang w:eastAsia="de-DE"/>
    </w:rPr>
  </w:style>
  <w:style w:type="paragraph" w:styleId="berarbeitung">
    <w:name w:val="Revision"/>
    <w:hidden/>
    <w:uiPriority w:val="99"/>
    <w:semiHidden/>
    <w:rsid w:val="00D71D92"/>
    <w:pPr>
      <w:spacing w:after="0"/>
    </w:pPr>
  </w:style>
  <w:style w:type="character" w:styleId="BesuchterHyperlink">
    <w:name w:val="FollowedHyperlink"/>
    <w:basedOn w:val="Absatz-Standardschriftart"/>
    <w:uiPriority w:val="99"/>
    <w:semiHidden/>
    <w:unhideWhenUsed/>
    <w:rsid w:val="001E0A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SARS-CoV-2%20in%20ARS.ppt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Lage-National_2020-03-13.pptx" TargetMode="External"/><Relationship Id="rId4" Type="http://schemas.microsoft.com/office/2007/relationships/stylesWithEffects" Target="stylesWithEffects.xml"/><Relationship Id="rId9" Type="http://schemas.openxmlformats.org/officeDocument/2006/relationships/hyperlink" Target="file:///S:\Projekte\RKI_nCoV-Lage\1.Lagemanagement\1.3.Besprechungen_TKs\1.Lage_AG\2020-03-13_Lage_AG\2019-nCoV_risikogebiet_2020-03-13_final.ppt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sidR="00271EBE" w:rsidRDefault="00DE0306">
          <w:r w:rsidRPr="00D57C23">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rsidR="001C4A41" w:rsidRDefault="005523E3" w:rsidP="005523E3">
          <w:pPr>
            <w:pStyle w:val="0A67EC378ADB4363968F76466F3994ED"/>
          </w:pPr>
          <w:r w:rsidRPr="00D57C23">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rsidR="00C437DC" w:rsidRDefault="00261406" w:rsidP="00261406">
          <w:pPr>
            <w:pStyle w:val="0F773A1FCB61483A80E8B309D8E6A01A"/>
          </w:pPr>
          <w:r w:rsidRPr="00D57C23">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06"/>
    <w:rsid w:val="000D558A"/>
    <w:rsid w:val="00163D50"/>
    <w:rsid w:val="001C4A41"/>
    <w:rsid w:val="001E5D2A"/>
    <w:rsid w:val="00261406"/>
    <w:rsid w:val="00271EBE"/>
    <w:rsid w:val="00315A16"/>
    <w:rsid w:val="00377655"/>
    <w:rsid w:val="00423E77"/>
    <w:rsid w:val="005523E3"/>
    <w:rsid w:val="005A4113"/>
    <w:rsid w:val="006300EB"/>
    <w:rsid w:val="0078265B"/>
    <w:rsid w:val="00897692"/>
    <w:rsid w:val="009C01AE"/>
    <w:rsid w:val="00B841A1"/>
    <w:rsid w:val="00C437DC"/>
    <w:rsid w:val="00D82F42"/>
    <w:rsid w:val="00DE0306"/>
    <w:rsid w:val="00E428F1"/>
    <w:rsid w:val="00F37A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0FFBA-DEC9-4A86-A3A3-13A35190E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59621CCA</Template>
  <TotalTime>0</TotalTime>
  <Pages>11</Pages>
  <Words>2701</Words>
  <Characters>17018</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Litzba, Nadine</dc:creator>
  <cp:lastModifiedBy>Rexroth, Ute</cp:lastModifiedBy>
  <cp:revision>3</cp:revision>
  <dcterms:created xsi:type="dcterms:W3CDTF">2020-03-14T12:35:00Z</dcterms:created>
  <dcterms:modified xsi:type="dcterms:W3CDTF">2020-03-14T12:57:00Z</dcterms:modified>
</cp:coreProperties>
</file>