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ED" w:rsidRDefault="00AC6CB9">
      <w:r>
        <w:t xml:space="preserve">FAQs zur Diagnostik und zum </w:t>
      </w:r>
      <w:proofErr w:type="spellStart"/>
      <w:r>
        <w:t>Kontakpersonenmanagement</w:t>
      </w:r>
      <w:proofErr w:type="spellEnd"/>
    </w:p>
    <w:p w:rsidR="00AC6CB9" w:rsidRDefault="00AC6CB9" w:rsidP="00AC6CB9">
      <w:pPr>
        <w:pStyle w:val="Listenabsatz"/>
        <w:numPr>
          <w:ilvl w:val="0"/>
          <w:numId w:val="1"/>
        </w:numPr>
      </w:pPr>
      <w:r>
        <w:t>Ich fühle mich ganz gesund. Soll ich mich trotzdem testen lassen? – Nein, ein Test sollte nur bei Krankheitszeichen durchgeführt werden zur Klärung der Ursache. Wenn ich gesund bin, sagt ein Test auf COVID-19 nichts darüber aus, ob ich krank werden kann.</w:t>
      </w:r>
    </w:p>
    <w:p w:rsidR="00AC6CB9" w:rsidRDefault="003917B2" w:rsidP="00AC6CB9">
      <w:pPr>
        <w:pStyle w:val="Listenabsatz"/>
        <w:numPr>
          <w:ilvl w:val="0"/>
          <w:numId w:val="1"/>
        </w:numPr>
      </w:pPr>
      <w:r>
        <w:t>Ich habe eine Atemwegserkrankung</w:t>
      </w:r>
      <w:r w:rsidR="00F96F64">
        <w:t xml:space="preserve">, soll ich meine Hausärztin/Hausarzt und das Gesundheitsamt informieren und mich testen lassen - auch wenn ich nur leichte Symptome habe (Husten, Niesen, Halsschmerzen etc.)? </w:t>
      </w:r>
      <w:r w:rsidR="00F96F64">
        <w:br/>
        <w:t>Ja, wenn:</w:t>
      </w:r>
    </w:p>
    <w:p w:rsidR="00F96F64" w:rsidRDefault="00F96F64" w:rsidP="00F96F64">
      <w:pPr>
        <w:pStyle w:val="Listenabsatz"/>
        <w:numPr>
          <w:ilvl w:val="1"/>
          <w:numId w:val="1"/>
        </w:numPr>
      </w:pPr>
      <w:r>
        <w:t>Ich in den letzten zwei Wochen Kontakt hatte zu einem Erkrankten, bei dem im Labor eine COVID-19 Diagnose gestellt wurde</w:t>
      </w:r>
    </w:p>
    <w:p w:rsidR="00F96F64" w:rsidRDefault="00F96F64" w:rsidP="00F96F64">
      <w:pPr>
        <w:pStyle w:val="Listenabsatz"/>
        <w:numPr>
          <w:ilvl w:val="1"/>
          <w:numId w:val="1"/>
        </w:numPr>
      </w:pPr>
      <w:r>
        <w:t>Ich in einem Gebiet war, in dem es bereits zu vielen COVID-19 Erkrankungen gekommen ist</w:t>
      </w:r>
    </w:p>
    <w:p w:rsidR="00F96F64" w:rsidRDefault="00F96F64" w:rsidP="00F96F64">
      <w:pPr>
        <w:pStyle w:val="Listenabsatz"/>
        <w:numPr>
          <w:ilvl w:val="1"/>
          <w:numId w:val="1"/>
        </w:numPr>
      </w:pPr>
      <w:r>
        <w:t>Ich eine Vorerkrankung habe oder mich sehr krank fühle (Atemnot, hohes Fieber e</w:t>
      </w:r>
      <w:del w:id="0" w:author="Rexroth, Ute" w:date="2020-03-16T14:40:00Z">
        <w:r w:rsidDel="003B6C52">
          <w:delText>c</w:delText>
        </w:r>
      </w:del>
      <w:r>
        <w:t>t</w:t>
      </w:r>
      <w:ins w:id="1" w:author="Rexroth, Ute" w:date="2020-03-16T14:40:00Z">
        <w:r w:rsidR="003B6C52">
          <w:t>c</w:t>
        </w:r>
      </w:ins>
      <w:r>
        <w:t>.)</w:t>
      </w:r>
    </w:p>
    <w:p w:rsidR="00F96F64" w:rsidRDefault="00F96F64" w:rsidP="00F96F64">
      <w:pPr>
        <w:pStyle w:val="Listenabsatz"/>
        <w:numPr>
          <w:ilvl w:val="1"/>
          <w:numId w:val="1"/>
        </w:numPr>
      </w:pPr>
      <w:r>
        <w:t>Ich bei meiner Arbeit oder ehrenamtlichen Tätigkeit mit Menschen in Kontakt kommen, die ein hohes Risiko für schwere Erkrankungen haben (z.B. im Krankenhaus oder der Altenpf</w:t>
      </w:r>
      <w:ins w:id="2" w:author="Rexroth, Ute" w:date="2020-03-16T14:40:00Z">
        <w:r w:rsidR="003B6C52">
          <w:t>l</w:t>
        </w:r>
      </w:ins>
      <w:bookmarkStart w:id="3" w:name="_GoBack"/>
      <w:bookmarkEnd w:id="3"/>
      <w:r>
        <w:t>ege)</w:t>
      </w:r>
    </w:p>
    <w:p w:rsidR="00F96F64" w:rsidRDefault="008927FB" w:rsidP="008927FB">
      <w:pPr>
        <w:ind w:left="1080"/>
      </w:pPr>
      <w:r>
        <w:t xml:space="preserve">Immer wenn ich eine Atemwegserkrankung habe, sollte ich auch schon bevor das Testergebnis vorliegt selbst isolieren, d. h. </w:t>
      </w:r>
      <w:r w:rsidR="00203E51">
        <w:t xml:space="preserve">zuhause bleiben, </w:t>
      </w:r>
      <w:r>
        <w:t>alle engen Kontakte &lt;2m meiden, gute Händehygiene, (falls vorhanden) einen Mund-Nasenschutz tragen.</w:t>
      </w:r>
    </w:p>
    <w:p w:rsidR="003917B2" w:rsidRDefault="003917B2" w:rsidP="003917B2">
      <w:pPr>
        <w:pStyle w:val="Listenabsatz"/>
        <w:numPr>
          <w:ilvl w:val="0"/>
          <w:numId w:val="1"/>
        </w:numPr>
      </w:pPr>
      <w:r>
        <w:t xml:space="preserve">Frage: Jemand in meiner Familie, Freundes- oder Bekanntenkreis hatte Kontakt zu </w:t>
      </w:r>
      <w:proofErr w:type="gramStart"/>
      <w:r>
        <w:t>einem im</w:t>
      </w:r>
      <w:proofErr w:type="gramEnd"/>
      <w:r>
        <w:t xml:space="preserve"> Labor bestätigten COVID-19 </w:t>
      </w:r>
      <w:proofErr w:type="spellStart"/>
      <w:r>
        <w:t>Patienen</w:t>
      </w:r>
      <w:proofErr w:type="spellEnd"/>
      <w:r>
        <w:t xml:space="preserve">, ist selbst aber völlig gesund. Muss ich in </w:t>
      </w:r>
      <w:proofErr w:type="spellStart"/>
      <w:r>
        <w:t>Quarentäne</w:t>
      </w:r>
      <w:proofErr w:type="spellEnd"/>
      <w:r>
        <w:t>?</w:t>
      </w:r>
      <w:r>
        <w:br/>
        <w:t>Antwort: Nein. Ich selbst bin keine Kontaktperson</w:t>
      </w:r>
      <w:r w:rsidR="00402945">
        <w:t xml:space="preserve">, habe </w:t>
      </w:r>
      <w:r w:rsidR="00402945" w:rsidRPr="00F34875">
        <w:rPr>
          <w:u w:val="single"/>
        </w:rPr>
        <w:t>kein erhöhtes Risiko</w:t>
      </w:r>
      <w:r w:rsidR="00402945">
        <w:t xml:space="preserve"> für eine COVID-19 Erkrankung</w:t>
      </w:r>
      <w:r>
        <w:t xml:space="preserve"> und kann auch niemanden anstecken. </w:t>
      </w:r>
      <w:r w:rsidR="00402945">
        <w:t>W</w:t>
      </w:r>
      <w:r>
        <w:t xml:space="preserve">enn ich selbst Krankheitszeichen </w:t>
      </w:r>
      <w:r w:rsidR="00402945">
        <w:t xml:space="preserve">einer </w:t>
      </w:r>
      <w:proofErr w:type="spellStart"/>
      <w:r w:rsidR="00402945">
        <w:t>Atemwesgerkrankung</w:t>
      </w:r>
      <w:proofErr w:type="spellEnd"/>
      <w:r>
        <w:t xml:space="preserve"> habe, solle ich mich testen lassen</w:t>
      </w:r>
      <w:r w:rsidR="00402945">
        <w:t xml:space="preserve"> (s. s. FAQ „Ich habe eine Atemwegserkrankung“)</w:t>
      </w:r>
      <w:r>
        <w:t>.</w:t>
      </w:r>
    </w:p>
    <w:p w:rsidR="001A6AD0" w:rsidRDefault="008927FB" w:rsidP="001A6AD0">
      <w:pPr>
        <w:pStyle w:val="Listenabsatz"/>
        <w:numPr>
          <w:ilvl w:val="0"/>
          <w:numId w:val="1"/>
        </w:numPr>
      </w:pPr>
      <w:r>
        <w:t>Wann muss ich in Quarantäne?</w:t>
      </w:r>
      <w:r>
        <w:br/>
        <w:t xml:space="preserve">Immer wenn ein </w:t>
      </w:r>
      <w:r w:rsidRPr="00402945">
        <w:rPr>
          <w:u w:val="single"/>
        </w:rPr>
        <w:t>hohes</w:t>
      </w:r>
      <w:r>
        <w:t xml:space="preserve"> Risiko besteht, dass ich angesteckt wurde:</w:t>
      </w:r>
    </w:p>
    <w:p w:rsidR="001A6AD0" w:rsidRDefault="001A6AD0" w:rsidP="001A6AD0">
      <w:pPr>
        <w:pStyle w:val="Listenabsatz"/>
        <w:numPr>
          <w:ilvl w:val="1"/>
          <w:numId w:val="1"/>
        </w:numPr>
      </w:pPr>
      <w:commentRangeStart w:id="4"/>
      <w:r>
        <w:t xml:space="preserve">Ich innerhalb der letzten zwei Wochen engen Kontakt zu einem Erkrankten mit </w:t>
      </w:r>
      <w:proofErr w:type="gramStart"/>
      <w:r>
        <w:t xml:space="preserve">einer </w:t>
      </w:r>
      <w:ins w:id="5" w:author="Rexroth, Ute" w:date="2020-03-16T14:31:00Z">
        <w:r w:rsidR="00FB2170">
          <w:t xml:space="preserve">im Labor bestätigten </w:t>
        </w:r>
      </w:ins>
      <w:r>
        <w:t>COVID-19 Diagnose</w:t>
      </w:r>
      <w:proofErr w:type="gramEnd"/>
      <w:r>
        <w:t xml:space="preserve"> hatte</w:t>
      </w:r>
      <w:commentRangeEnd w:id="4"/>
      <w:r w:rsidR="00FB2170">
        <w:rPr>
          <w:rStyle w:val="Kommentarzeichen"/>
        </w:rPr>
        <w:commentReference w:id="4"/>
      </w:r>
      <w:r>
        <w:t xml:space="preserve">. Ein </w:t>
      </w:r>
      <w:ins w:id="6" w:author="Rexroth, Ute" w:date="2020-03-16T14:27:00Z">
        <w:r w:rsidR="00FB2170">
          <w:t xml:space="preserve">wirklich </w:t>
        </w:r>
      </w:ins>
      <w:r>
        <w:t xml:space="preserve">enger Kontakt bedeutet entweder, dass ich </w:t>
      </w:r>
      <w:ins w:id="7" w:author="Rexroth, Ute" w:date="2020-03-16T14:29:00Z">
        <w:r w:rsidR="00FB2170">
          <w:t>mindestens</w:t>
        </w:r>
      </w:ins>
      <w:ins w:id="8" w:author="Rexroth, Ute" w:date="2020-03-16T14:28:00Z">
        <w:r w:rsidR="00FB2170">
          <w:t xml:space="preserve"> 15 Minuten </w:t>
        </w:r>
      </w:ins>
      <w:r>
        <w:t>mit dem</w:t>
      </w:r>
      <w:ins w:id="9" w:author="Rexroth, Ute" w:date="2020-03-16T14:29:00Z">
        <w:r w:rsidR="00FB2170">
          <w:t xml:space="preserve"> einem nachweislich an COVID-19</w:t>
        </w:r>
      </w:ins>
      <w:r>
        <w:t xml:space="preserve"> Erkrankten gesprochen habe, angehustet oder angeniest worden bin</w:t>
      </w:r>
      <w:ins w:id="10" w:author="Rexroth, Ute" w:date="2020-03-16T14:37:00Z">
        <w:r w:rsidR="003B6C52">
          <w:t xml:space="preserve">, während dieser bereits </w:t>
        </w:r>
      </w:ins>
      <w:ins w:id="11" w:author="Rexroth, Ute" w:date="2020-03-16T14:38:00Z">
        <w:r w:rsidR="003B6C52">
          <w:t xml:space="preserve">ansteckend gewesen ist </w:t>
        </w:r>
      </w:ins>
      <w:del w:id="12" w:author="Rexroth, Ute" w:date="2020-03-16T14:29:00Z">
        <w:r w:rsidDel="00FB2170">
          <w:delText xml:space="preserve"> oder sonst einen engen </w:delText>
        </w:r>
        <w:r w:rsidR="003917B2" w:rsidDel="00FB2170">
          <w:delText>direkten</w:delText>
        </w:r>
        <w:r w:rsidDel="00FB2170">
          <w:delText xml:space="preserve"> Kontakt hatte</w:delText>
        </w:r>
      </w:del>
    </w:p>
    <w:p w:rsidR="001A6AD0" w:rsidDel="00FB2170" w:rsidRDefault="001A6AD0" w:rsidP="001A6AD0">
      <w:pPr>
        <w:pStyle w:val="Listenabsatz"/>
        <w:numPr>
          <w:ilvl w:val="1"/>
          <w:numId w:val="1"/>
        </w:numPr>
        <w:rPr>
          <w:del w:id="13" w:author="Rexroth, Ute" w:date="2020-03-16T14:24:00Z"/>
        </w:rPr>
      </w:pPr>
      <w:del w:id="14" w:author="Rexroth, Ute" w:date="2020-03-16T14:24:00Z">
        <w:r w:rsidDel="00FB2170">
          <w:delText>Ich innerhalb der letzten 14 Tage in einem besonders betroffenen Gebiet/Risikogebiet war</w:delText>
        </w:r>
      </w:del>
    </w:p>
    <w:p w:rsidR="001A6AD0" w:rsidRDefault="001A6AD0" w:rsidP="001A6AD0">
      <w:pPr>
        <w:pStyle w:val="Listenabsatz"/>
        <w:numPr>
          <w:ilvl w:val="1"/>
          <w:numId w:val="1"/>
        </w:numPr>
      </w:pPr>
      <w:r>
        <w:t>Wenn das Gesundheitsamt dies anordnet</w:t>
      </w:r>
    </w:p>
    <w:p w:rsidR="001A6AD0" w:rsidRDefault="001A6AD0" w:rsidP="001A6AD0">
      <w:pPr>
        <w:ind w:left="709"/>
      </w:pPr>
      <w:r>
        <w:t xml:space="preserve">Nicht in </w:t>
      </w:r>
      <w:commentRangeStart w:id="15"/>
      <w:r>
        <w:t xml:space="preserve">Quarantäne muss ich, </w:t>
      </w:r>
      <w:del w:id="16" w:author="Rexroth, Ute" w:date="2020-03-16T14:38:00Z">
        <w:r w:rsidDel="003B6C52">
          <w:delText xml:space="preserve">wenn </w:delText>
        </w:r>
      </w:del>
      <w:ins w:id="17" w:author="Rexroth, Ute" w:date="2020-03-16T14:38:00Z">
        <w:r w:rsidR="003B6C52">
          <w:t>wenn</w:t>
        </w:r>
        <w:r w:rsidR="003B6C52">
          <w:t xml:space="preserve"> o.g. </w:t>
        </w:r>
      </w:ins>
      <w:ins w:id="18" w:author="Rexroth, Ute" w:date="2020-03-16T14:39:00Z">
        <w:r w:rsidR="003B6C52">
          <w:t xml:space="preserve">Punkte nicht zutreffen, aber </w:t>
        </w:r>
      </w:ins>
      <w:proofErr w:type="gramStart"/>
      <w:r>
        <w:t xml:space="preserve">ich </w:t>
      </w:r>
      <w:proofErr w:type="gramEnd"/>
      <w:del w:id="19" w:author="Rexroth, Ute" w:date="2020-03-16T14:38:00Z">
        <w:r w:rsidDel="003B6C52">
          <w:delText xml:space="preserve">gesund bin </w:delText>
        </w:r>
      </w:del>
      <w:commentRangeEnd w:id="15"/>
      <w:r w:rsidR="00FB2170">
        <w:rPr>
          <w:rStyle w:val="Kommentarzeichen"/>
        </w:rPr>
        <w:commentReference w:id="15"/>
      </w:r>
      <w:del w:id="20" w:author="Rexroth, Ute" w:date="2020-03-16T14:38:00Z">
        <w:r w:rsidDel="003B6C52">
          <w:delText>und</w:delText>
        </w:r>
      </w:del>
      <w:r>
        <w:t>:</w:t>
      </w:r>
    </w:p>
    <w:p w:rsidR="001A6AD0" w:rsidRDefault="001A6AD0" w:rsidP="001A6AD0">
      <w:pPr>
        <w:pStyle w:val="Listenabsatz"/>
        <w:numPr>
          <w:ilvl w:val="0"/>
          <w:numId w:val="3"/>
        </w:numPr>
      </w:pPr>
      <w:r>
        <w:t>I</w:t>
      </w:r>
      <w:r w:rsidR="008927FB">
        <w:t xml:space="preserve">ch erfahre, dass ich </w:t>
      </w:r>
      <w:r>
        <w:t>innerhalb der letzten zwei Wochen im gleichen Raum mit einem Erkrankten mit einer COVID-19 Diagnose war, ohne einen engen Kontakt</w:t>
      </w:r>
    </w:p>
    <w:p w:rsidR="001A6AD0" w:rsidRDefault="001A6AD0" w:rsidP="001A6AD0">
      <w:pPr>
        <w:pStyle w:val="Listenabsatz"/>
        <w:numPr>
          <w:ilvl w:val="0"/>
          <w:numId w:val="3"/>
        </w:numPr>
      </w:pPr>
      <w:r>
        <w:t>Ich in einem Gebiet war mit steigenden Fallzahlen von COVID-19</w:t>
      </w:r>
    </w:p>
    <w:p w:rsidR="008927FB" w:rsidRDefault="001A6AD0" w:rsidP="001A6AD0">
      <w:pPr>
        <w:ind w:left="709"/>
      </w:pPr>
      <w:r>
        <w:t xml:space="preserve">da ich ein </w:t>
      </w:r>
      <w:r w:rsidRPr="00402945">
        <w:rPr>
          <w:u w:val="single"/>
        </w:rPr>
        <w:t>geringeres</w:t>
      </w:r>
      <w:r>
        <w:t xml:space="preserve"> Risiko habe, mich angesteckt zu haben</w:t>
      </w:r>
      <w:r w:rsidR="003917B2">
        <w:t>.</w:t>
      </w:r>
      <w:r w:rsidR="003917B2">
        <w:br/>
      </w:r>
      <w:r w:rsidR="0034283B">
        <w:t xml:space="preserve">Wenn ich </w:t>
      </w:r>
      <w:r w:rsidR="00813A9C">
        <w:t xml:space="preserve">mit Menschen mit Vorerkrankungen arbeite (Krankenhaus, Altenpflege etc.) sollte ich </w:t>
      </w:r>
      <w:r w:rsidR="003917B2">
        <w:t>aber in jedem Fall</w:t>
      </w:r>
      <w:r w:rsidR="00813A9C">
        <w:t xml:space="preserve"> meinen Betriebsarzt informieren.</w:t>
      </w:r>
      <w:r w:rsidR="003917B2">
        <w:t xml:space="preserve"> Und für alle gilt, tägliche </w:t>
      </w:r>
      <w:r w:rsidR="003917B2">
        <w:lastRenderedPageBreak/>
        <w:t>Selbstkontrolle auf Krankheitszeichen. Falls Zeichen eines Atemwegsinfekts auftreten s. FAQ „Ich habe eine Atemwegserkrankung“.</w:t>
      </w:r>
    </w:p>
    <w:sectPr w:rsidR="008927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Rexroth, Ute" w:date="2020-03-16T14:30:00Z" w:initials="RU">
    <w:p w:rsidR="00FB2170" w:rsidRDefault="00FB2170">
      <w:pPr>
        <w:pStyle w:val="Kommentartext"/>
      </w:pPr>
      <w:r>
        <w:rPr>
          <w:rStyle w:val="Kommentarzeichen"/>
        </w:rPr>
        <w:annotationRef/>
      </w:r>
      <w:r>
        <w:t>Aber doch nur ab dessen Symptombeginn, -2 Tage</w:t>
      </w:r>
    </w:p>
    <w:p w:rsidR="00FB2170" w:rsidRDefault="00FB2170">
      <w:pPr>
        <w:pStyle w:val="Kommentartext"/>
      </w:pPr>
    </w:p>
    <w:p w:rsidR="00FB2170" w:rsidRDefault="00FB2170">
      <w:pPr>
        <w:pStyle w:val="Kommentartext"/>
      </w:pPr>
      <w:r>
        <w:t xml:space="preserve">Ich finde das Thema zu komplex für die FAQ- </w:t>
      </w:r>
    </w:p>
  </w:comment>
  <w:comment w:id="15" w:author="Rexroth, Ute" w:date="2020-03-16T14:31:00Z" w:initials="RU">
    <w:p w:rsidR="00FB2170" w:rsidRDefault="00FB2170">
      <w:pPr>
        <w:pStyle w:val="Kommentartext"/>
      </w:pPr>
      <w:r>
        <w:rPr>
          <w:rStyle w:val="Kommentarzeichen"/>
        </w:rPr>
        <w:annotationRef/>
      </w:r>
      <w:r>
        <w:t>Bitte nicht „krank“ mit Quarantäne mischen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42A0"/>
    <w:multiLevelType w:val="hybridMultilevel"/>
    <w:tmpl w:val="48DC7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34E9C"/>
    <w:multiLevelType w:val="hybridMultilevel"/>
    <w:tmpl w:val="CEF04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2E42"/>
    <w:multiLevelType w:val="hybridMultilevel"/>
    <w:tmpl w:val="976A5D5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B9"/>
    <w:rsid w:val="001A6AD0"/>
    <w:rsid w:val="00203E51"/>
    <w:rsid w:val="0034283B"/>
    <w:rsid w:val="003917B2"/>
    <w:rsid w:val="003B6C52"/>
    <w:rsid w:val="00402945"/>
    <w:rsid w:val="00596137"/>
    <w:rsid w:val="00813A9C"/>
    <w:rsid w:val="008927FB"/>
    <w:rsid w:val="00AC6CB9"/>
    <w:rsid w:val="00AD44BA"/>
    <w:rsid w:val="00F34875"/>
    <w:rsid w:val="00F96F64"/>
    <w:rsid w:val="00F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6C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2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1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21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21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6C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2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1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21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21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Walter</dc:creator>
  <cp:lastModifiedBy>Rexroth, Ute</cp:lastModifiedBy>
  <cp:revision>2</cp:revision>
  <dcterms:created xsi:type="dcterms:W3CDTF">2020-03-16T13:41:00Z</dcterms:created>
  <dcterms:modified xsi:type="dcterms:W3CDTF">2020-03-16T13:41:00Z</dcterms:modified>
</cp:coreProperties>
</file>