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AE9" w:rsidRDefault="003552B6" w:rsidP="003552B6">
      <w:pPr>
        <w:pStyle w:val="Titel"/>
      </w:pPr>
      <w:r w:rsidRPr="003552B6">
        <w:t xml:space="preserve">Empfehlungen des Robert Koch-Instituts zur Meldung von Verdachtsfällen von </w:t>
      </w:r>
      <w:r w:rsidR="007311F0">
        <w:t>COVID-19</w:t>
      </w:r>
    </w:p>
    <w:p w:rsidR="003552B6" w:rsidRDefault="003552B6" w:rsidP="003552B6">
      <w:pPr>
        <w:pStyle w:val="berschrift1"/>
      </w:pPr>
      <w:r>
        <w:t>Hintergrund</w:t>
      </w:r>
    </w:p>
    <w:p w:rsidR="00176548" w:rsidRDefault="003552B6" w:rsidP="00B00FBD">
      <w:r>
        <w:t>Am 01.02.2020 ist die V</w:t>
      </w:r>
      <w:r w:rsidRPr="003552B6">
        <w:t>erordnung über die Ausdehnung der Meldepflicht nach § 6 Absatz 1 Satz 1 Nummer 1 und § 7 Absatz 1 Satz 1 des Infektionsschutzgesetz</w:t>
      </w:r>
      <w:r w:rsidR="00B00FBD">
        <w:t>es auf Infektionen mit dem erstm</w:t>
      </w:r>
      <w:r w:rsidRPr="003552B6">
        <w:t xml:space="preserve">als im Dezember 2019 in Wuhan/Volksrepublik China aufgetretenen neuartigen </w:t>
      </w:r>
      <w:proofErr w:type="spellStart"/>
      <w:r w:rsidRPr="003552B6">
        <w:t>Coronavirus</w:t>
      </w:r>
      <w:proofErr w:type="spellEnd"/>
      <w:r w:rsidRPr="003552B6">
        <w:t xml:space="preserve"> ("2019-nCoV")</w:t>
      </w:r>
      <w:r w:rsidR="00176548">
        <w:t xml:space="preserve"> </w:t>
      </w:r>
      <w:r w:rsidR="005019E8">
        <w:t>(</w:t>
      </w:r>
      <w:proofErr w:type="spellStart"/>
      <w:r w:rsidR="005019E8">
        <w:t>CoronaVMeldeV</w:t>
      </w:r>
      <w:proofErr w:type="spellEnd"/>
      <w:r w:rsidR="005019E8">
        <w:t xml:space="preserve">) </w:t>
      </w:r>
      <w:r w:rsidR="00176548">
        <w:t>in Kraft getreten.</w:t>
      </w:r>
      <w:r w:rsidR="005019E8">
        <w:t xml:space="preserve"> Das Virus wird mittlerweile als SARS-CoV-2 bezeichnet.</w:t>
      </w:r>
    </w:p>
    <w:p w:rsidR="003552B6" w:rsidRDefault="00B00FBD" w:rsidP="00B00FBD">
      <w:r>
        <w:t xml:space="preserve">Meldepflichtig </w:t>
      </w:r>
      <w:proofErr w:type="gramStart"/>
      <w:r>
        <w:t>ist</w:t>
      </w:r>
      <w:proofErr w:type="gramEnd"/>
      <w:r>
        <w:t xml:space="preserve"> der Verdacht einer Erkrankung, die Erkrankung sowie der Tod in Bezug auf eine Infektion, die durch das neuartige </w:t>
      </w:r>
      <w:proofErr w:type="spellStart"/>
      <w:r>
        <w:t>Coronavirus</w:t>
      </w:r>
      <w:proofErr w:type="spellEnd"/>
      <w:r>
        <w:t xml:space="preserve"> (</w:t>
      </w:r>
      <w:r w:rsidR="007311F0">
        <w:t>SARS-CoV-2</w:t>
      </w:r>
      <w:r>
        <w:t>) hervorgerufen wird.</w:t>
      </w:r>
      <w:r w:rsidR="003552B6" w:rsidRPr="003552B6">
        <w:t xml:space="preserve"> </w:t>
      </w:r>
      <w:r w:rsidR="003552B6">
        <w:t>Die Meldung des Verdachts einer Erkrankung hat nur zu erfolgen, wenn der Verdacht nach dem Stand der Wissenschaft sowohl durch das klinische Bild als auch durch einen wahrscheinlichen epidemiologischen Zusammenhang begründet ist. Die vom Robert Koch-Institut veröffentlichte Empfehlung ist zu berücksichtigen.</w:t>
      </w:r>
    </w:p>
    <w:p w:rsidR="0045729B" w:rsidRPr="00E0177B" w:rsidRDefault="00B00FBD" w:rsidP="00B00FBD">
      <w:pPr>
        <w:pStyle w:val="berschrift1"/>
      </w:pPr>
      <w:r>
        <w:t>Empfehlung</w:t>
      </w:r>
    </w:p>
    <w:p w:rsidR="00B00FBD" w:rsidRDefault="00B00FBD" w:rsidP="00B00FBD">
      <w:r>
        <w:t xml:space="preserve">Der Verdacht auf </w:t>
      </w:r>
      <w:r w:rsidR="007311F0">
        <w:t>COVID-19</w:t>
      </w:r>
      <w:r>
        <w:t xml:space="preserve"> ist begründet, wenn bei Personen mindestens eine der beiden </w:t>
      </w:r>
      <w:proofErr w:type="gramStart"/>
      <w:r>
        <w:t>folgende</w:t>
      </w:r>
      <w:proofErr w:type="gramEnd"/>
      <w:r>
        <w:t xml:space="preserve"> Konstellationen vorliegt:</w:t>
      </w:r>
    </w:p>
    <w:p w:rsidR="00B00FBD" w:rsidRDefault="00B00FBD" w:rsidP="00841AD0">
      <w:pPr>
        <w:pStyle w:val="Listenabsatz"/>
        <w:numPr>
          <w:ilvl w:val="0"/>
          <w:numId w:val="17"/>
        </w:numPr>
      </w:pPr>
      <w:r>
        <w:t xml:space="preserve">Personen mit </w:t>
      </w:r>
      <w:r w:rsidRPr="00B00FBD">
        <w:t xml:space="preserve">akuten respiratorischen Symptomen jeder Schwere </w:t>
      </w:r>
      <w:r w:rsidR="00AC4B67">
        <w:t xml:space="preserve">UND </w:t>
      </w:r>
      <w:r w:rsidRPr="008C03C7">
        <w:rPr>
          <w:b/>
        </w:rPr>
        <w:t>Kontakt</w:t>
      </w:r>
      <w:r>
        <w:t xml:space="preserve"> mit einem bestätigten Fall </w:t>
      </w:r>
      <w:r w:rsidR="007311F0">
        <w:t>von COVID-19</w:t>
      </w:r>
      <w:bookmarkStart w:id="0" w:name="_GoBack"/>
      <w:bookmarkEnd w:id="0"/>
    </w:p>
    <w:p w:rsidR="00D45740" w:rsidRDefault="00D45740" w:rsidP="00841AD0">
      <w:pPr>
        <w:pStyle w:val="Listenabsatz"/>
        <w:numPr>
          <w:ilvl w:val="0"/>
          <w:numId w:val="17"/>
        </w:numPr>
      </w:pPr>
      <w:r>
        <w:t>Auftreten vo</w:t>
      </w:r>
      <w:r w:rsidR="007F6F47">
        <w:t>n</w:t>
      </w:r>
      <w:r>
        <w:t xml:space="preserve"> </w:t>
      </w:r>
      <w:r w:rsidRPr="00D45740">
        <w:t xml:space="preserve">zwei oder mehr </w:t>
      </w:r>
      <w:r w:rsidR="00E33804">
        <w:t>Lungenentzündungen (</w:t>
      </w:r>
      <w:r>
        <w:t>Pneumonien</w:t>
      </w:r>
      <w:r w:rsidR="00E33804">
        <w:t>)</w:t>
      </w:r>
      <w:r>
        <w:t xml:space="preserve"> in einer medizinischen Einrichtung, einem Pflege- oder Altenheim</w:t>
      </w:r>
      <w:r w:rsidRPr="00D45740">
        <w:t>, bei denen ein epidemischer Zusammenhang wahrscheinlich ist oder vermutet wird</w:t>
      </w:r>
      <w:r>
        <w:t>, auch ohne Vorliegen eines Erregernachweises</w:t>
      </w:r>
      <w:r w:rsidRPr="00D45740">
        <w:t>.</w:t>
      </w:r>
    </w:p>
    <w:p w:rsidR="00176548" w:rsidRDefault="00176548" w:rsidP="00176548">
      <w:r>
        <w:t>Bei diesen Personen sollte eine diagnostische Abklärung erfolgen:</w:t>
      </w:r>
      <w:r>
        <w:br/>
      </w:r>
      <w:hyperlink r:id="rId9" w:history="1">
        <w:r w:rsidRPr="00416BE0">
          <w:rPr>
            <w:rStyle w:val="Hyperlink"/>
          </w:rPr>
          <w:t>https://www.rki.de/DE/Content/InfAZ/N/Neuartiges_Coronavirus/Vorl_Testung_nCoV.html</w:t>
        </w:r>
      </w:hyperlink>
    </w:p>
    <w:p w:rsidR="005A3050" w:rsidRDefault="005A3050" w:rsidP="005A3050">
      <w:pPr>
        <w:pStyle w:val="berschrift1"/>
      </w:pPr>
      <w:r>
        <w:t>Definitionen</w:t>
      </w:r>
    </w:p>
    <w:p w:rsidR="005A3050" w:rsidRDefault="005A3050" w:rsidP="005A3050">
      <w:pPr>
        <w:pStyle w:val="berschrift2"/>
      </w:pPr>
      <w:r>
        <w:t>Kontakt</w:t>
      </w:r>
    </w:p>
    <w:p w:rsidR="005A3050" w:rsidRDefault="005A3050" w:rsidP="005A3050">
      <w:r>
        <w:t>Kontakt zu einem bestätigten Fall ist definiert als Vorliegen von mindestens einem der beiden folgenden Kriterien innerhalb der letzten 14 Tage vor Erkrankungsbeginn:</w:t>
      </w:r>
    </w:p>
    <w:p w:rsidR="005A3050" w:rsidRDefault="005A3050" w:rsidP="005A3050">
      <w:pPr>
        <w:pStyle w:val="Listenabsatz"/>
        <w:numPr>
          <w:ilvl w:val="0"/>
          <w:numId w:val="15"/>
        </w:numPr>
      </w:pPr>
      <w:r>
        <w:t>Versorgung bzw. Pflege einer Person, insbesondere durch medizinisches Personal oder Familienmitglieder</w:t>
      </w:r>
    </w:p>
    <w:p w:rsidR="005A3050" w:rsidRDefault="005A3050" w:rsidP="005A3050">
      <w:pPr>
        <w:pStyle w:val="Listenabsatz"/>
        <w:numPr>
          <w:ilvl w:val="0"/>
          <w:numId w:val="15"/>
        </w:numPr>
      </w:pPr>
      <w:r>
        <w:t>Aufenthalt am selben Ort (z.B. Klassenzimmer, Arbeitsplatz, Wohnung/Haushalt, erweiterte</w:t>
      </w:r>
      <w:r w:rsidR="007311F0">
        <w:t>r</w:t>
      </w:r>
      <w:r>
        <w:t xml:space="preserve"> Familienkreis, Krankenhaus, andere Wohn-Einrichtung, Kaserne oder Ferienlager) wie eine Person, während diese symptomatisch war.</w:t>
      </w:r>
    </w:p>
    <w:p w:rsidR="0000750E" w:rsidRDefault="0000750E" w:rsidP="00AC4B67">
      <w:pPr>
        <w:pStyle w:val="berschrift1"/>
      </w:pPr>
      <w:r>
        <w:t>Zur Meldung verpflichtete Personen</w:t>
      </w:r>
    </w:p>
    <w:p w:rsidR="0000750E" w:rsidRPr="0000750E" w:rsidRDefault="0000750E" w:rsidP="00841AD0">
      <w:r>
        <w:t xml:space="preserve">Meldepflichtig sind nicht nur Ärzte, sondern auch </w:t>
      </w:r>
      <w:r w:rsidRPr="0000750E">
        <w:t>Angehörige eines anderen Heil- oder Pflegeberufs</w:t>
      </w:r>
      <w:r>
        <w:t xml:space="preserve"> und Leiter von Einrichtungen (vgl. § 36 Abs. 1 Nr. 1-6, u.a. Schulen, Kindergärten, Pflegeeinrichtungen, </w:t>
      </w:r>
      <w:r w:rsidR="006C1590">
        <w:t>Altenheimen und sonstigen Massenunterkünften). Gerade in diesen Bereichen ist die Meldepflicht wichtig, um frühzeitig Ausbrüche von COVID-19 zu erkennen und Maßnahmen zum Schutz vulnerabler Gruppen einleiten zu können.</w:t>
      </w:r>
    </w:p>
    <w:p w:rsidR="00AC4B67" w:rsidRDefault="00AC4B67" w:rsidP="00AC4B67">
      <w:pPr>
        <w:pStyle w:val="berschrift1"/>
      </w:pPr>
      <w:r>
        <w:lastRenderedPageBreak/>
        <w:t>Meldefristen</w:t>
      </w:r>
    </w:p>
    <w:p w:rsidR="008C03C7" w:rsidRPr="008C03C7" w:rsidRDefault="008C03C7" w:rsidP="008C03C7">
      <w:r>
        <w:t>Die namentliche Meldung muss unverzüglich erfolgen und dem zuständigen Gesundheitsamt spätestens 24 Stunden, nachdem der Meldende Kenntnis erlangt hat, vorliegen. Eine Meldung darf wegen einzelner fehlender Angaben nicht verzögert werden (vgl. § 9 Abs. 3 IfSG).</w:t>
      </w:r>
    </w:p>
    <w:p w:rsidR="00AC4B67" w:rsidRPr="00AC4B67" w:rsidRDefault="00AC4B67" w:rsidP="00AC4B67">
      <w:pPr>
        <w:pStyle w:val="berschrift1"/>
      </w:pPr>
      <w:proofErr w:type="spellStart"/>
      <w:r>
        <w:t>Meldeweg</w:t>
      </w:r>
      <w:proofErr w:type="spellEnd"/>
    </w:p>
    <w:p w:rsidR="008C03C7" w:rsidRDefault="00264999">
      <w:r>
        <w:t>Die Meldung</w:t>
      </w:r>
      <w:r w:rsidR="008C03C7">
        <w:t xml:space="preserve"> hat an das Gesundheitsamt zu erfolgen, in dessen Bezirk sich die betroffene Person derzeitig aufhält oder zuletzt aufhielt. Sofern die betroffene Person in einer Einrichtung (z.B. Krankenhaus, Vorsorge- oder Rehabilitationseinrichtungen) betreut oder unte</w:t>
      </w:r>
      <w:r>
        <w:t>rgebracht ist, hat die Meldung</w:t>
      </w:r>
      <w:r w:rsidR="008C03C7">
        <w:t xml:space="preserve"> an das Gesundheitsamt zu erfolgen, in dessen Bezirk sich die Einrichtung befindet.</w:t>
      </w:r>
    </w:p>
    <w:p w:rsidR="008C03C7" w:rsidRDefault="008C03C7">
      <w:r>
        <w:t>Das zuständige Gesundheitsamt</w:t>
      </w:r>
      <w:r w:rsidR="00EE3EED">
        <w:t xml:space="preserve"> und dessen Kontaktdaten können</w:t>
      </w:r>
      <w:r>
        <w:t xml:space="preserve"> mit Hilfe des Postleitzahltools des RKI ermittelt werden:</w:t>
      </w:r>
      <w:r w:rsidR="00EE3EED">
        <w:t xml:space="preserve"> </w:t>
      </w:r>
      <w:hyperlink r:id="rId10" w:history="1">
        <w:r w:rsidRPr="00416BE0">
          <w:rPr>
            <w:rStyle w:val="Hyperlink"/>
          </w:rPr>
          <w:t>https://tools.rki.de/PLZTool/</w:t>
        </w:r>
      </w:hyperlink>
    </w:p>
    <w:p w:rsidR="00EE3EED" w:rsidRDefault="00EE3EED" w:rsidP="00EE3EED">
      <w:pPr>
        <w:pStyle w:val="berschrift1"/>
      </w:pPr>
      <w:r>
        <w:t>Meldeinhalte</w:t>
      </w:r>
    </w:p>
    <w:p w:rsidR="00EE3EED" w:rsidRDefault="00EE3EED" w:rsidP="00EE3EED">
      <w:r>
        <w:t>Folgende Angaben müssen bei der Meldung gemacht werden, wenn Ihn</w:t>
      </w:r>
      <w:r w:rsidR="00176548">
        <w:t xml:space="preserve">en die </w:t>
      </w:r>
      <w:proofErr w:type="spellStart"/>
      <w:r w:rsidR="00176548">
        <w:t>Inforamtionen</w:t>
      </w:r>
      <w:proofErr w:type="spellEnd"/>
      <w:r w:rsidR="00176548">
        <w:t xml:space="preserve"> vorliegen:</w:t>
      </w:r>
    </w:p>
    <w:tbl>
      <w:tblPr>
        <w:tblStyle w:val="Tabellenraster"/>
        <w:tblW w:w="0" w:type="auto"/>
        <w:tblLook w:val="04A0" w:firstRow="1" w:lastRow="0" w:firstColumn="1" w:lastColumn="0" w:noHBand="0" w:noVBand="1"/>
      </w:tblPr>
      <w:tblGrid>
        <w:gridCol w:w="2385"/>
        <w:gridCol w:w="6969"/>
      </w:tblGrid>
      <w:tr w:rsidR="00EE3EED" w:rsidTr="00EE3EED">
        <w:tc>
          <w:tcPr>
            <w:tcW w:w="2385" w:type="dxa"/>
          </w:tcPr>
          <w:p w:rsidR="00EE3EED" w:rsidRDefault="00EE3EED" w:rsidP="00EE3EED">
            <w:r>
              <w:t>Zur betrof</w:t>
            </w:r>
            <w:r w:rsidR="00BE61F3">
              <w:t>f</w:t>
            </w:r>
            <w:r>
              <w:t>enen Person</w:t>
            </w:r>
          </w:p>
        </w:tc>
        <w:tc>
          <w:tcPr>
            <w:tcW w:w="6969" w:type="dxa"/>
          </w:tcPr>
          <w:p w:rsidR="00EE3EED" w:rsidRDefault="00EE3EED" w:rsidP="00EE3EED">
            <w:pPr>
              <w:pStyle w:val="Listenabsatz"/>
              <w:numPr>
                <w:ilvl w:val="0"/>
                <w:numId w:val="16"/>
              </w:numPr>
            </w:pPr>
            <w:r>
              <w:t>Name, Vorname, Geschlecht, Geburtsdatum</w:t>
            </w:r>
          </w:p>
          <w:p w:rsidR="00EE3EED" w:rsidRDefault="00EE3EED" w:rsidP="00EE3EED">
            <w:pPr>
              <w:pStyle w:val="Listenabsatz"/>
              <w:numPr>
                <w:ilvl w:val="0"/>
                <w:numId w:val="16"/>
              </w:numPr>
            </w:pPr>
            <w:r>
              <w:t>Adresse und weitere Kontaktdaten</w:t>
            </w:r>
            <w:r w:rsidR="007110BF">
              <w:t xml:space="preserve"> (z.B. Telefonn</w:t>
            </w:r>
            <w:r w:rsidR="007311F0">
              <w:t>ummer,</w:t>
            </w:r>
            <w:r w:rsidR="007110BF">
              <w:t xml:space="preserve"> E-Mail-Adresse)</w:t>
            </w:r>
          </w:p>
          <w:p w:rsidR="00EE3EED" w:rsidRDefault="00EE3EED" w:rsidP="00EE3EED">
            <w:pPr>
              <w:pStyle w:val="Listenabsatz"/>
              <w:numPr>
                <w:ilvl w:val="0"/>
                <w:numId w:val="16"/>
              </w:numPr>
            </w:pPr>
            <w:r>
              <w:t>Tätigkeit, Betreuung oder Unterbringung in einer Einrichtung, z.B. Krankenhaus, Gemeinschaftseinrichtungen (z.B. Kita, Schule), Einrichtungen zur Betreuung und Unterbringung älterer, behinderter oder pflegebedürftiger Menschen, Obdachlosenunterkünfte, Gemeinschaftsunterkünfte für Asylsuchende, Justizvollzugsanstalten</w:t>
            </w:r>
          </w:p>
          <w:p w:rsidR="00EE3EED" w:rsidRDefault="00EE3EED" w:rsidP="00EE3EED">
            <w:pPr>
              <w:pStyle w:val="Listenabsatz"/>
              <w:numPr>
                <w:ilvl w:val="0"/>
                <w:numId w:val="16"/>
              </w:numPr>
            </w:pPr>
            <w:r>
              <w:t>Diagnose oder Verdachtsdiagnose</w:t>
            </w:r>
          </w:p>
          <w:p w:rsidR="00EE3EED" w:rsidRDefault="00EE3EED" w:rsidP="00EE3EED">
            <w:pPr>
              <w:pStyle w:val="Listenabsatz"/>
              <w:numPr>
                <w:ilvl w:val="0"/>
                <w:numId w:val="16"/>
              </w:numPr>
            </w:pPr>
            <w:r>
              <w:t>Tag der Erkrankung, Tag der Diagnose, gegebenenfalls Tag des Todes und wahrscheinlicher Zeitpunkt oder Zeitraum der Infektion</w:t>
            </w:r>
          </w:p>
          <w:p w:rsidR="00EE3EED" w:rsidRDefault="00EE3EED" w:rsidP="00EE3EED">
            <w:pPr>
              <w:pStyle w:val="Listenabsatz"/>
              <w:numPr>
                <w:ilvl w:val="0"/>
                <w:numId w:val="16"/>
              </w:numPr>
            </w:pPr>
            <w:r>
              <w:t>wahrscheinliche Infektionsquelle, einschließlich der zugrunde liegenden Tatsachen</w:t>
            </w:r>
          </w:p>
          <w:p w:rsidR="00176548" w:rsidRDefault="00EE3EED" w:rsidP="00EE3EED">
            <w:pPr>
              <w:pStyle w:val="Listenabsatz"/>
              <w:numPr>
                <w:ilvl w:val="0"/>
                <w:numId w:val="16"/>
              </w:numPr>
            </w:pPr>
            <w:r>
              <w:t>Ort, an dem die Infektion wahrscheinlich erworben worden ist</w:t>
            </w:r>
          </w:p>
          <w:p w:rsidR="00EE3EED" w:rsidRDefault="00EE3EED" w:rsidP="00176548">
            <w:pPr>
              <w:pStyle w:val="Listenabsatz"/>
              <w:numPr>
                <w:ilvl w:val="0"/>
                <w:numId w:val="16"/>
              </w:numPr>
            </w:pPr>
            <w:r>
              <w:t xml:space="preserve">Überweisung, Aufnahme und Entlassung </w:t>
            </w:r>
            <w:r w:rsidR="00176548">
              <w:t xml:space="preserve">z.B. </w:t>
            </w:r>
            <w:r>
              <w:t xml:space="preserve">aus </w:t>
            </w:r>
            <w:r w:rsidR="00176548">
              <w:t>einem Krankenhaus</w:t>
            </w:r>
            <w:r>
              <w:t xml:space="preserve">, </w:t>
            </w:r>
            <w:proofErr w:type="spellStart"/>
            <w:r w:rsidR="007B15C9">
              <w:t>ggf</w:t>
            </w:r>
            <w:proofErr w:type="spellEnd"/>
            <w:r w:rsidR="007B15C9">
              <w:t xml:space="preserve"> </w:t>
            </w:r>
            <w:r>
              <w:t>intensivmedizini</w:t>
            </w:r>
            <w:r w:rsidR="00176548">
              <w:t>sche Behandlung und deren Dauer</w:t>
            </w:r>
          </w:p>
          <w:p w:rsidR="007B15C9" w:rsidRDefault="007B15C9" w:rsidP="00176548">
            <w:pPr>
              <w:pStyle w:val="Listenabsatz"/>
              <w:numPr>
                <w:ilvl w:val="0"/>
                <w:numId w:val="16"/>
              </w:numPr>
            </w:pPr>
            <w:r>
              <w:t>Zugehörigkeit zur Bundeswehr bzw. Unterbringung in Einrichtung der Bundeswehr</w:t>
            </w:r>
          </w:p>
        </w:tc>
      </w:tr>
      <w:tr w:rsidR="00EE3EED" w:rsidTr="00EE3EED">
        <w:tc>
          <w:tcPr>
            <w:tcW w:w="2385" w:type="dxa"/>
          </w:tcPr>
          <w:p w:rsidR="00EE3EED" w:rsidRDefault="00176548" w:rsidP="00EE3EED">
            <w:r>
              <w:t>Labor</w:t>
            </w:r>
          </w:p>
        </w:tc>
        <w:tc>
          <w:tcPr>
            <w:tcW w:w="6969" w:type="dxa"/>
          </w:tcPr>
          <w:p w:rsidR="00EE3EED" w:rsidRDefault="00176548" w:rsidP="007311F0">
            <w:r>
              <w:t>Name, Anschrift und weitere Kontaktdaten</w:t>
            </w:r>
            <w:r w:rsidR="007110BF">
              <w:t xml:space="preserve"> (z.B. </w:t>
            </w:r>
            <w:r w:rsidR="007311F0">
              <w:t>Telefonnummer</w:t>
            </w:r>
            <w:r w:rsidR="007110BF">
              <w:t>, E-Mail-Adresse)</w:t>
            </w:r>
            <w:r>
              <w:t xml:space="preserve"> der Untersuchungsstelle, die mit der Erregerdiagnostik beauftragt ist</w:t>
            </w:r>
          </w:p>
        </w:tc>
      </w:tr>
      <w:tr w:rsidR="00EE3EED" w:rsidTr="00EE3EED">
        <w:tc>
          <w:tcPr>
            <w:tcW w:w="2385" w:type="dxa"/>
          </w:tcPr>
          <w:p w:rsidR="00EE3EED" w:rsidRDefault="00176548" w:rsidP="00EE3EED">
            <w:r>
              <w:t>Melder</w:t>
            </w:r>
          </w:p>
        </w:tc>
        <w:tc>
          <w:tcPr>
            <w:tcW w:w="6969" w:type="dxa"/>
          </w:tcPr>
          <w:p w:rsidR="00EE3EED" w:rsidRDefault="00176548" w:rsidP="00EE3EED">
            <w:r>
              <w:t>Name, Anschrift und weitere Kontaktdaten</w:t>
            </w:r>
            <w:r w:rsidR="007311F0">
              <w:t xml:space="preserve"> (z.B. Telefonnummer</w:t>
            </w:r>
            <w:r w:rsidR="007110BF">
              <w:t>, E-Mail-Adresse)</w:t>
            </w:r>
            <w:r>
              <w:t xml:space="preserve"> des Meldenden</w:t>
            </w:r>
          </w:p>
        </w:tc>
      </w:tr>
    </w:tbl>
    <w:p w:rsidR="008C03C7" w:rsidRPr="003552B6" w:rsidRDefault="00176548">
      <w:r>
        <w:t xml:space="preserve">Darüber hinaus ist dem Gesundheitsamt die Erkrankung </w:t>
      </w:r>
      <w:r w:rsidR="006C1590">
        <w:t xml:space="preserve">bzw. der Tod </w:t>
      </w:r>
      <w:r>
        <w:t xml:space="preserve">auch dann zu melden, wenn der Verdacht </w:t>
      </w:r>
      <w:r w:rsidR="006C1590">
        <w:t xml:space="preserve">bzw. die Erkrankung </w:t>
      </w:r>
      <w:r>
        <w:t>bereits gemeldet wurde. Dem Gesundheitsamt ist auch zu melden, wenn sich der Verdacht einer Infektion nicht bestätigt.</w:t>
      </w:r>
    </w:p>
    <w:sectPr w:rsidR="008C03C7" w:rsidRPr="003552B6" w:rsidSect="003552B6">
      <w:headerReference w:type="even" r:id="rId11"/>
      <w:headerReference w:type="default" r:id="rId12"/>
      <w:footerReference w:type="first" r:id="rId13"/>
      <w:pgSz w:w="11900" w:h="16840"/>
      <w:pgMar w:top="1276" w:right="1268" w:bottom="851" w:left="1418" w:header="434"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F47" w:rsidRDefault="007F6F47" w:rsidP="00786844">
      <w:r>
        <w:separator/>
      </w:r>
    </w:p>
    <w:p w:rsidR="007F6F47" w:rsidRDefault="007F6F47" w:rsidP="00786844"/>
    <w:p w:rsidR="007F6F47" w:rsidRDefault="007F6F47" w:rsidP="00786844"/>
    <w:p w:rsidR="007F6F47" w:rsidRDefault="007F6F47" w:rsidP="00786844"/>
  </w:endnote>
  <w:endnote w:type="continuationSeparator" w:id="0">
    <w:p w:rsidR="007F6F47" w:rsidRDefault="007F6F47" w:rsidP="00786844">
      <w:r>
        <w:continuationSeparator/>
      </w:r>
    </w:p>
    <w:p w:rsidR="007F6F47" w:rsidRDefault="007F6F47" w:rsidP="00786844"/>
    <w:p w:rsidR="007F6F47" w:rsidRDefault="007F6F47" w:rsidP="00786844"/>
    <w:p w:rsidR="007F6F47" w:rsidRDefault="007F6F47" w:rsidP="00786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calaSans-Regular">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cala Sans OT">
    <w:panose1 w:val="020B0504030101020104"/>
    <w:charset w:val="00"/>
    <w:family w:val="swiss"/>
    <w:pitch w:val="variable"/>
    <w:sig w:usb0="A00000EF" w:usb1="5000E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ScalaSansPro-Regular">
    <w:panose1 w:val="00000000000000000000"/>
    <w:charset w:val="00"/>
    <w:family w:val="modern"/>
    <w:notTrueType/>
    <w:pitch w:val="variable"/>
    <w:sig w:usb0="A00000AF" w:usb1="4000E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47" w:rsidRDefault="007F6F47">
    <w:pPr>
      <w:pStyle w:val="Fuzeile"/>
    </w:pPr>
    <w:r>
      <w:t>ggf. einsetzen/ergänzen:</w:t>
    </w:r>
  </w:p>
  <w:p w:rsidR="007F6F47" w:rsidRDefault="007F6F47">
    <w:pPr>
      <w:pStyle w:val="Fuzeile"/>
    </w:pPr>
    <w:r w:rsidRPr="003D4B38">
      <w:t>* D</w:t>
    </w:r>
    <w:r>
      <w:t xml:space="preserve">er </w:t>
    </w:r>
    <w:r w:rsidRPr="003D4B38">
      <w:t xml:space="preserve">Infobrief Nr. </w:t>
    </w:r>
    <w:r>
      <w:t>xx</w:t>
    </w:r>
    <w:r w:rsidRPr="003D4B38">
      <w:t xml:space="preserve"> vom </w:t>
    </w:r>
    <w:proofErr w:type="spellStart"/>
    <w:r>
      <w:t>xx.xx.xxxx</w:t>
    </w:r>
    <w:proofErr w:type="spellEnd"/>
    <w:r>
      <w:t xml:space="preserve"> ist</w:t>
    </w:r>
    <w:r w:rsidRPr="003D4B38">
      <w:t xml:space="preserve"> nicht mehr gültig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F47" w:rsidRDefault="007F6F47" w:rsidP="00786844">
      <w:r>
        <w:separator/>
      </w:r>
    </w:p>
    <w:p w:rsidR="007F6F47" w:rsidRDefault="007F6F47" w:rsidP="00786844"/>
    <w:p w:rsidR="007F6F47" w:rsidRDefault="007F6F47" w:rsidP="00786844"/>
    <w:p w:rsidR="007F6F47" w:rsidRDefault="007F6F47" w:rsidP="00A73235"/>
  </w:footnote>
  <w:footnote w:type="continuationSeparator" w:id="0">
    <w:p w:rsidR="007F6F47" w:rsidRDefault="007F6F47" w:rsidP="00786844">
      <w:r>
        <w:continuationSeparator/>
      </w:r>
    </w:p>
    <w:p w:rsidR="007F6F47" w:rsidRDefault="007F6F47" w:rsidP="00786844"/>
    <w:p w:rsidR="007F6F47" w:rsidRDefault="007F6F47" w:rsidP="00786844"/>
    <w:p w:rsidR="007F6F47" w:rsidRDefault="007F6F47" w:rsidP="007868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47" w:rsidRPr="00E63B48" w:rsidRDefault="007F6F47" w:rsidP="00C35847">
    <w:pPr>
      <w:pStyle w:val="Fuzeile"/>
      <w:tabs>
        <w:tab w:val="clear" w:pos="4536"/>
        <w:tab w:val="clear" w:pos="9072"/>
        <w:tab w:val="right" w:pos="9356"/>
      </w:tabs>
      <w:spacing w:after="60"/>
    </w:pPr>
    <w:r w:rsidRPr="005B7750">
      <w:rPr>
        <w:noProof/>
        <w:color w:val="006EC7"/>
        <w:sz w:val="20"/>
      </w:rPr>
      <mc:AlternateContent>
        <mc:Choice Requires="wps">
          <w:drawing>
            <wp:anchor distT="0" distB="0" distL="114300" distR="114300" simplePos="0" relativeHeight="251664384" behindDoc="0" locked="1" layoutInCell="1" allowOverlap="1" wp14:anchorId="14662670" wp14:editId="2DDD6417">
              <wp:simplePos x="0" y="0"/>
              <wp:positionH relativeFrom="column">
                <wp:posOffset>-914400</wp:posOffset>
              </wp:positionH>
              <wp:positionV relativeFrom="page">
                <wp:posOffset>248285</wp:posOffset>
              </wp:positionV>
              <wp:extent cx="669290" cy="194310"/>
              <wp:effectExtent l="0" t="0" r="0" b="8890"/>
              <wp:wrapNone/>
              <wp:docPr id="15" name="Textfeld 15"/>
              <wp:cNvGraphicFramePr/>
              <a:graphic xmlns:a="http://schemas.openxmlformats.org/drawingml/2006/main">
                <a:graphicData uri="http://schemas.microsoft.com/office/word/2010/wordprocessingShape">
                  <wps:wsp>
                    <wps:cNvSpPr txBox="1"/>
                    <wps:spPr>
                      <a:xfrm>
                        <a:off x="0" y="0"/>
                        <a:ext cx="669290" cy="1943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F6F47" w:rsidRPr="009B2462" w:rsidRDefault="007F6F47" w:rsidP="00786844">
                          <w:pPr>
                            <w:pStyle w:val="RKISeitenzahllinke"/>
                            <w:rPr>
                              <w:rFonts w:ascii="Arial" w:hAnsi="Arial" w:cs="Arial"/>
                            </w:rPr>
                          </w:pPr>
                          <w:r w:rsidRPr="009B2462">
                            <w:rPr>
                              <w:rFonts w:ascii="Arial" w:hAnsi="Arial" w:cs="Arial"/>
                            </w:rPr>
                            <w:fldChar w:fldCharType="begin"/>
                          </w:r>
                          <w:r w:rsidRPr="009B2462">
                            <w:rPr>
                              <w:rFonts w:ascii="Arial" w:hAnsi="Arial" w:cs="Arial"/>
                            </w:rPr>
                            <w:instrText xml:space="preserve"> PAGE  \* MERGEFORMAT </w:instrText>
                          </w:r>
                          <w:r w:rsidRPr="009B2462">
                            <w:rPr>
                              <w:rFonts w:ascii="Arial" w:hAnsi="Arial" w:cs="Arial"/>
                            </w:rPr>
                            <w:fldChar w:fldCharType="separate"/>
                          </w:r>
                          <w:r w:rsidR="008803EB">
                            <w:rPr>
                              <w:rFonts w:ascii="Arial" w:hAnsi="Arial" w:cs="Arial"/>
                              <w:noProof/>
                            </w:rPr>
                            <w:t>2</w:t>
                          </w:r>
                          <w:r w:rsidRPr="009B2462">
                            <w:rPr>
                              <w:rFonts w:ascii="Arial" w:hAnsi="Arial" w:cs="Arial"/>
                            </w:rPr>
                            <w:fldChar w:fldCharType="end"/>
                          </w:r>
                          <w:r w:rsidRPr="009B2462">
                            <w:rPr>
                              <w:rFonts w:ascii="Arial" w:hAnsi="Arial" w:cs="Arial"/>
                              <w:sz w:val="20"/>
                              <w:szCs w:val="20"/>
                            </w:rPr>
                            <w:t>/</w:t>
                          </w:r>
                          <w:r w:rsidRPr="009B2462">
                            <w:rPr>
                              <w:rFonts w:ascii="Arial" w:hAnsi="Arial" w:cs="Arial"/>
                            </w:rPr>
                            <w:fldChar w:fldCharType="begin"/>
                          </w:r>
                          <w:r w:rsidRPr="009B2462">
                            <w:rPr>
                              <w:rFonts w:ascii="Arial" w:hAnsi="Arial" w:cs="Arial"/>
                            </w:rPr>
                            <w:instrText xml:space="preserve"> NUMPAGES   \* MERGEFORMAT </w:instrText>
                          </w:r>
                          <w:r w:rsidRPr="009B2462">
                            <w:rPr>
                              <w:rFonts w:ascii="Arial" w:hAnsi="Arial" w:cs="Arial"/>
                            </w:rPr>
                            <w:fldChar w:fldCharType="separate"/>
                          </w:r>
                          <w:ins w:id="1" w:author="Michaela Diercke" w:date="2020-03-19T10:19:00Z">
                            <w:r w:rsidR="008803EB">
                              <w:rPr>
                                <w:rFonts w:ascii="Arial" w:hAnsi="Arial" w:cs="Arial"/>
                                <w:noProof/>
                              </w:rPr>
                              <w:t>2</w:t>
                            </w:r>
                          </w:ins>
                          <w:ins w:id="2" w:author="Budas" w:date="2020-03-19T09:34:00Z">
                            <w:del w:id="3" w:author="Michaela Diercke" w:date="2020-03-19T09:59:00Z">
                              <w:r w:rsidDel="007F6F47">
                                <w:rPr>
                                  <w:rFonts w:ascii="Arial" w:hAnsi="Arial" w:cs="Arial"/>
                                  <w:noProof/>
                                </w:rPr>
                                <w:delText>3</w:delText>
                              </w:r>
                            </w:del>
                          </w:ins>
                          <w:del w:id="4" w:author="Michaela Diercke" w:date="2020-03-19T09:59:00Z">
                            <w:r w:rsidDel="007F6F47">
                              <w:rPr>
                                <w:rFonts w:ascii="Arial" w:hAnsi="Arial" w:cs="Arial"/>
                                <w:noProof/>
                              </w:rPr>
                              <w:delText>2</w:delText>
                            </w:r>
                          </w:del>
                          <w:r w:rsidRPr="009B2462">
                            <w:rPr>
                              <w:rFonts w:ascii="Arial" w:hAnsi="Arial" w:cs="Arial"/>
                              <w:noProof/>
                            </w:rPr>
                            <w:fldChar w:fldCharType="end"/>
                          </w:r>
                        </w:p>
                      </w:txbxContent>
                    </wps:txbx>
                    <wps:bodyPr rot="0" spcFirstLastPara="0" vertOverflow="overflow" horzOverflow="overflow" vert="horz" wrap="square" lIns="91440" tIns="324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5" o:spid="_x0000_s1026" type="#_x0000_t202" style="position:absolute;margin-left:-1in;margin-top:19.55pt;width:52.7pt;height:1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" filled="f" stroked="f">
              <v:textbox inset=",.9mm,,0">
                <w:txbxContent>
                  <w:p w:rsidR="007F6F47" w:rsidRPr="009B2462" w:rsidRDefault="007F6F47" w:rsidP="00786844">
                    <w:pPr>
                      <w:pStyle w:val="RKISeitenzahllinke"/>
                      <w:rPr>
                        <w:rFonts w:ascii="Arial" w:hAnsi="Arial" w:cs="Arial"/>
                      </w:rPr>
                    </w:pPr>
                    <w:r w:rsidRPr="009B2462">
                      <w:rPr>
                        <w:rFonts w:ascii="Arial" w:hAnsi="Arial" w:cs="Arial"/>
                      </w:rPr>
                      <w:fldChar w:fldCharType="begin"/>
                    </w:r>
                    <w:r w:rsidRPr="009B2462">
                      <w:rPr>
                        <w:rFonts w:ascii="Arial" w:hAnsi="Arial" w:cs="Arial"/>
                      </w:rPr>
                      <w:instrText xml:space="preserve"> PAGE  \* MERGEFORMAT </w:instrText>
                    </w:r>
                    <w:r w:rsidRPr="009B2462">
                      <w:rPr>
                        <w:rFonts w:ascii="Arial" w:hAnsi="Arial" w:cs="Arial"/>
                      </w:rPr>
                      <w:fldChar w:fldCharType="separate"/>
                    </w:r>
                    <w:r w:rsidR="008803EB">
                      <w:rPr>
                        <w:rFonts w:ascii="Arial" w:hAnsi="Arial" w:cs="Arial"/>
                        <w:noProof/>
                      </w:rPr>
                      <w:t>2</w:t>
                    </w:r>
                    <w:r w:rsidRPr="009B2462">
                      <w:rPr>
                        <w:rFonts w:ascii="Arial" w:hAnsi="Arial" w:cs="Arial"/>
                      </w:rPr>
                      <w:fldChar w:fldCharType="end"/>
                    </w:r>
                    <w:r w:rsidRPr="009B2462">
                      <w:rPr>
                        <w:rFonts w:ascii="Arial" w:hAnsi="Arial" w:cs="Arial"/>
                        <w:sz w:val="20"/>
                        <w:szCs w:val="20"/>
                      </w:rPr>
                      <w:t>/</w:t>
                    </w:r>
                    <w:r w:rsidRPr="009B2462">
                      <w:rPr>
                        <w:rFonts w:ascii="Arial" w:hAnsi="Arial" w:cs="Arial"/>
                      </w:rPr>
                      <w:fldChar w:fldCharType="begin"/>
                    </w:r>
                    <w:r w:rsidRPr="009B2462">
                      <w:rPr>
                        <w:rFonts w:ascii="Arial" w:hAnsi="Arial" w:cs="Arial"/>
                      </w:rPr>
                      <w:instrText xml:space="preserve"> NUMPAGES   \* MERGEFORMAT </w:instrText>
                    </w:r>
                    <w:r w:rsidRPr="009B2462">
                      <w:rPr>
                        <w:rFonts w:ascii="Arial" w:hAnsi="Arial" w:cs="Arial"/>
                      </w:rPr>
                      <w:fldChar w:fldCharType="separate"/>
                    </w:r>
                    <w:ins w:id="5" w:author="Michaela Diercke" w:date="2020-03-19T10:19:00Z">
                      <w:r w:rsidR="008803EB">
                        <w:rPr>
                          <w:rFonts w:ascii="Arial" w:hAnsi="Arial" w:cs="Arial"/>
                          <w:noProof/>
                        </w:rPr>
                        <w:t>2</w:t>
                      </w:r>
                    </w:ins>
                    <w:ins w:id="6" w:author="Budas" w:date="2020-03-19T09:34:00Z">
                      <w:del w:id="7" w:author="Michaela Diercke" w:date="2020-03-19T09:59:00Z">
                        <w:r w:rsidDel="007F6F47">
                          <w:rPr>
                            <w:rFonts w:ascii="Arial" w:hAnsi="Arial" w:cs="Arial"/>
                            <w:noProof/>
                          </w:rPr>
                          <w:delText>3</w:delText>
                        </w:r>
                      </w:del>
                    </w:ins>
                    <w:del w:id="8" w:author="Michaela Diercke" w:date="2020-03-19T09:59:00Z">
                      <w:r w:rsidDel="007F6F47">
                        <w:rPr>
                          <w:rFonts w:ascii="Arial" w:hAnsi="Arial" w:cs="Arial"/>
                          <w:noProof/>
                        </w:rPr>
                        <w:delText>2</w:delText>
                      </w:r>
                    </w:del>
                    <w:r w:rsidRPr="009B2462">
                      <w:rPr>
                        <w:rFonts w:ascii="Arial" w:hAnsi="Arial" w:cs="Arial"/>
                        <w:noProof/>
                      </w:rPr>
                      <w:fldChar w:fldCharType="end"/>
                    </w:r>
                  </w:p>
                </w:txbxContent>
              </v:textbox>
              <w10:wrap anchory="page"/>
              <w10:anchorlock/>
            </v:shape>
          </w:pict>
        </mc:Fallback>
      </mc:AlternateContent>
    </w:r>
    <w:r w:rsidRPr="005B7750">
      <w:rPr>
        <w:noProof/>
        <w:color w:val="006EC7"/>
        <w:sz w:val="20"/>
      </w:rPr>
      <mc:AlternateContent>
        <mc:Choice Requires="wps">
          <w:drawing>
            <wp:anchor distT="0" distB="0" distL="114300" distR="114300" simplePos="0" relativeHeight="251659264" behindDoc="1" locked="1" layoutInCell="1" allowOverlap="1" wp14:anchorId="2155922F" wp14:editId="6AD5E804">
              <wp:simplePos x="0" y="0"/>
              <wp:positionH relativeFrom="column">
                <wp:posOffset>-906145</wp:posOffset>
              </wp:positionH>
              <wp:positionV relativeFrom="page">
                <wp:posOffset>250825</wp:posOffset>
              </wp:positionV>
              <wp:extent cx="666000" cy="180000"/>
              <wp:effectExtent l="0" t="0" r="0" b="0"/>
              <wp:wrapNone/>
              <wp:docPr id="11" name="Rechteck 11"/>
              <wp:cNvGraphicFramePr/>
              <a:graphic xmlns:a="http://schemas.openxmlformats.org/drawingml/2006/main">
                <a:graphicData uri="http://schemas.microsoft.com/office/word/2010/wordprocessingShape">
                  <wps:wsp>
                    <wps:cNvSpPr/>
                    <wps:spPr>
                      <a:xfrm>
                        <a:off x="0" y="0"/>
                        <a:ext cx="666000" cy="180000"/>
                      </a:xfrm>
                      <a:prstGeom prst="rect">
                        <a:avLst/>
                      </a:prstGeom>
                      <a:solidFill>
                        <a:srgbClr val="006EC7"/>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1" o:spid="_x0000_s1026" style="position:absolute;margin-left:-71.35pt;margin-top:19.75pt;width:52.4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" fillcolor="#006ec7" stroked="f">
              <w10:wrap anchory="page"/>
              <w10:anchorlock/>
            </v:rect>
          </w:pict>
        </mc:Fallback>
      </mc:AlternateContent>
    </w:r>
    <w:r w:rsidRPr="005B7750">
      <w:rPr>
        <w:noProof/>
        <w:color w:val="006EC7"/>
        <w:sz w:val="20"/>
      </w:rPr>
      <mc:AlternateContent>
        <mc:Choice Requires="wps">
          <w:drawing>
            <wp:anchor distT="0" distB="0" distL="114300" distR="114300" simplePos="0" relativeHeight="251660288" behindDoc="1" locked="1" layoutInCell="1" allowOverlap="1" wp14:anchorId="2B32E494" wp14:editId="5A77D6A8">
              <wp:simplePos x="0" y="0"/>
              <wp:positionH relativeFrom="column">
                <wp:posOffset>-914400</wp:posOffset>
              </wp:positionH>
              <wp:positionV relativeFrom="page">
                <wp:posOffset>431800</wp:posOffset>
              </wp:positionV>
              <wp:extent cx="7086600" cy="0"/>
              <wp:effectExtent l="0" t="0" r="25400" b="25400"/>
              <wp:wrapNone/>
              <wp:docPr id="7" name="Gerade Verbindung 7"/>
              <wp:cNvGraphicFramePr/>
              <a:graphic xmlns:a="http://schemas.openxmlformats.org/drawingml/2006/main">
                <a:graphicData uri="http://schemas.microsoft.com/office/word/2010/wordprocessingShape">
                  <wps:wsp>
                    <wps:cNvCnPr/>
                    <wps:spPr>
                      <a:xfrm>
                        <a:off x="0" y="0"/>
                        <a:ext cx="7086600" cy="0"/>
                      </a:xfrm>
                      <a:prstGeom prst="line">
                        <a:avLst/>
                      </a:prstGeom>
                      <a:ln w="12700">
                        <a:solidFill>
                          <a:srgbClr val="006EC7"/>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in,34pt" to="48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" strokecolor="#006ec7" strokeweight="1pt">
              <w10:wrap anchory="page"/>
              <w10:anchorlock/>
            </v:line>
          </w:pict>
        </mc:Fallback>
      </mc:AlternateContent>
    </w:r>
    <w:r>
      <w:rPr>
        <w:color w:val="006EC7"/>
        <w:sz w:val="20"/>
      </w:rPr>
      <w:t>Empfehlungen des Robert Koch-Instituts zur Meldung von Verdachtsfällen von COVID-19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47" w:rsidRDefault="007F6F47" w:rsidP="00786844">
    <w:pPr>
      <w:pStyle w:val="RKISeitenzahllinke"/>
      <w:framePr w:wrap="around"/>
      <w:rPr>
        <w:rStyle w:val="Seitenzahl"/>
      </w:rPr>
    </w:pPr>
    <w:r>
      <w:rPr>
        <w:rStyle w:val="Seitenzahl"/>
      </w:rPr>
      <w:fldChar w:fldCharType="begin"/>
    </w:r>
    <w:r>
      <w:rPr>
        <w:rStyle w:val="Seitenzahl"/>
      </w:rPr>
      <w:instrText xml:space="preserve">PAGE  </w:instrText>
    </w:r>
    <w:r>
      <w:rPr>
        <w:rStyle w:val="Seitenzahl"/>
      </w:rPr>
      <w:fldChar w:fldCharType="separate"/>
    </w:r>
    <w:r w:rsidR="008803EB">
      <w:rPr>
        <w:rStyle w:val="Seitenzahl"/>
        <w:noProof/>
      </w:rPr>
      <w:t>1</w:t>
    </w:r>
    <w:r>
      <w:rPr>
        <w:rStyle w:val="Seitenzahl"/>
      </w:rPr>
      <w:fldChar w:fldCharType="end"/>
    </w:r>
  </w:p>
  <w:p w:rsidR="007F6F47" w:rsidRPr="003552B6" w:rsidRDefault="007F6F47" w:rsidP="00B00FBD">
    <w:pPr>
      <w:pStyle w:val="Kopfzeile"/>
      <w:tabs>
        <w:tab w:val="clear" w:pos="4536"/>
        <w:tab w:val="left" w:pos="1276"/>
      </w:tabs>
      <w:rPr>
        <w:rFonts w:ascii="Scala Sans OT" w:hAnsi="Scala Sans OT" w:cs="Arial"/>
        <w:sz w:val="20"/>
        <w:szCs w:val="20"/>
      </w:rPr>
    </w:pPr>
    <w:r w:rsidRPr="00E0177B">
      <w:rPr>
        <w:noProof/>
      </w:rPr>
      <w:drawing>
        <wp:anchor distT="0" distB="0" distL="114300" distR="114300" simplePos="0" relativeHeight="251666432" behindDoc="1" locked="1" layoutInCell="1" allowOverlap="1" wp14:anchorId="535EB52A" wp14:editId="7358E87E">
          <wp:simplePos x="0" y="0"/>
          <wp:positionH relativeFrom="column">
            <wp:posOffset>4037330</wp:posOffset>
          </wp:positionH>
          <wp:positionV relativeFrom="page">
            <wp:posOffset>212090</wp:posOffset>
          </wp:positionV>
          <wp:extent cx="1804670" cy="524510"/>
          <wp:effectExtent l="0" t="0" r="5080" b="8890"/>
          <wp:wrapNone/>
          <wp:docPr id="17" name="Grafik 17" descr="Macintosh HD:Users:WeberAdmin:Dropbox:WeberSupiran (1):ws_logodatenbank:RKI:RKI-Logo_RGB_P300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eberAdmin:Dropbox:WeberSupiran (1):ws_logodatenbank:RKI:RKI-Logo_RGB_P300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52451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04A"/>
    <w:multiLevelType w:val="hybridMultilevel"/>
    <w:tmpl w:val="8A0684EE"/>
    <w:lvl w:ilvl="0" w:tplc="FB8835C8">
      <w:start w:val="1"/>
      <w:numFmt w:val="decimal"/>
      <w:lvlText w:val="%1)"/>
      <w:lvlJc w:val="left"/>
      <w:pPr>
        <w:ind w:left="190" w:hanging="360"/>
      </w:pPr>
      <w:rPr>
        <w:rFonts w:hint="default"/>
      </w:rPr>
    </w:lvl>
    <w:lvl w:ilvl="1" w:tplc="04070019" w:tentative="1">
      <w:start w:val="1"/>
      <w:numFmt w:val="lowerLetter"/>
      <w:lvlText w:val="%2."/>
      <w:lvlJc w:val="left"/>
      <w:pPr>
        <w:ind w:left="910" w:hanging="360"/>
      </w:pPr>
    </w:lvl>
    <w:lvl w:ilvl="2" w:tplc="0407001B" w:tentative="1">
      <w:start w:val="1"/>
      <w:numFmt w:val="lowerRoman"/>
      <w:lvlText w:val="%3."/>
      <w:lvlJc w:val="right"/>
      <w:pPr>
        <w:ind w:left="1630" w:hanging="180"/>
      </w:pPr>
    </w:lvl>
    <w:lvl w:ilvl="3" w:tplc="0407000F" w:tentative="1">
      <w:start w:val="1"/>
      <w:numFmt w:val="decimal"/>
      <w:lvlText w:val="%4."/>
      <w:lvlJc w:val="left"/>
      <w:pPr>
        <w:ind w:left="2350" w:hanging="360"/>
      </w:pPr>
    </w:lvl>
    <w:lvl w:ilvl="4" w:tplc="04070019" w:tentative="1">
      <w:start w:val="1"/>
      <w:numFmt w:val="lowerLetter"/>
      <w:lvlText w:val="%5."/>
      <w:lvlJc w:val="left"/>
      <w:pPr>
        <w:ind w:left="3070" w:hanging="360"/>
      </w:pPr>
    </w:lvl>
    <w:lvl w:ilvl="5" w:tplc="0407001B" w:tentative="1">
      <w:start w:val="1"/>
      <w:numFmt w:val="lowerRoman"/>
      <w:lvlText w:val="%6."/>
      <w:lvlJc w:val="right"/>
      <w:pPr>
        <w:ind w:left="3790" w:hanging="180"/>
      </w:pPr>
    </w:lvl>
    <w:lvl w:ilvl="6" w:tplc="0407000F" w:tentative="1">
      <w:start w:val="1"/>
      <w:numFmt w:val="decimal"/>
      <w:lvlText w:val="%7."/>
      <w:lvlJc w:val="left"/>
      <w:pPr>
        <w:ind w:left="4510" w:hanging="360"/>
      </w:pPr>
    </w:lvl>
    <w:lvl w:ilvl="7" w:tplc="04070019" w:tentative="1">
      <w:start w:val="1"/>
      <w:numFmt w:val="lowerLetter"/>
      <w:lvlText w:val="%8."/>
      <w:lvlJc w:val="left"/>
      <w:pPr>
        <w:ind w:left="5230" w:hanging="360"/>
      </w:pPr>
    </w:lvl>
    <w:lvl w:ilvl="8" w:tplc="0407001B" w:tentative="1">
      <w:start w:val="1"/>
      <w:numFmt w:val="lowerRoman"/>
      <w:lvlText w:val="%9."/>
      <w:lvlJc w:val="right"/>
      <w:pPr>
        <w:ind w:left="5950" w:hanging="180"/>
      </w:pPr>
    </w:lvl>
  </w:abstractNum>
  <w:abstractNum w:abstractNumId="1">
    <w:nsid w:val="034A6CF6"/>
    <w:multiLevelType w:val="hybridMultilevel"/>
    <w:tmpl w:val="C8D8A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3AC0C56"/>
    <w:multiLevelType w:val="hybridMultilevel"/>
    <w:tmpl w:val="057CB6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5E433B9"/>
    <w:multiLevelType w:val="hybridMultilevel"/>
    <w:tmpl w:val="36E8BC34"/>
    <w:lvl w:ilvl="0" w:tplc="D1BE1334">
      <w:numFmt w:val="bullet"/>
      <w:lvlText w:val=""/>
      <w:lvlJc w:val="left"/>
      <w:pPr>
        <w:ind w:left="644" w:hanging="360"/>
      </w:pPr>
      <w:rPr>
        <w:rFonts w:ascii="Symbol" w:eastAsiaTheme="minorEastAsia" w:hAnsi="Symbol" w:cstheme="minorBidi" w:hint="default"/>
        <w:color w:val="000000" w:themeColor="text1"/>
        <w:sz w:val="22"/>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nsid w:val="1191103B"/>
    <w:multiLevelType w:val="hybridMultilevel"/>
    <w:tmpl w:val="9B8E3CFE"/>
    <w:lvl w:ilvl="0" w:tplc="04070001">
      <w:start w:val="1"/>
      <w:numFmt w:val="bullet"/>
      <w:lvlText w:val=""/>
      <w:lvlJc w:val="left"/>
      <w:pPr>
        <w:ind w:left="600" w:hanging="360"/>
      </w:pPr>
      <w:rPr>
        <w:rFonts w:ascii="Symbol" w:hAnsi="Symbol" w:hint="default"/>
      </w:rPr>
    </w:lvl>
    <w:lvl w:ilvl="1" w:tplc="04070003" w:tentative="1">
      <w:start w:val="1"/>
      <w:numFmt w:val="bullet"/>
      <w:lvlText w:val="o"/>
      <w:lvlJc w:val="left"/>
      <w:pPr>
        <w:ind w:left="1320" w:hanging="360"/>
      </w:pPr>
      <w:rPr>
        <w:rFonts w:ascii="Courier New" w:hAnsi="Courier New" w:cs="Courier New" w:hint="default"/>
      </w:rPr>
    </w:lvl>
    <w:lvl w:ilvl="2" w:tplc="04070005" w:tentative="1">
      <w:start w:val="1"/>
      <w:numFmt w:val="bullet"/>
      <w:lvlText w:val=""/>
      <w:lvlJc w:val="left"/>
      <w:pPr>
        <w:ind w:left="2040" w:hanging="360"/>
      </w:pPr>
      <w:rPr>
        <w:rFonts w:ascii="Wingdings" w:hAnsi="Wingdings" w:hint="default"/>
      </w:rPr>
    </w:lvl>
    <w:lvl w:ilvl="3" w:tplc="04070001" w:tentative="1">
      <w:start w:val="1"/>
      <w:numFmt w:val="bullet"/>
      <w:lvlText w:val=""/>
      <w:lvlJc w:val="left"/>
      <w:pPr>
        <w:ind w:left="2760" w:hanging="360"/>
      </w:pPr>
      <w:rPr>
        <w:rFonts w:ascii="Symbol" w:hAnsi="Symbol" w:hint="default"/>
      </w:rPr>
    </w:lvl>
    <w:lvl w:ilvl="4" w:tplc="04070003" w:tentative="1">
      <w:start w:val="1"/>
      <w:numFmt w:val="bullet"/>
      <w:lvlText w:val="o"/>
      <w:lvlJc w:val="left"/>
      <w:pPr>
        <w:ind w:left="3480" w:hanging="360"/>
      </w:pPr>
      <w:rPr>
        <w:rFonts w:ascii="Courier New" w:hAnsi="Courier New" w:cs="Courier New" w:hint="default"/>
      </w:rPr>
    </w:lvl>
    <w:lvl w:ilvl="5" w:tplc="04070005" w:tentative="1">
      <w:start w:val="1"/>
      <w:numFmt w:val="bullet"/>
      <w:lvlText w:val=""/>
      <w:lvlJc w:val="left"/>
      <w:pPr>
        <w:ind w:left="4200" w:hanging="360"/>
      </w:pPr>
      <w:rPr>
        <w:rFonts w:ascii="Wingdings" w:hAnsi="Wingdings" w:hint="default"/>
      </w:rPr>
    </w:lvl>
    <w:lvl w:ilvl="6" w:tplc="04070001" w:tentative="1">
      <w:start w:val="1"/>
      <w:numFmt w:val="bullet"/>
      <w:lvlText w:val=""/>
      <w:lvlJc w:val="left"/>
      <w:pPr>
        <w:ind w:left="4920" w:hanging="360"/>
      </w:pPr>
      <w:rPr>
        <w:rFonts w:ascii="Symbol" w:hAnsi="Symbol" w:hint="default"/>
      </w:rPr>
    </w:lvl>
    <w:lvl w:ilvl="7" w:tplc="04070003" w:tentative="1">
      <w:start w:val="1"/>
      <w:numFmt w:val="bullet"/>
      <w:lvlText w:val="o"/>
      <w:lvlJc w:val="left"/>
      <w:pPr>
        <w:ind w:left="5640" w:hanging="360"/>
      </w:pPr>
      <w:rPr>
        <w:rFonts w:ascii="Courier New" w:hAnsi="Courier New" w:cs="Courier New" w:hint="default"/>
      </w:rPr>
    </w:lvl>
    <w:lvl w:ilvl="8" w:tplc="04070005" w:tentative="1">
      <w:start w:val="1"/>
      <w:numFmt w:val="bullet"/>
      <w:lvlText w:val=""/>
      <w:lvlJc w:val="left"/>
      <w:pPr>
        <w:ind w:left="6360" w:hanging="360"/>
      </w:pPr>
      <w:rPr>
        <w:rFonts w:ascii="Wingdings" w:hAnsi="Wingdings" w:hint="default"/>
      </w:rPr>
    </w:lvl>
  </w:abstractNum>
  <w:abstractNum w:abstractNumId="5">
    <w:nsid w:val="24256551"/>
    <w:multiLevelType w:val="hybridMultilevel"/>
    <w:tmpl w:val="272C217C"/>
    <w:lvl w:ilvl="0" w:tplc="E340A4BA">
      <w:start w:val="1"/>
      <w:numFmt w:val="bullet"/>
      <w:lvlText w:val="*"/>
      <w:lvlJc w:val="left"/>
      <w:pPr>
        <w:tabs>
          <w:tab w:val="num" w:pos="720"/>
        </w:tabs>
        <w:ind w:left="720" w:hanging="360"/>
      </w:pPr>
      <w:rPr>
        <w:rFonts w:ascii="Calibri" w:hAnsi="Calibri" w:hint="default"/>
      </w:rPr>
    </w:lvl>
    <w:lvl w:ilvl="1" w:tplc="1A382598" w:tentative="1">
      <w:start w:val="1"/>
      <w:numFmt w:val="bullet"/>
      <w:lvlText w:val="*"/>
      <w:lvlJc w:val="left"/>
      <w:pPr>
        <w:tabs>
          <w:tab w:val="num" w:pos="1440"/>
        </w:tabs>
        <w:ind w:left="1440" w:hanging="360"/>
      </w:pPr>
      <w:rPr>
        <w:rFonts w:ascii="Calibri" w:hAnsi="Calibri" w:hint="default"/>
      </w:rPr>
    </w:lvl>
    <w:lvl w:ilvl="2" w:tplc="9D00AF02" w:tentative="1">
      <w:start w:val="1"/>
      <w:numFmt w:val="bullet"/>
      <w:lvlText w:val="*"/>
      <w:lvlJc w:val="left"/>
      <w:pPr>
        <w:tabs>
          <w:tab w:val="num" w:pos="2160"/>
        </w:tabs>
        <w:ind w:left="2160" w:hanging="360"/>
      </w:pPr>
      <w:rPr>
        <w:rFonts w:ascii="Calibri" w:hAnsi="Calibri" w:hint="default"/>
      </w:rPr>
    </w:lvl>
    <w:lvl w:ilvl="3" w:tplc="77847CD2" w:tentative="1">
      <w:start w:val="1"/>
      <w:numFmt w:val="bullet"/>
      <w:lvlText w:val="*"/>
      <w:lvlJc w:val="left"/>
      <w:pPr>
        <w:tabs>
          <w:tab w:val="num" w:pos="2880"/>
        </w:tabs>
        <w:ind w:left="2880" w:hanging="360"/>
      </w:pPr>
      <w:rPr>
        <w:rFonts w:ascii="Calibri" w:hAnsi="Calibri" w:hint="default"/>
      </w:rPr>
    </w:lvl>
    <w:lvl w:ilvl="4" w:tplc="0690446E" w:tentative="1">
      <w:start w:val="1"/>
      <w:numFmt w:val="bullet"/>
      <w:lvlText w:val="*"/>
      <w:lvlJc w:val="left"/>
      <w:pPr>
        <w:tabs>
          <w:tab w:val="num" w:pos="3600"/>
        </w:tabs>
        <w:ind w:left="3600" w:hanging="360"/>
      </w:pPr>
      <w:rPr>
        <w:rFonts w:ascii="Calibri" w:hAnsi="Calibri" w:hint="default"/>
      </w:rPr>
    </w:lvl>
    <w:lvl w:ilvl="5" w:tplc="AED23DE4" w:tentative="1">
      <w:start w:val="1"/>
      <w:numFmt w:val="bullet"/>
      <w:lvlText w:val="*"/>
      <w:lvlJc w:val="left"/>
      <w:pPr>
        <w:tabs>
          <w:tab w:val="num" w:pos="4320"/>
        </w:tabs>
        <w:ind w:left="4320" w:hanging="360"/>
      </w:pPr>
      <w:rPr>
        <w:rFonts w:ascii="Calibri" w:hAnsi="Calibri" w:hint="default"/>
      </w:rPr>
    </w:lvl>
    <w:lvl w:ilvl="6" w:tplc="C3144BA6" w:tentative="1">
      <w:start w:val="1"/>
      <w:numFmt w:val="bullet"/>
      <w:lvlText w:val="*"/>
      <w:lvlJc w:val="left"/>
      <w:pPr>
        <w:tabs>
          <w:tab w:val="num" w:pos="5040"/>
        </w:tabs>
        <w:ind w:left="5040" w:hanging="360"/>
      </w:pPr>
      <w:rPr>
        <w:rFonts w:ascii="Calibri" w:hAnsi="Calibri" w:hint="default"/>
      </w:rPr>
    </w:lvl>
    <w:lvl w:ilvl="7" w:tplc="87ECF828" w:tentative="1">
      <w:start w:val="1"/>
      <w:numFmt w:val="bullet"/>
      <w:lvlText w:val="*"/>
      <w:lvlJc w:val="left"/>
      <w:pPr>
        <w:tabs>
          <w:tab w:val="num" w:pos="5760"/>
        </w:tabs>
        <w:ind w:left="5760" w:hanging="360"/>
      </w:pPr>
      <w:rPr>
        <w:rFonts w:ascii="Calibri" w:hAnsi="Calibri" w:hint="default"/>
      </w:rPr>
    </w:lvl>
    <w:lvl w:ilvl="8" w:tplc="A822B658" w:tentative="1">
      <w:start w:val="1"/>
      <w:numFmt w:val="bullet"/>
      <w:lvlText w:val="*"/>
      <w:lvlJc w:val="left"/>
      <w:pPr>
        <w:tabs>
          <w:tab w:val="num" w:pos="6480"/>
        </w:tabs>
        <w:ind w:left="6480" w:hanging="360"/>
      </w:pPr>
      <w:rPr>
        <w:rFonts w:ascii="Calibri" w:hAnsi="Calibri" w:hint="default"/>
      </w:rPr>
    </w:lvl>
  </w:abstractNum>
  <w:abstractNum w:abstractNumId="6">
    <w:nsid w:val="31EA10AB"/>
    <w:multiLevelType w:val="hybridMultilevel"/>
    <w:tmpl w:val="51E4E75A"/>
    <w:lvl w:ilvl="0" w:tplc="18F4B82E">
      <w:numFmt w:val="bullet"/>
      <w:lvlText w:val=""/>
      <w:lvlJc w:val="left"/>
      <w:pPr>
        <w:ind w:left="644" w:hanging="360"/>
      </w:pPr>
      <w:rPr>
        <w:rFonts w:ascii="Symbol" w:eastAsiaTheme="minorEastAsia" w:hAnsi="Symbol" w:cstheme="minorBidi" w:hint="default"/>
        <w:color w:val="000000" w:themeColor="text1"/>
        <w:sz w:val="22"/>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7">
    <w:nsid w:val="38107E91"/>
    <w:multiLevelType w:val="hybridMultilevel"/>
    <w:tmpl w:val="2668B9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9792733"/>
    <w:multiLevelType w:val="hybridMultilevel"/>
    <w:tmpl w:val="F2B21EDC"/>
    <w:lvl w:ilvl="0" w:tplc="DB90E64C">
      <w:numFmt w:val="bullet"/>
      <w:lvlText w:val=""/>
      <w:lvlJc w:val="left"/>
      <w:pPr>
        <w:ind w:left="644" w:hanging="360"/>
      </w:pPr>
      <w:rPr>
        <w:rFonts w:ascii="Symbol" w:eastAsiaTheme="minorEastAsia" w:hAnsi="Symbol" w:cstheme="minorBidi" w:hint="default"/>
        <w:color w:val="000000" w:themeColor="text1"/>
        <w:sz w:val="22"/>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nsid w:val="3F65448D"/>
    <w:multiLevelType w:val="hybridMultilevel"/>
    <w:tmpl w:val="17DEF242"/>
    <w:lvl w:ilvl="0" w:tplc="F0D0F8CA">
      <w:numFmt w:val="bullet"/>
      <w:lvlText w:val=""/>
      <w:lvlJc w:val="left"/>
      <w:pPr>
        <w:ind w:left="190" w:hanging="360"/>
      </w:pPr>
      <w:rPr>
        <w:rFonts w:ascii="Wingdings" w:eastAsiaTheme="minorEastAsia" w:hAnsi="Wingdings" w:cstheme="minorBidi" w:hint="default"/>
        <w:b/>
        <w:sz w:val="20"/>
      </w:rPr>
    </w:lvl>
    <w:lvl w:ilvl="1" w:tplc="04070003" w:tentative="1">
      <w:start w:val="1"/>
      <w:numFmt w:val="bullet"/>
      <w:lvlText w:val="o"/>
      <w:lvlJc w:val="left"/>
      <w:pPr>
        <w:ind w:left="910" w:hanging="360"/>
      </w:pPr>
      <w:rPr>
        <w:rFonts w:ascii="Courier New" w:hAnsi="Courier New" w:cs="Courier New"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nsid w:val="49934D89"/>
    <w:multiLevelType w:val="hybridMultilevel"/>
    <w:tmpl w:val="6DD4BAB2"/>
    <w:lvl w:ilvl="0" w:tplc="B484D838">
      <w:start w:val="1"/>
      <w:numFmt w:val="decimal"/>
      <w:lvlText w:val="%1)"/>
      <w:lvlJc w:val="left"/>
      <w:pPr>
        <w:ind w:left="190" w:hanging="360"/>
      </w:pPr>
      <w:rPr>
        <w:rFonts w:hint="default"/>
        <w:b/>
      </w:rPr>
    </w:lvl>
    <w:lvl w:ilvl="1" w:tplc="04070019" w:tentative="1">
      <w:start w:val="1"/>
      <w:numFmt w:val="lowerLetter"/>
      <w:lvlText w:val="%2."/>
      <w:lvlJc w:val="left"/>
      <w:pPr>
        <w:ind w:left="910" w:hanging="360"/>
      </w:pPr>
    </w:lvl>
    <w:lvl w:ilvl="2" w:tplc="0407001B" w:tentative="1">
      <w:start w:val="1"/>
      <w:numFmt w:val="lowerRoman"/>
      <w:lvlText w:val="%3."/>
      <w:lvlJc w:val="right"/>
      <w:pPr>
        <w:ind w:left="1630" w:hanging="180"/>
      </w:pPr>
    </w:lvl>
    <w:lvl w:ilvl="3" w:tplc="0407000F" w:tentative="1">
      <w:start w:val="1"/>
      <w:numFmt w:val="decimal"/>
      <w:lvlText w:val="%4."/>
      <w:lvlJc w:val="left"/>
      <w:pPr>
        <w:ind w:left="2350" w:hanging="360"/>
      </w:pPr>
    </w:lvl>
    <w:lvl w:ilvl="4" w:tplc="04070019" w:tentative="1">
      <w:start w:val="1"/>
      <w:numFmt w:val="lowerLetter"/>
      <w:lvlText w:val="%5."/>
      <w:lvlJc w:val="left"/>
      <w:pPr>
        <w:ind w:left="3070" w:hanging="360"/>
      </w:pPr>
    </w:lvl>
    <w:lvl w:ilvl="5" w:tplc="0407001B" w:tentative="1">
      <w:start w:val="1"/>
      <w:numFmt w:val="lowerRoman"/>
      <w:lvlText w:val="%6."/>
      <w:lvlJc w:val="right"/>
      <w:pPr>
        <w:ind w:left="3790" w:hanging="180"/>
      </w:pPr>
    </w:lvl>
    <w:lvl w:ilvl="6" w:tplc="0407000F" w:tentative="1">
      <w:start w:val="1"/>
      <w:numFmt w:val="decimal"/>
      <w:lvlText w:val="%7."/>
      <w:lvlJc w:val="left"/>
      <w:pPr>
        <w:ind w:left="4510" w:hanging="360"/>
      </w:pPr>
    </w:lvl>
    <w:lvl w:ilvl="7" w:tplc="04070019" w:tentative="1">
      <w:start w:val="1"/>
      <w:numFmt w:val="lowerLetter"/>
      <w:lvlText w:val="%8."/>
      <w:lvlJc w:val="left"/>
      <w:pPr>
        <w:ind w:left="5230" w:hanging="360"/>
      </w:pPr>
    </w:lvl>
    <w:lvl w:ilvl="8" w:tplc="0407001B" w:tentative="1">
      <w:start w:val="1"/>
      <w:numFmt w:val="lowerRoman"/>
      <w:lvlText w:val="%9."/>
      <w:lvlJc w:val="right"/>
      <w:pPr>
        <w:ind w:left="5950" w:hanging="180"/>
      </w:pPr>
    </w:lvl>
  </w:abstractNum>
  <w:abstractNum w:abstractNumId="11">
    <w:nsid w:val="51AF71CF"/>
    <w:multiLevelType w:val="hybridMultilevel"/>
    <w:tmpl w:val="AF327CAE"/>
    <w:lvl w:ilvl="0" w:tplc="9C387624">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nsid w:val="58853E8B"/>
    <w:multiLevelType w:val="hybridMultilevel"/>
    <w:tmpl w:val="2AEAD0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EA525C8"/>
    <w:multiLevelType w:val="hybridMultilevel"/>
    <w:tmpl w:val="25B889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B2004F6"/>
    <w:multiLevelType w:val="hybridMultilevel"/>
    <w:tmpl w:val="61F8DEA6"/>
    <w:lvl w:ilvl="0" w:tplc="390A8164">
      <w:start w:val="1"/>
      <w:numFmt w:val="decimal"/>
      <w:lvlText w:val="%1."/>
      <w:lvlJc w:val="left"/>
      <w:pPr>
        <w:ind w:left="550" w:hanging="360"/>
      </w:pPr>
      <w:rPr>
        <w:rFonts w:ascii="ScalaSans-Regular" w:eastAsiaTheme="minorEastAsia" w:hAnsi="ScalaSans-Regular" w:cstheme="minorBidi"/>
      </w:rPr>
    </w:lvl>
    <w:lvl w:ilvl="1" w:tplc="04070019" w:tentative="1">
      <w:start w:val="1"/>
      <w:numFmt w:val="lowerLetter"/>
      <w:lvlText w:val="%2."/>
      <w:lvlJc w:val="left"/>
      <w:pPr>
        <w:ind w:left="1270" w:hanging="360"/>
      </w:pPr>
    </w:lvl>
    <w:lvl w:ilvl="2" w:tplc="0407001B" w:tentative="1">
      <w:start w:val="1"/>
      <w:numFmt w:val="lowerRoman"/>
      <w:lvlText w:val="%3."/>
      <w:lvlJc w:val="right"/>
      <w:pPr>
        <w:ind w:left="1990" w:hanging="180"/>
      </w:pPr>
    </w:lvl>
    <w:lvl w:ilvl="3" w:tplc="0407000F" w:tentative="1">
      <w:start w:val="1"/>
      <w:numFmt w:val="decimal"/>
      <w:lvlText w:val="%4."/>
      <w:lvlJc w:val="left"/>
      <w:pPr>
        <w:ind w:left="2710" w:hanging="360"/>
      </w:pPr>
    </w:lvl>
    <w:lvl w:ilvl="4" w:tplc="04070019" w:tentative="1">
      <w:start w:val="1"/>
      <w:numFmt w:val="lowerLetter"/>
      <w:lvlText w:val="%5."/>
      <w:lvlJc w:val="left"/>
      <w:pPr>
        <w:ind w:left="3430" w:hanging="360"/>
      </w:pPr>
    </w:lvl>
    <w:lvl w:ilvl="5" w:tplc="0407001B" w:tentative="1">
      <w:start w:val="1"/>
      <w:numFmt w:val="lowerRoman"/>
      <w:lvlText w:val="%6."/>
      <w:lvlJc w:val="right"/>
      <w:pPr>
        <w:ind w:left="4150" w:hanging="180"/>
      </w:pPr>
    </w:lvl>
    <w:lvl w:ilvl="6" w:tplc="0407000F" w:tentative="1">
      <w:start w:val="1"/>
      <w:numFmt w:val="decimal"/>
      <w:lvlText w:val="%7."/>
      <w:lvlJc w:val="left"/>
      <w:pPr>
        <w:ind w:left="4870" w:hanging="360"/>
      </w:pPr>
    </w:lvl>
    <w:lvl w:ilvl="7" w:tplc="04070019" w:tentative="1">
      <w:start w:val="1"/>
      <w:numFmt w:val="lowerLetter"/>
      <w:lvlText w:val="%8."/>
      <w:lvlJc w:val="left"/>
      <w:pPr>
        <w:ind w:left="5590" w:hanging="360"/>
      </w:pPr>
    </w:lvl>
    <w:lvl w:ilvl="8" w:tplc="0407001B" w:tentative="1">
      <w:start w:val="1"/>
      <w:numFmt w:val="lowerRoman"/>
      <w:lvlText w:val="%9."/>
      <w:lvlJc w:val="right"/>
      <w:pPr>
        <w:ind w:left="6310" w:hanging="180"/>
      </w:pPr>
    </w:lvl>
  </w:abstractNum>
  <w:abstractNum w:abstractNumId="15">
    <w:nsid w:val="6FB3032D"/>
    <w:multiLevelType w:val="hybridMultilevel"/>
    <w:tmpl w:val="A910532E"/>
    <w:lvl w:ilvl="0" w:tplc="CDA27136">
      <w:numFmt w:val="bullet"/>
      <w:lvlText w:val="-"/>
      <w:lvlJc w:val="left"/>
      <w:pPr>
        <w:ind w:left="190" w:hanging="360"/>
      </w:pPr>
      <w:rPr>
        <w:rFonts w:ascii="ScalaSans-Regular" w:eastAsiaTheme="minorEastAsia" w:hAnsi="ScalaSans-Regular" w:cstheme="minorBidi" w:hint="default"/>
      </w:rPr>
    </w:lvl>
    <w:lvl w:ilvl="1" w:tplc="04070003" w:tentative="1">
      <w:start w:val="1"/>
      <w:numFmt w:val="bullet"/>
      <w:lvlText w:val="o"/>
      <w:lvlJc w:val="left"/>
      <w:pPr>
        <w:ind w:left="910" w:hanging="360"/>
      </w:pPr>
      <w:rPr>
        <w:rFonts w:ascii="Courier New" w:hAnsi="Courier New" w:cs="Courier New"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6">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5"/>
  </w:num>
  <w:num w:numId="3">
    <w:abstractNumId w:val="3"/>
  </w:num>
  <w:num w:numId="4">
    <w:abstractNumId w:val="6"/>
  </w:num>
  <w:num w:numId="5">
    <w:abstractNumId w:val="8"/>
  </w:num>
  <w:num w:numId="6">
    <w:abstractNumId w:val="15"/>
  </w:num>
  <w:num w:numId="7">
    <w:abstractNumId w:val="4"/>
  </w:num>
  <w:num w:numId="8">
    <w:abstractNumId w:val="0"/>
  </w:num>
  <w:num w:numId="9">
    <w:abstractNumId w:val="10"/>
  </w:num>
  <w:num w:numId="10">
    <w:abstractNumId w:val="14"/>
  </w:num>
  <w:num w:numId="11">
    <w:abstractNumId w:val="9"/>
  </w:num>
  <w:num w:numId="12">
    <w:abstractNumId w:val="11"/>
  </w:num>
  <w:num w:numId="13">
    <w:abstractNumId w:val="7"/>
  </w:num>
  <w:num w:numId="14">
    <w:abstractNumId w:val="13"/>
  </w:num>
  <w:num w:numId="15">
    <w:abstractNumId w:val="1"/>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mailMerge>
    <w:mainDocumentType w:val="formLetters"/>
    <w:dataType w:val="textFile"/>
    <w:activeRecord w:val="-1"/>
  </w:mailMerge>
  <w:trackRevisions/>
  <w:defaultTabStop w:val="708"/>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CE"/>
    <w:rsid w:val="00000BAB"/>
    <w:rsid w:val="000058DB"/>
    <w:rsid w:val="000068E7"/>
    <w:rsid w:val="0000750E"/>
    <w:rsid w:val="00022CD6"/>
    <w:rsid w:val="00026A08"/>
    <w:rsid w:val="0003156F"/>
    <w:rsid w:val="00035BCD"/>
    <w:rsid w:val="000474B0"/>
    <w:rsid w:val="00063A15"/>
    <w:rsid w:val="00072E97"/>
    <w:rsid w:val="00073133"/>
    <w:rsid w:val="00073BEC"/>
    <w:rsid w:val="00083DF6"/>
    <w:rsid w:val="000862AD"/>
    <w:rsid w:val="00087539"/>
    <w:rsid w:val="00096115"/>
    <w:rsid w:val="000A3500"/>
    <w:rsid w:val="000B7E09"/>
    <w:rsid w:val="000D15DE"/>
    <w:rsid w:val="000E0117"/>
    <w:rsid w:val="000E340D"/>
    <w:rsid w:val="000F5CAC"/>
    <w:rsid w:val="0011167F"/>
    <w:rsid w:val="00113FEC"/>
    <w:rsid w:val="001153FF"/>
    <w:rsid w:val="00121355"/>
    <w:rsid w:val="00125F2F"/>
    <w:rsid w:val="00135730"/>
    <w:rsid w:val="00135CAC"/>
    <w:rsid w:val="0013640D"/>
    <w:rsid w:val="00137C18"/>
    <w:rsid w:val="001405F2"/>
    <w:rsid w:val="00146E28"/>
    <w:rsid w:val="00156780"/>
    <w:rsid w:val="0017147D"/>
    <w:rsid w:val="00172848"/>
    <w:rsid w:val="001743C2"/>
    <w:rsid w:val="00176548"/>
    <w:rsid w:val="0018375C"/>
    <w:rsid w:val="00184EC4"/>
    <w:rsid w:val="0019266E"/>
    <w:rsid w:val="00195B16"/>
    <w:rsid w:val="001A3078"/>
    <w:rsid w:val="001A3BAE"/>
    <w:rsid w:val="001B024D"/>
    <w:rsid w:val="001B562F"/>
    <w:rsid w:val="001D7C46"/>
    <w:rsid w:val="001E68A2"/>
    <w:rsid w:val="001E7BD2"/>
    <w:rsid w:val="001F0D2F"/>
    <w:rsid w:val="002138F7"/>
    <w:rsid w:val="00230003"/>
    <w:rsid w:val="00232F14"/>
    <w:rsid w:val="00237E9E"/>
    <w:rsid w:val="002437D4"/>
    <w:rsid w:val="00246E40"/>
    <w:rsid w:val="0026124E"/>
    <w:rsid w:val="00263255"/>
    <w:rsid w:val="00264999"/>
    <w:rsid w:val="0027315C"/>
    <w:rsid w:val="00273771"/>
    <w:rsid w:val="0028296D"/>
    <w:rsid w:val="002A3422"/>
    <w:rsid w:val="002A53D0"/>
    <w:rsid w:val="002A5715"/>
    <w:rsid w:val="002B1647"/>
    <w:rsid w:val="002B2E7B"/>
    <w:rsid w:val="002B4843"/>
    <w:rsid w:val="002B4A6C"/>
    <w:rsid w:val="002C3621"/>
    <w:rsid w:val="002C698B"/>
    <w:rsid w:val="002D0E0F"/>
    <w:rsid w:val="002D5ABA"/>
    <w:rsid w:val="002D65BA"/>
    <w:rsid w:val="002E0A80"/>
    <w:rsid w:val="002E6907"/>
    <w:rsid w:val="002E7BA9"/>
    <w:rsid w:val="0030662E"/>
    <w:rsid w:val="00322F60"/>
    <w:rsid w:val="003255CE"/>
    <w:rsid w:val="0033320A"/>
    <w:rsid w:val="003552B6"/>
    <w:rsid w:val="0035583A"/>
    <w:rsid w:val="00362E12"/>
    <w:rsid w:val="00371B3D"/>
    <w:rsid w:val="00381B6A"/>
    <w:rsid w:val="003A5869"/>
    <w:rsid w:val="003B023D"/>
    <w:rsid w:val="003B1951"/>
    <w:rsid w:val="003B41C6"/>
    <w:rsid w:val="003B6386"/>
    <w:rsid w:val="003B67F0"/>
    <w:rsid w:val="003C36B0"/>
    <w:rsid w:val="003D0074"/>
    <w:rsid w:val="003D2B70"/>
    <w:rsid w:val="003D4B38"/>
    <w:rsid w:val="003E1AEF"/>
    <w:rsid w:val="003E3CA2"/>
    <w:rsid w:val="003E45E8"/>
    <w:rsid w:val="003E7EDF"/>
    <w:rsid w:val="003F5881"/>
    <w:rsid w:val="003F60D4"/>
    <w:rsid w:val="00402970"/>
    <w:rsid w:val="004055E8"/>
    <w:rsid w:val="00405925"/>
    <w:rsid w:val="00423C5B"/>
    <w:rsid w:val="00425038"/>
    <w:rsid w:val="004326D3"/>
    <w:rsid w:val="00447279"/>
    <w:rsid w:val="00452F2B"/>
    <w:rsid w:val="00453CF9"/>
    <w:rsid w:val="0045508C"/>
    <w:rsid w:val="0045729B"/>
    <w:rsid w:val="00457AE9"/>
    <w:rsid w:val="0046578E"/>
    <w:rsid w:val="004727CC"/>
    <w:rsid w:val="00492782"/>
    <w:rsid w:val="004948E2"/>
    <w:rsid w:val="00496EB4"/>
    <w:rsid w:val="004A118D"/>
    <w:rsid w:val="004B618B"/>
    <w:rsid w:val="004B65E7"/>
    <w:rsid w:val="004B7340"/>
    <w:rsid w:val="004C343C"/>
    <w:rsid w:val="004D0FD4"/>
    <w:rsid w:val="004E1639"/>
    <w:rsid w:val="005019E8"/>
    <w:rsid w:val="005149B2"/>
    <w:rsid w:val="00524E1B"/>
    <w:rsid w:val="0052625D"/>
    <w:rsid w:val="005336FB"/>
    <w:rsid w:val="005458DA"/>
    <w:rsid w:val="00546E0F"/>
    <w:rsid w:val="00551700"/>
    <w:rsid w:val="005700ED"/>
    <w:rsid w:val="00572081"/>
    <w:rsid w:val="0058176C"/>
    <w:rsid w:val="005A3050"/>
    <w:rsid w:val="005B44F3"/>
    <w:rsid w:val="005B70CF"/>
    <w:rsid w:val="005B7750"/>
    <w:rsid w:val="005B7E8B"/>
    <w:rsid w:val="005C7683"/>
    <w:rsid w:val="005D5D69"/>
    <w:rsid w:val="005E51EF"/>
    <w:rsid w:val="006015A6"/>
    <w:rsid w:val="00606ACA"/>
    <w:rsid w:val="00607E44"/>
    <w:rsid w:val="006136E3"/>
    <w:rsid w:val="006140CD"/>
    <w:rsid w:val="00620FBA"/>
    <w:rsid w:val="00622695"/>
    <w:rsid w:val="00627F1D"/>
    <w:rsid w:val="00642BB1"/>
    <w:rsid w:val="006646D1"/>
    <w:rsid w:val="006722AE"/>
    <w:rsid w:val="00681747"/>
    <w:rsid w:val="00692397"/>
    <w:rsid w:val="006A449A"/>
    <w:rsid w:val="006A52D0"/>
    <w:rsid w:val="006B0EBF"/>
    <w:rsid w:val="006B3980"/>
    <w:rsid w:val="006B6904"/>
    <w:rsid w:val="006B754F"/>
    <w:rsid w:val="006C1590"/>
    <w:rsid w:val="006C5288"/>
    <w:rsid w:val="006C697D"/>
    <w:rsid w:val="006D4D63"/>
    <w:rsid w:val="006E2D55"/>
    <w:rsid w:val="006E4BFB"/>
    <w:rsid w:val="006F315D"/>
    <w:rsid w:val="006F7882"/>
    <w:rsid w:val="00702912"/>
    <w:rsid w:val="00702D67"/>
    <w:rsid w:val="0070307B"/>
    <w:rsid w:val="007110BF"/>
    <w:rsid w:val="00725AF1"/>
    <w:rsid w:val="00730570"/>
    <w:rsid w:val="007311F0"/>
    <w:rsid w:val="00732476"/>
    <w:rsid w:val="007444B9"/>
    <w:rsid w:val="00746B13"/>
    <w:rsid w:val="00753293"/>
    <w:rsid w:val="00761D5D"/>
    <w:rsid w:val="00764693"/>
    <w:rsid w:val="00764E7B"/>
    <w:rsid w:val="007651BC"/>
    <w:rsid w:val="00773203"/>
    <w:rsid w:val="00773679"/>
    <w:rsid w:val="00777045"/>
    <w:rsid w:val="007849C5"/>
    <w:rsid w:val="00784F07"/>
    <w:rsid w:val="00786844"/>
    <w:rsid w:val="007A3E25"/>
    <w:rsid w:val="007A650E"/>
    <w:rsid w:val="007A656F"/>
    <w:rsid w:val="007B15C9"/>
    <w:rsid w:val="007C04B3"/>
    <w:rsid w:val="007D36A6"/>
    <w:rsid w:val="007E3183"/>
    <w:rsid w:val="007E37B3"/>
    <w:rsid w:val="007F01A7"/>
    <w:rsid w:val="007F336C"/>
    <w:rsid w:val="007F6F47"/>
    <w:rsid w:val="008015D0"/>
    <w:rsid w:val="0080737A"/>
    <w:rsid w:val="00815B7C"/>
    <w:rsid w:val="00823B38"/>
    <w:rsid w:val="008256CC"/>
    <w:rsid w:val="00827D48"/>
    <w:rsid w:val="00835DB1"/>
    <w:rsid w:val="00841AD0"/>
    <w:rsid w:val="00844684"/>
    <w:rsid w:val="00851650"/>
    <w:rsid w:val="0085400D"/>
    <w:rsid w:val="00864422"/>
    <w:rsid w:val="00871B7A"/>
    <w:rsid w:val="00873C40"/>
    <w:rsid w:val="008803EB"/>
    <w:rsid w:val="00884F40"/>
    <w:rsid w:val="00887ABD"/>
    <w:rsid w:val="008932C0"/>
    <w:rsid w:val="008A1D51"/>
    <w:rsid w:val="008B0053"/>
    <w:rsid w:val="008B2328"/>
    <w:rsid w:val="008B7F02"/>
    <w:rsid w:val="008C03C7"/>
    <w:rsid w:val="008D05D4"/>
    <w:rsid w:val="008D7C4A"/>
    <w:rsid w:val="008E6327"/>
    <w:rsid w:val="008F0A84"/>
    <w:rsid w:val="008F555F"/>
    <w:rsid w:val="008F5916"/>
    <w:rsid w:val="008F5AD3"/>
    <w:rsid w:val="008F739C"/>
    <w:rsid w:val="008F7E2D"/>
    <w:rsid w:val="00901696"/>
    <w:rsid w:val="009022F3"/>
    <w:rsid w:val="0090703A"/>
    <w:rsid w:val="00922B9A"/>
    <w:rsid w:val="00923D4F"/>
    <w:rsid w:val="009262EA"/>
    <w:rsid w:val="009306EE"/>
    <w:rsid w:val="00935287"/>
    <w:rsid w:val="00937A07"/>
    <w:rsid w:val="00940464"/>
    <w:rsid w:val="009414A6"/>
    <w:rsid w:val="00943100"/>
    <w:rsid w:val="009479C4"/>
    <w:rsid w:val="009501EF"/>
    <w:rsid w:val="009545A4"/>
    <w:rsid w:val="00962549"/>
    <w:rsid w:val="00977A87"/>
    <w:rsid w:val="00977FCE"/>
    <w:rsid w:val="00985838"/>
    <w:rsid w:val="0099336F"/>
    <w:rsid w:val="00996BBA"/>
    <w:rsid w:val="009A1CB4"/>
    <w:rsid w:val="009B2462"/>
    <w:rsid w:val="009B4BB7"/>
    <w:rsid w:val="009B6294"/>
    <w:rsid w:val="009C13AD"/>
    <w:rsid w:val="009C3F96"/>
    <w:rsid w:val="009D317F"/>
    <w:rsid w:val="009D4171"/>
    <w:rsid w:val="009D6FC7"/>
    <w:rsid w:val="009E1864"/>
    <w:rsid w:val="009F0C35"/>
    <w:rsid w:val="00A00FC6"/>
    <w:rsid w:val="00A23E47"/>
    <w:rsid w:val="00A36396"/>
    <w:rsid w:val="00A52D48"/>
    <w:rsid w:val="00A5304E"/>
    <w:rsid w:val="00A6392B"/>
    <w:rsid w:val="00A71FE5"/>
    <w:rsid w:val="00A73235"/>
    <w:rsid w:val="00A76714"/>
    <w:rsid w:val="00A8002F"/>
    <w:rsid w:val="00A84B26"/>
    <w:rsid w:val="00AA4844"/>
    <w:rsid w:val="00AB6CC8"/>
    <w:rsid w:val="00AB76B3"/>
    <w:rsid w:val="00AC4B67"/>
    <w:rsid w:val="00AD0B1F"/>
    <w:rsid w:val="00AD158F"/>
    <w:rsid w:val="00AD2849"/>
    <w:rsid w:val="00AD3A91"/>
    <w:rsid w:val="00AE1A5A"/>
    <w:rsid w:val="00AF6451"/>
    <w:rsid w:val="00B00FBD"/>
    <w:rsid w:val="00B01053"/>
    <w:rsid w:val="00B1318B"/>
    <w:rsid w:val="00B171C3"/>
    <w:rsid w:val="00B2282D"/>
    <w:rsid w:val="00B2482A"/>
    <w:rsid w:val="00B36152"/>
    <w:rsid w:val="00B36E28"/>
    <w:rsid w:val="00B43CEA"/>
    <w:rsid w:val="00B45318"/>
    <w:rsid w:val="00B5002E"/>
    <w:rsid w:val="00B532D9"/>
    <w:rsid w:val="00B60B05"/>
    <w:rsid w:val="00B72206"/>
    <w:rsid w:val="00B81D4B"/>
    <w:rsid w:val="00B84FAA"/>
    <w:rsid w:val="00BA0BDE"/>
    <w:rsid w:val="00BA5589"/>
    <w:rsid w:val="00BB7834"/>
    <w:rsid w:val="00BC7C51"/>
    <w:rsid w:val="00BD49F5"/>
    <w:rsid w:val="00BD6724"/>
    <w:rsid w:val="00BE6112"/>
    <w:rsid w:val="00BE61F3"/>
    <w:rsid w:val="00BF2322"/>
    <w:rsid w:val="00BF6D54"/>
    <w:rsid w:val="00C0458A"/>
    <w:rsid w:val="00C12853"/>
    <w:rsid w:val="00C12F9D"/>
    <w:rsid w:val="00C1568E"/>
    <w:rsid w:val="00C16BAE"/>
    <w:rsid w:val="00C1742D"/>
    <w:rsid w:val="00C20EB3"/>
    <w:rsid w:val="00C23CCE"/>
    <w:rsid w:val="00C34513"/>
    <w:rsid w:val="00C35847"/>
    <w:rsid w:val="00C361BE"/>
    <w:rsid w:val="00C44D9A"/>
    <w:rsid w:val="00C47298"/>
    <w:rsid w:val="00C5247E"/>
    <w:rsid w:val="00C62C88"/>
    <w:rsid w:val="00C63042"/>
    <w:rsid w:val="00C86A90"/>
    <w:rsid w:val="00C90107"/>
    <w:rsid w:val="00C91AA3"/>
    <w:rsid w:val="00CA58EF"/>
    <w:rsid w:val="00CB3191"/>
    <w:rsid w:val="00CB4C93"/>
    <w:rsid w:val="00CD7E69"/>
    <w:rsid w:val="00CE18E0"/>
    <w:rsid w:val="00CE37B2"/>
    <w:rsid w:val="00CE476C"/>
    <w:rsid w:val="00CE61F4"/>
    <w:rsid w:val="00CF2329"/>
    <w:rsid w:val="00CF67B0"/>
    <w:rsid w:val="00D0534D"/>
    <w:rsid w:val="00D0573B"/>
    <w:rsid w:val="00D05C50"/>
    <w:rsid w:val="00D07F02"/>
    <w:rsid w:val="00D144CE"/>
    <w:rsid w:val="00D14945"/>
    <w:rsid w:val="00D14AC0"/>
    <w:rsid w:val="00D14D04"/>
    <w:rsid w:val="00D34119"/>
    <w:rsid w:val="00D34992"/>
    <w:rsid w:val="00D43B05"/>
    <w:rsid w:val="00D45740"/>
    <w:rsid w:val="00D50145"/>
    <w:rsid w:val="00D531DF"/>
    <w:rsid w:val="00D66F0B"/>
    <w:rsid w:val="00D674ED"/>
    <w:rsid w:val="00D81B86"/>
    <w:rsid w:val="00D82EE3"/>
    <w:rsid w:val="00D83B81"/>
    <w:rsid w:val="00D8647C"/>
    <w:rsid w:val="00D9014B"/>
    <w:rsid w:val="00DA39F6"/>
    <w:rsid w:val="00DA58FC"/>
    <w:rsid w:val="00DB2027"/>
    <w:rsid w:val="00DB3F7F"/>
    <w:rsid w:val="00DC5526"/>
    <w:rsid w:val="00DE55DD"/>
    <w:rsid w:val="00DE5D67"/>
    <w:rsid w:val="00DE6656"/>
    <w:rsid w:val="00E0177B"/>
    <w:rsid w:val="00E04068"/>
    <w:rsid w:val="00E055F8"/>
    <w:rsid w:val="00E10442"/>
    <w:rsid w:val="00E12139"/>
    <w:rsid w:val="00E26C64"/>
    <w:rsid w:val="00E33804"/>
    <w:rsid w:val="00E3482E"/>
    <w:rsid w:val="00E4294E"/>
    <w:rsid w:val="00E42B88"/>
    <w:rsid w:val="00E44B82"/>
    <w:rsid w:val="00E45C1B"/>
    <w:rsid w:val="00E506E3"/>
    <w:rsid w:val="00E527A6"/>
    <w:rsid w:val="00E630EF"/>
    <w:rsid w:val="00E63B48"/>
    <w:rsid w:val="00E66E33"/>
    <w:rsid w:val="00E6765B"/>
    <w:rsid w:val="00E75289"/>
    <w:rsid w:val="00E86BA2"/>
    <w:rsid w:val="00E9659E"/>
    <w:rsid w:val="00EA2254"/>
    <w:rsid w:val="00EA2AF0"/>
    <w:rsid w:val="00EA32C5"/>
    <w:rsid w:val="00EA517C"/>
    <w:rsid w:val="00EA74A4"/>
    <w:rsid w:val="00EB0F3C"/>
    <w:rsid w:val="00EB1D80"/>
    <w:rsid w:val="00EB392F"/>
    <w:rsid w:val="00EB5E3B"/>
    <w:rsid w:val="00EC496D"/>
    <w:rsid w:val="00ED2FE2"/>
    <w:rsid w:val="00ED70FE"/>
    <w:rsid w:val="00ED7B19"/>
    <w:rsid w:val="00EE15CE"/>
    <w:rsid w:val="00EE3EED"/>
    <w:rsid w:val="00F05D85"/>
    <w:rsid w:val="00F12EA0"/>
    <w:rsid w:val="00F34861"/>
    <w:rsid w:val="00F42899"/>
    <w:rsid w:val="00F44ABE"/>
    <w:rsid w:val="00F45348"/>
    <w:rsid w:val="00F52892"/>
    <w:rsid w:val="00F66497"/>
    <w:rsid w:val="00F71AC7"/>
    <w:rsid w:val="00FA0CF1"/>
    <w:rsid w:val="00FA4F2A"/>
    <w:rsid w:val="00FA5D04"/>
    <w:rsid w:val="00FB5C02"/>
    <w:rsid w:val="00FB6719"/>
    <w:rsid w:val="00FD700D"/>
    <w:rsid w:val="00FD77DF"/>
    <w:rsid w:val="00FE11DB"/>
    <w:rsid w:val="00FE47DC"/>
    <w:rsid w:val="00FE5926"/>
    <w:rsid w:val="00FF488E"/>
    <w:rsid w:val="00FF5CE0"/>
    <w:rsid w:val="00FF69A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3050"/>
    <w:pPr>
      <w:spacing w:after="120" w:line="300" w:lineRule="auto"/>
    </w:pPr>
    <w:rPr>
      <w:rFonts w:ascii="Scala Sans OT" w:hAnsi="Scala Sans OT"/>
      <w:sz w:val="22"/>
      <w:szCs w:val="20"/>
    </w:rPr>
  </w:style>
  <w:style w:type="paragraph" w:styleId="berschrift1">
    <w:name w:val="heading 1"/>
    <w:aliases w:val="Scala"/>
    <w:basedOn w:val="Standard"/>
    <w:next w:val="Standard"/>
    <w:link w:val="berschrift1Zchn"/>
    <w:uiPriority w:val="9"/>
    <w:qFormat/>
    <w:rsid w:val="00E33804"/>
    <w:pPr>
      <w:keepNext/>
      <w:keepLines/>
      <w:outlineLvl w:val="0"/>
    </w:pPr>
    <w:rPr>
      <w:rFonts w:eastAsiaTheme="majorEastAsia" w:cs="Arial"/>
      <w:b/>
      <w:bCs/>
      <w:color w:val="045AA6"/>
      <w:sz w:val="28"/>
      <w:szCs w:val="32"/>
    </w:rPr>
  </w:style>
  <w:style w:type="paragraph" w:styleId="berschrift2">
    <w:name w:val="heading 2"/>
    <w:basedOn w:val="Standard"/>
    <w:next w:val="Standard"/>
    <w:link w:val="berschrift2Zchn"/>
    <w:uiPriority w:val="9"/>
    <w:unhideWhenUsed/>
    <w:qFormat/>
    <w:rsid w:val="005A3050"/>
    <w:pPr>
      <w:keepNext/>
      <w:keepLines/>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B2482A"/>
    <w:pPr>
      <w:keepNext/>
      <w:keepLines/>
      <w:spacing w:before="120" w:after="0"/>
      <w:outlineLvl w:val="2"/>
    </w:pPr>
    <w:rPr>
      <w:rFonts w:asciiTheme="majorHAnsi" w:eastAsiaTheme="majorEastAsia" w:hAnsiTheme="majorHAnsi" w:cstheme="majorBidi"/>
      <w:b/>
      <w:bCs/>
      <w:color w:val="7F7F7F" w:themeColor="text1" w:themeTint="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255C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255CE"/>
    <w:rPr>
      <w:rFonts w:ascii="Lucida Grande" w:hAnsi="Lucida Grande" w:cs="Lucida Grande"/>
      <w:sz w:val="18"/>
      <w:szCs w:val="18"/>
    </w:rPr>
  </w:style>
  <w:style w:type="paragraph" w:customStyle="1" w:styleId="RKIFLAGLINE">
    <w:name w:val="__RKI_FLAGLINE"/>
    <w:qFormat/>
    <w:rsid w:val="00322F60"/>
    <w:pPr>
      <w:spacing w:after="120" w:line="240" w:lineRule="exact"/>
    </w:pPr>
    <w:rPr>
      <w:rFonts w:ascii="Scala Sans OT" w:hAnsi="Scala Sans OT"/>
      <w:caps/>
      <w:color w:val="FFFFFF" w:themeColor="background1"/>
      <w:spacing w:val="4"/>
      <w:sz w:val="22"/>
      <w:szCs w:val="22"/>
      <w14:numForm w14:val="lining"/>
    </w:rPr>
  </w:style>
  <w:style w:type="paragraph" w:customStyle="1" w:styleId="RKITitel">
    <w:name w:val="__RKI_Titel"/>
    <w:autoRedefine/>
    <w:qFormat/>
    <w:rsid w:val="00322F60"/>
    <w:pPr>
      <w:spacing w:line="504" w:lineRule="exact"/>
    </w:pPr>
    <w:rPr>
      <w:rFonts w:ascii="Scala Sans OT" w:hAnsi="Scala Sans OT"/>
      <w:color w:val="FFFFFF" w:themeColor="background1"/>
      <w:sz w:val="48"/>
      <w:szCs w:val="48"/>
    </w:rPr>
  </w:style>
  <w:style w:type="paragraph" w:customStyle="1" w:styleId="TextU4">
    <w:name w:val="Text U4"/>
    <w:basedOn w:val="Standard"/>
    <w:uiPriority w:val="99"/>
    <w:rsid w:val="000474B0"/>
    <w:pPr>
      <w:widowControl w:val="0"/>
      <w:autoSpaceDE w:val="0"/>
      <w:autoSpaceDN w:val="0"/>
      <w:adjustRightInd w:val="0"/>
      <w:spacing w:line="288" w:lineRule="auto"/>
      <w:textAlignment w:val="center"/>
    </w:pPr>
    <w:rPr>
      <w:rFonts w:cs="ScalaSansPro-Regular"/>
      <w:color w:val="FFFFFF"/>
    </w:rPr>
  </w:style>
  <w:style w:type="paragraph" w:styleId="Kopfzeile">
    <w:name w:val="header"/>
    <w:aliases w:val="__RKI_Kopfzeile"/>
    <w:link w:val="KopfzeileZchn"/>
    <w:uiPriority w:val="99"/>
    <w:unhideWhenUsed/>
    <w:rsid w:val="00786844"/>
    <w:pPr>
      <w:tabs>
        <w:tab w:val="center" w:pos="4536"/>
        <w:tab w:val="right" w:pos="9072"/>
      </w:tabs>
      <w:ind w:left="-182" w:right="360" w:firstLine="14"/>
    </w:pPr>
    <w:rPr>
      <w:rFonts w:ascii="ScalaSans-Regular" w:hAnsi="ScalaSans-Regular"/>
      <w:color w:val="006EC7"/>
      <w:sz w:val="16"/>
      <w:szCs w:val="16"/>
    </w:rPr>
  </w:style>
  <w:style w:type="character" w:customStyle="1" w:styleId="KopfzeileZchn">
    <w:name w:val="Kopfzeile Zchn"/>
    <w:aliases w:val="__RKI_Kopfzeile Zchn"/>
    <w:basedOn w:val="Absatz-Standardschriftart"/>
    <w:link w:val="Kopfzeile"/>
    <w:uiPriority w:val="99"/>
    <w:rsid w:val="00786844"/>
    <w:rPr>
      <w:rFonts w:ascii="ScalaSans-Regular" w:hAnsi="ScalaSans-Regular"/>
      <w:color w:val="006EC7"/>
      <w:sz w:val="16"/>
      <w:szCs w:val="16"/>
    </w:rPr>
  </w:style>
  <w:style w:type="paragraph" w:styleId="Fuzeile">
    <w:name w:val="footer"/>
    <w:basedOn w:val="Standard"/>
    <w:link w:val="FuzeileZchn"/>
    <w:uiPriority w:val="99"/>
    <w:unhideWhenUsed/>
    <w:rsid w:val="00FE47DC"/>
    <w:pPr>
      <w:tabs>
        <w:tab w:val="center" w:pos="4536"/>
        <w:tab w:val="right" w:pos="9072"/>
      </w:tabs>
    </w:pPr>
  </w:style>
  <w:style w:type="character" w:customStyle="1" w:styleId="FuzeileZchn">
    <w:name w:val="Fußzeile Zchn"/>
    <w:basedOn w:val="Absatz-Standardschriftart"/>
    <w:link w:val="Fuzeile"/>
    <w:uiPriority w:val="99"/>
    <w:rsid w:val="00FE47DC"/>
  </w:style>
  <w:style w:type="character" w:styleId="Seitenzahl">
    <w:name w:val="page number"/>
    <w:basedOn w:val="Absatz-Standardschriftart"/>
    <w:uiPriority w:val="99"/>
    <w:semiHidden/>
    <w:unhideWhenUsed/>
    <w:rsid w:val="00E45C1B"/>
  </w:style>
  <w:style w:type="paragraph" w:customStyle="1" w:styleId="scala">
    <w:name w:val="scala"/>
    <w:basedOn w:val="Kopfzeile"/>
    <w:rsid w:val="00E45C1B"/>
    <w:pPr>
      <w:framePr w:w="1049" w:h="284" w:hRule="exact" w:wrap="around" w:vAnchor="page" w:hAnchor="page" w:y="1" w:anchorLock="1"/>
    </w:pPr>
  </w:style>
  <w:style w:type="paragraph" w:customStyle="1" w:styleId="RKISeitenzahllinke">
    <w:name w:val="__RKI_Seitenzahl_linke"/>
    <w:basedOn w:val="Kopfzeile"/>
    <w:qFormat/>
    <w:rsid w:val="00786844"/>
    <w:pPr>
      <w:framePr w:wrap="around" w:vAnchor="page" w:hAnchor="page" w:x="608" w:y="460" w:anchorLock="1"/>
      <w:ind w:left="-181" w:right="113"/>
      <w:jc w:val="right"/>
    </w:pPr>
    <w:rPr>
      <w:color w:val="FFFFFF" w:themeColor="background1"/>
      <w14:numForm w14:val="oldStyle"/>
    </w:rPr>
  </w:style>
  <w:style w:type="character" w:customStyle="1" w:styleId="berschrift1Zchn">
    <w:name w:val="Überschrift 1 Zchn"/>
    <w:aliases w:val="Scala Zchn"/>
    <w:basedOn w:val="Absatz-Standardschriftart"/>
    <w:link w:val="berschrift1"/>
    <w:uiPriority w:val="9"/>
    <w:rsid w:val="00E33804"/>
    <w:rPr>
      <w:rFonts w:ascii="Scala Sans OT" w:eastAsiaTheme="majorEastAsia" w:hAnsi="Scala Sans OT" w:cs="Arial"/>
      <w:b/>
      <w:bCs/>
      <w:color w:val="045AA6"/>
      <w:sz w:val="28"/>
      <w:szCs w:val="32"/>
    </w:rPr>
  </w:style>
  <w:style w:type="paragraph" w:customStyle="1" w:styleId="RKISeitenzahlrechte">
    <w:name w:val="__RKI_Seitenzahl_rechte"/>
    <w:basedOn w:val="RKISeitenzahllinke"/>
    <w:qFormat/>
    <w:rsid w:val="00A71FE5"/>
    <w:pPr>
      <w:framePr w:wrap="around"/>
      <w:ind w:left="113" w:right="-181"/>
      <w:jc w:val="left"/>
    </w:pPr>
  </w:style>
  <w:style w:type="paragraph" w:styleId="Dokumentstruktur">
    <w:name w:val="Document Map"/>
    <w:basedOn w:val="Standard"/>
    <w:link w:val="DokumentstrukturZchn"/>
    <w:uiPriority w:val="99"/>
    <w:semiHidden/>
    <w:unhideWhenUsed/>
    <w:rsid w:val="00786844"/>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786844"/>
    <w:rPr>
      <w:rFonts w:ascii="Lucida Grande" w:hAnsi="Lucida Grande" w:cs="Lucida Grande"/>
    </w:rPr>
  </w:style>
  <w:style w:type="paragraph" w:styleId="Listenabsatz">
    <w:name w:val="List Paragraph"/>
    <w:basedOn w:val="Standard"/>
    <w:uiPriority w:val="34"/>
    <w:qFormat/>
    <w:rsid w:val="00022CD6"/>
    <w:pPr>
      <w:spacing w:line="288" w:lineRule="auto"/>
      <w:ind w:left="720"/>
      <w:contextualSpacing/>
    </w:pPr>
    <w:rPr>
      <w:rFonts w:eastAsiaTheme="minorHAnsi"/>
      <w:szCs w:val="22"/>
      <w:lang w:eastAsia="en-US"/>
    </w:rPr>
  </w:style>
  <w:style w:type="character" w:styleId="Hyperlink">
    <w:name w:val="Hyperlink"/>
    <w:basedOn w:val="Absatz-Standardschriftart"/>
    <w:uiPriority w:val="99"/>
    <w:unhideWhenUsed/>
    <w:rsid w:val="00022CD6"/>
    <w:rPr>
      <w:color w:val="0000FF" w:themeColor="hyperlink"/>
      <w:u w:val="single"/>
    </w:rPr>
  </w:style>
  <w:style w:type="character" w:styleId="Kommentarzeichen">
    <w:name w:val="annotation reference"/>
    <w:basedOn w:val="Absatz-Standardschriftart"/>
    <w:uiPriority w:val="99"/>
    <w:semiHidden/>
    <w:unhideWhenUsed/>
    <w:rsid w:val="00022CD6"/>
    <w:rPr>
      <w:sz w:val="16"/>
      <w:szCs w:val="16"/>
    </w:rPr>
  </w:style>
  <w:style w:type="paragraph" w:styleId="Kommentartext">
    <w:name w:val="annotation text"/>
    <w:basedOn w:val="Standard"/>
    <w:link w:val="KommentartextZchn"/>
    <w:uiPriority w:val="99"/>
    <w:unhideWhenUsed/>
    <w:rsid w:val="00022CD6"/>
    <w:pPr>
      <w:spacing w:line="240" w:lineRule="auto"/>
    </w:pPr>
    <w:rPr>
      <w:rFonts w:eastAsiaTheme="minorHAnsi"/>
      <w:lang w:eastAsia="en-US"/>
    </w:rPr>
  </w:style>
  <w:style w:type="character" w:customStyle="1" w:styleId="KommentartextZchn">
    <w:name w:val="Kommentartext Zchn"/>
    <w:basedOn w:val="Absatz-Standardschriftart"/>
    <w:link w:val="Kommentartext"/>
    <w:uiPriority w:val="99"/>
    <w:rsid w:val="00022CD6"/>
    <w:rPr>
      <w:rFonts w:ascii="ScalaSans-Regular" w:eastAsiaTheme="minorHAnsi" w:hAnsi="ScalaSans-Regular"/>
      <w:sz w:val="20"/>
      <w:szCs w:val="20"/>
      <w:lang w:eastAsia="en-US"/>
    </w:rPr>
  </w:style>
  <w:style w:type="paragraph" w:styleId="StandardWeb">
    <w:name w:val="Normal (Web)"/>
    <w:basedOn w:val="Standard"/>
    <w:uiPriority w:val="99"/>
    <w:semiHidden/>
    <w:unhideWhenUsed/>
    <w:rsid w:val="00022CD6"/>
    <w:pPr>
      <w:spacing w:before="100" w:beforeAutospacing="1" w:after="100" w:afterAutospacing="1" w:line="240" w:lineRule="auto"/>
    </w:pPr>
    <w:rPr>
      <w:rFonts w:ascii="Times New Roman" w:hAnsi="Times New Roman" w:cs="Times New Roman"/>
      <w:sz w:val="24"/>
      <w:szCs w:val="24"/>
    </w:rPr>
  </w:style>
  <w:style w:type="character" w:styleId="BesuchterHyperlink">
    <w:name w:val="FollowedHyperlink"/>
    <w:basedOn w:val="Absatz-Standardschriftart"/>
    <w:uiPriority w:val="99"/>
    <w:semiHidden/>
    <w:unhideWhenUsed/>
    <w:rsid w:val="00AA4844"/>
    <w:rPr>
      <w:color w:val="800080" w:themeColor="followedHyperlink"/>
      <w:u w:val="single"/>
    </w:rPr>
  </w:style>
  <w:style w:type="paragraph" w:styleId="Kommentarthema">
    <w:name w:val="annotation subject"/>
    <w:basedOn w:val="Kommentartext"/>
    <w:next w:val="Kommentartext"/>
    <w:link w:val="KommentarthemaZchn"/>
    <w:uiPriority w:val="99"/>
    <w:semiHidden/>
    <w:unhideWhenUsed/>
    <w:rsid w:val="00FD700D"/>
    <w:pPr>
      <w:spacing w:after="0"/>
      <w:ind w:left="-170"/>
    </w:pPr>
    <w:rPr>
      <w:rFonts w:eastAsiaTheme="minorEastAsia"/>
      <w:b/>
      <w:bCs/>
      <w:lang w:eastAsia="de-DE"/>
    </w:rPr>
  </w:style>
  <w:style w:type="character" w:customStyle="1" w:styleId="KommentarthemaZchn">
    <w:name w:val="Kommentarthema Zchn"/>
    <w:basedOn w:val="KommentartextZchn"/>
    <w:link w:val="Kommentarthema"/>
    <w:uiPriority w:val="99"/>
    <w:semiHidden/>
    <w:rsid w:val="00FD700D"/>
    <w:rPr>
      <w:rFonts w:ascii="ScalaSans-Regular" w:eastAsiaTheme="minorHAnsi" w:hAnsi="ScalaSans-Regular"/>
      <w:b/>
      <w:bCs/>
      <w:sz w:val="20"/>
      <w:szCs w:val="20"/>
      <w:lang w:eastAsia="en-US"/>
    </w:rPr>
  </w:style>
  <w:style w:type="character" w:customStyle="1" w:styleId="jnentitel">
    <w:name w:val="jnentitel"/>
    <w:basedOn w:val="Absatz-Standardschriftart"/>
    <w:rsid w:val="001B024D"/>
  </w:style>
  <w:style w:type="character" w:customStyle="1" w:styleId="highlight">
    <w:name w:val="highlight"/>
    <w:basedOn w:val="Absatz-Standardschriftart"/>
    <w:rsid w:val="00CE476C"/>
  </w:style>
  <w:style w:type="paragraph" w:customStyle="1" w:styleId="Default">
    <w:name w:val="Default"/>
    <w:rsid w:val="00C1742D"/>
    <w:pPr>
      <w:autoSpaceDE w:val="0"/>
      <w:autoSpaceDN w:val="0"/>
      <w:adjustRightInd w:val="0"/>
    </w:pPr>
    <w:rPr>
      <w:rFonts w:ascii="Cambria" w:hAnsi="Cambria" w:cs="Cambria"/>
      <w:color w:val="000000"/>
    </w:rPr>
  </w:style>
  <w:style w:type="paragraph" w:styleId="berarbeitung">
    <w:name w:val="Revision"/>
    <w:hidden/>
    <w:uiPriority w:val="99"/>
    <w:semiHidden/>
    <w:rsid w:val="00135CAC"/>
    <w:rPr>
      <w:rFonts w:ascii="ScalaSans-Regular" w:hAnsi="ScalaSans-Regular"/>
      <w:sz w:val="20"/>
      <w:szCs w:val="20"/>
    </w:rPr>
  </w:style>
  <w:style w:type="character" w:customStyle="1" w:styleId="berschrift2Zchn">
    <w:name w:val="Überschrift 2 Zchn"/>
    <w:basedOn w:val="Absatz-Standardschriftart"/>
    <w:link w:val="berschrift2"/>
    <w:uiPriority w:val="9"/>
    <w:rsid w:val="005A3050"/>
    <w:rPr>
      <w:rFonts w:ascii="Scala Sans OT" w:eastAsiaTheme="majorEastAsia" w:hAnsi="Scala Sans OT" w:cstheme="majorBidi"/>
      <w:b/>
      <w:bCs/>
      <w:sz w:val="26"/>
      <w:szCs w:val="26"/>
    </w:rPr>
  </w:style>
  <w:style w:type="paragraph" w:styleId="NurText">
    <w:name w:val="Plain Text"/>
    <w:basedOn w:val="Standard"/>
    <w:link w:val="NurTextZchn"/>
    <w:uiPriority w:val="99"/>
    <w:unhideWhenUsed/>
    <w:rsid w:val="003D2B70"/>
    <w:pPr>
      <w:spacing w:line="240" w:lineRule="auto"/>
    </w:pPr>
    <w:rPr>
      <w:rFonts w:ascii="Calibri" w:eastAsiaTheme="minorHAnsi" w:hAnsi="Calibri"/>
      <w:szCs w:val="21"/>
      <w:lang w:eastAsia="en-US"/>
    </w:rPr>
  </w:style>
  <w:style w:type="character" w:customStyle="1" w:styleId="NurTextZchn">
    <w:name w:val="Nur Text Zchn"/>
    <w:basedOn w:val="Absatz-Standardschriftart"/>
    <w:link w:val="NurText"/>
    <w:uiPriority w:val="99"/>
    <w:rsid w:val="003D2B70"/>
    <w:rPr>
      <w:rFonts w:ascii="Calibri" w:eastAsiaTheme="minorHAnsi" w:hAnsi="Calibri"/>
      <w:sz w:val="22"/>
      <w:szCs w:val="21"/>
      <w:lang w:eastAsia="en-US"/>
    </w:rPr>
  </w:style>
  <w:style w:type="paragraph" w:styleId="Funotentext">
    <w:name w:val="footnote text"/>
    <w:basedOn w:val="Standard"/>
    <w:link w:val="FunotentextZchn"/>
    <w:uiPriority w:val="99"/>
    <w:semiHidden/>
    <w:unhideWhenUsed/>
    <w:rsid w:val="00AB76B3"/>
    <w:pPr>
      <w:spacing w:line="240" w:lineRule="auto"/>
    </w:pPr>
    <w:rPr>
      <w:sz w:val="20"/>
    </w:rPr>
  </w:style>
  <w:style w:type="character" w:customStyle="1" w:styleId="FunotentextZchn">
    <w:name w:val="Fußnotentext Zchn"/>
    <w:basedOn w:val="Absatz-Standardschriftart"/>
    <w:link w:val="Funotentext"/>
    <w:uiPriority w:val="99"/>
    <w:semiHidden/>
    <w:rsid w:val="00AB76B3"/>
    <w:rPr>
      <w:rFonts w:ascii="ScalaSans-Regular" w:hAnsi="ScalaSans-Regular"/>
      <w:sz w:val="20"/>
      <w:szCs w:val="20"/>
    </w:rPr>
  </w:style>
  <w:style w:type="character" w:styleId="Funotenzeichen">
    <w:name w:val="footnote reference"/>
    <w:basedOn w:val="Absatz-Standardschriftart"/>
    <w:uiPriority w:val="99"/>
    <w:semiHidden/>
    <w:unhideWhenUsed/>
    <w:rsid w:val="00AB76B3"/>
    <w:rPr>
      <w:vertAlign w:val="superscript"/>
    </w:rPr>
  </w:style>
  <w:style w:type="character" w:customStyle="1" w:styleId="berschrift3Zchn">
    <w:name w:val="Überschrift 3 Zchn"/>
    <w:basedOn w:val="Absatz-Standardschriftart"/>
    <w:link w:val="berschrift3"/>
    <w:uiPriority w:val="9"/>
    <w:rsid w:val="00B2482A"/>
    <w:rPr>
      <w:rFonts w:asciiTheme="majorHAnsi" w:eastAsiaTheme="majorEastAsia" w:hAnsiTheme="majorHAnsi" w:cstheme="majorBidi"/>
      <w:b/>
      <w:bCs/>
      <w:color w:val="7F7F7F" w:themeColor="text1" w:themeTint="80"/>
      <w:sz w:val="22"/>
      <w:szCs w:val="20"/>
    </w:rPr>
  </w:style>
  <w:style w:type="paragraph" w:styleId="Titel">
    <w:name w:val="Title"/>
    <w:basedOn w:val="Standard"/>
    <w:next w:val="Standard"/>
    <w:link w:val="TitelZchn"/>
    <w:uiPriority w:val="10"/>
    <w:qFormat/>
    <w:rsid w:val="003552B6"/>
    <w:pPr>
      <w:spacing w:after="240" w:line="240" w:lineRule="auto"/>
      <w:contextualSpacing/>
    </w:pPr>
    <w:rPr>
      <w:rFonts w:eastAsiaTheme="majorEastAsia" w:cstheme="majorBidi"/>
      <w:b/>
      <w:color w:val="045AA6"/>
      <w:spacing w:val="5"/>
      <w:kern w:val="28"/>
      <w:sz w:val="32"/>
      <w:szCs w:val="52"/>
    </w:rPr>
  </w:style>
  <w:style w:type="character" w:customStyle="1" w:styleId="TitelZchn">
    <w:name w:val="Titel Zchn"/>
    <w:basedOn w:val="Absatz-Standardschriftart"/>
    <w:link w:val="Titel"/>
    <w:uiPriority w:val="10"/>
    <w:rsid w:val="003552B6"/>
    <w:rPr>
      <w:rFonts w:ascii="Scala Sans OT" w:eastAsiaTheme="majorEastAsia" w:hAnsi="Scala Sans OT" w:cstheme="majorBidi"/>
      <w:b/>
      <w:color w:val="045AA6"/>
      <w:spacing w:val="5"/>
      <w:kern w:val="28"/>
      <w:sz w:val="32"/>
      <w:szCs w:val="52"/>
    </w:rPr>
  </w:style>
  <w:style w:type="table" w:styleId="Tabellenraster">
    <w:name w:val="Table Grid"/>
    <w:basedOn w:val="NormaleTabelle"/>
    <w:uiPriority w:val="59"/>
    <w:rsid w:val="00EE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3050"/>
    <w:pPr>
      <w:spacing w:after="120" w:line="300" w:lineRule="auto"/>
    </w:pPr>
    <w:rPr>
      <w:rFonts w:ascii="Scala Sans OT" w:hAnsi="Scala Sans OT"/>
      <w:sz w:val="22"/>
      <w:szCs w:val="20"/>
    </w:rPr>
  </w:style>
  <w:style w:type="paragraph" w:styleId="berschrift1">
    <w:name w:val="heading 1"/>
    <w:aliases w:val="Scala"/>
    <w:basedOn w:val="Standard"/>
    <w:next w:val="Standard"/>
    <w:link w:val="berschrift1Zchn"/>
    <w:uiPriority w:val="9"/>
    <w:qFormat/>
    <w:rsid w:val="00E33804"/>
    <w:pPr>
      <w:keepNext/>
      <w:keepLines/>
      <w:outlineLvl w:val="0"/>
    </w:pPr>
    <w:rPr>
      <w:rFonts w:eastAsiaTheme="majorEastAsia" w:cs="Arial"/>
      <w:b/>
      <w:bCs/>
      <w:color w:val="045AA6"/>
      <w:sz w:val="28"/>
      <w:szCs w:val="32"/>
    </w:rPr>
  </w:style>
  <w:style w:type="paragraph" w:styleId="berschrift2">
    <w:name w:val="heading 2"/>
    <w:basedOn w:val="Standard"/>
    <w:next w:val="Standard"/>
    <w:link w:val="berschrift2Zchn"/>
    <w:uiPriority w:val="9"/>
    <w:unhideWhenUsed/>
    <w:qFormat/>
    <w:rsid w:val="005A3050"/>
    <w:pPr>
      <w:keepNext/>
      <w:keepLines/>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B2482A"/>
    <w:pPr>
      <w:keepNext/>
      <w:keepLines/>
      <w:spacing w:before="120" w:after="0"/>
      <w:outlineLvl w:val="2"/>
    </w:pPr>
    <w:rPr>
      <w:rFonts w:asciiTheme="majorHAnsi" w:eastAsiaTheme="majorEastAsia" w:hAnsiTheme="majorHAnsi" w:cstheme="majorBidi"/>
      <w:b/>
      <w:bCs/>
      <w:color w:val="7F7F7F" w:themeColor="text1" w:themeTint="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255C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255CE"/>
    <w:rPr>
      <w:rFonts w:ascii="Lucida Grande" w:hAnsi="Lucida Grande" w:cs="Lucida Grande"/>
      <w:sz w:val="18"/>
      <w:szCs w:val="18"/>
    </w:rPr>
  </w:style>
  <w:style w:type="paragraph" w:customStyle="1" w:styleId="RKIFLAGLINE">
    <w:name w:val="__RKI_FLAGLINE"/>
    <w:qFormat/>
    <w:rsid w:val="00322F60"/>
    <w:pPr>
      <w:spacing w:after="120" w:line="240" w:lineRule="exact"/>
    </w:pPr>
    <w:rPr>
      <w:rFonts w:ascii="Scala Sans OT" w:hAnsi="Scala Sans OT"/>
      <w:caps/>
      <w:color w:val="FFFFFF" w:themeColor="background1"/>
      <w:spacing w:val="4"/>
      <w:sz w:val="22"/>
      <w:szCs w:val="22"/>
      <w14:numForm w14:val="lining"/>
    </w:rPr>
  </w:style>
  <w:style w:type="paragraph" w:customStyle="1" w:styleId="RKITitel">
    <w:name w:val="__RKI_Titel"/>
    <w:autoRedefine/>
    <w:qFormat/>
    <w:rsid w:val="00322F60"/>
    <w:pPr>
      <w:spacing w:line="504" w:lineRule="exact"/>
    </w:pPr>
    <w:rPr>
      <w:rFonts w:ascii="Scala Sans OT" w:hAnsi="Scala Sans OT"/>
      <w:color w:val="FFFFFF" w:themeColor="background1"/>
      <w:sz w:val="48"/>
      <w:szCs w:val="48"/>
    </w:rPr>
  </w:style>
  <w:style w:type="paragraph" w:customStyle="1" w:styleId="TextU4">
    <w:name w:val="Text U4"/>
    <w:basedOn w:val="Standard"/>
    <w:uiPriority w:val="99"/>
    <w:rsid w:val="000474B0"/>
    <w:pPr>
      <w:widowControl w:val="0"/>
      <w:autoSpaceDE w:val="0"/>
      <w:autoSpaceDN w:val="0"/>
      <w:adjustRightInd w:val="0"/>
      <w:spacing w:line="288" w:lineRule="auto"/>
      <w:textAlignment w:val="center"/>
    </w:pPr>
    <w:rPr>
      <w:rFonts w:cs="ScalaSansPro-Regular"/>
      <w:color w:val="FFFFFF"/>
    </w:rPr>
  </w:style>
  <w:style w:type="paragraph" w:styleId="Kopfzeile">
    <w:name w:val="header"/>
    <w:aliases w:val="__RKI_Kopfzeile"/>
    <w:link w:val="KopfzeileZchn"/>
    <w:uiPriority w:val="99"/>
    <w:unhideWhenUsed/>
    <w:rsid w:val="00786844"/>
    <w:pPr>
      <w:tabs>
        <w:tab w:val="center" w:pos="4536"/>
        <w:tab w:val="right" w:pos="9072"/>
      </w:tabs>
      <w:ind w:left="-182" w:right="360" w:firstLine="14"/>
    </w:pPr>
    <w:rPr>
      <w:rFonts w:ascii="ScalaSans-Regular" w:hAnsi="ScalaSans-Regular"/>
      <w:color w:val="006EC7"/>
      <w:sz w:val="16"/>
      <w:szCs w:val="16"/>
    </w:rPr>
  </w:style>
  <w:style w:type="character" w:customStyle="1" w:styleId="KopfzeileZchn">
    <w:name w:val="Kopfzeile Zchn"/>
    <w:aliases w:val="__RKI_Kopfzeile Zchn"/>
    <w:basedOn w:val="Absatz-Standardschriftart"/>
    <w:link w:val="Kopfzeile"/>
    <w:uiPriority w:val="99"/>
    <w:rsid w:val="00786844"/>
    <w:rPr>
      <w:rFonts w:ascii="ScalaSans-Regular" w:hAnsi="ScalaSans-Regular"/>
      <w:color w:val="006EC7"/>
      <w:sz w:val="16"/>
      <w:szCs w:val="16"/>
    </w:rPr>
  </w:style>
  <w:style w:type="paragraph" w:styleId="Fuzeile">
    <w:name w:val="footer"/>
    <w:basedOn w:val="Standard"/>
    <w:link w:val="FuzeileZchn"/>
    <w:uiPriority w:val="99"/>
    <w:unhideWhenUsed/>
    <w:rsid w:val="00FE47DC"/>
    <w:pPr>
      <w:tabs>
        <w:tab w:val="center" w:pos="4536"/>
        <w:tab w:val="right" w:pos="9072"/>
      </w:tabs>
    </w:pPr>
  </w:style>
  <w:style w:type="character" w:customStyle="1" w:styleId="FuzeileZchn">
    <w:name w:val="Fußzeile Zchn"/>
    <w:basedOn w:val="Absatz-Standardschriftart"/>
    <w:link w:val="Fuzeile"/>
    <w:uiPriority w:val="99"/>
    <w:rsid w:val="00FE47DC"/>
  </w:style>
  <w:style w:type="character" w:styleId="Seitenzahl">
    <w:name w:val="page number"/>
    <w:basedOn w:val="Absatz-Standardschriftart"/>
    <w:uiPriority w:val="99"/>
    <w:semiHidden/>
    <w:unhideWhenUsed/>
    <w:rsid w:val="00E45C1B"/>
  </w:style>
  <w:style w:type="paragraph" w:customStyle="1" w:styleId="scala">
    <w:name w:val="scala"/>
    <w:basedOn w:val="Kopfzeile"/>
    <w:rsid w:val="00E45C1B"/>
    <w:pPr>
      <w:framePr w:w="1049" w:h="284" w:hRule="exact" w:wrap="around" w:vAnchor="page" w:hAnchor="page" w:y="1" w:anchorLock="1"/>
    </w:pPr>
  </w:style>
  <w:style w:type="paragraph" w:customStyle="1" w:styleId="RKISeitenzahllinke">
    <w:name w:val="__RKI_Seitenzahl_linke"/>
    <w:basedOn w:val="Kopfzeile"/>
    <w:qFormat/>
    <w:rsid w:val="00786844"/>
    <w:pPr>
      <w:framePr w:wrap="around" w:vAnchor="page" w:hAnchor="page" w:x="608" w:y="460" w:anchorLock="1"/>
      <w:ind w:left="-181" w:right="113"/>
      <w:jc w:val="right"/>
    </w:pPr>
    <w:rPr>
      <w:color w:val="FFFFFF" w:themeColor="background1"/>
      <w14:numForm w14:val="oldStyle"/>
    </w:rPr>
  </w:style>
  <w:style w:type="character" w:customStyle="1" w:styleId="berschrift1Zchn">
    <w:name w:val="Überschrift 1 Zchn"/>
    <w:aliases w:val="Scala Zchn"/>
    <w:basedOn w:val="Absatz-Standardschriftart"/>
    <w:link w:val="berschrift1"/>
    <w:uiPriority w:val="9"/>
    <w:rsid w:val="00E33804"/>
    <w:rPr>
      <w:rFonts w:ascii="Scala Sans OT" w:eastAsiaTheme="majorEastAsia" w:hAnsi="Scala Sans OT" w:cs="Arial"/>
      <w:b/>
      <w:bCs/>
      <w:color w:val="045AA6"/>
      <w:sz w:val="28"/>
      <w:szCs w:val="32"/>
    </w:rPr>
  </w:style>
  <w:style w:type="paragraph" w:customStyle="1" w:styleId="RKISeitenzahlrechte">
    <w:name w:val="__RKI_Seitenzahl_rechte"/>
    <w:basedOn w:val="RKISeitenzahllinke"/>
    <w:qFormat/>
    <w:rsid w:val="00A71FE5"/>
    <w:pPr>
      <w:framePr w:wrap="around"/>
      <w:ind w:left="113" w:right="-181"/>
      <w:jc w:val="left"/>
    </w:pPr>
  </w:style>
  <w:style w:type="paragraph" w:styleId="Dokumentstruktur">
    <w:name w:val="Document Map"/>
    <w:basedOn w:val="Standard"/>
    <w:link w:val="DokumentstrukturZchn"/>
    <w:uiPriority w:val="99"/>
    <w:semiHidden/>
    <w:unhideWhenUsed/>
    <w:rsid w:val="00786844"/>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786844"/>
    <w:rPr>
      <w:rFonts w:ascii="Lucida Grande" w:hAnsi="Lucida Grande" w:cs="Lucida Grande"/>
    </w:rPr>
  </w:style>
  <w:style w:type="paragraph" w:styleId="Listenabsatz">
    <w:name w:val="List Paragraph"/>
    <w:basedOn w:val="Standard"/>
    <w:uiPriority w:val="34"/>
    <w:qFormat/>
    <w:rsid w:val="00022CD6"/>
    <w:pPr>
      <w:spacing w:line="288" w:lineRule="auto"/>
      <w:ind w:left="720"/>
      <w:contextualSpacing/>
    </w:pPr>
    <w:rPr>
      <w:rFonts w:eastAsiaTheme="minorHAnsi"/>
      <w:szCs w:val="22"/>
      <w:lang w:eastAsia="en-US"/>
    </w:rPr>
  </w:style>
  <w:style w:type="character" w:styleId="Hyperlink">
    <w:name w:val="Hyperlink"/>
    <w:basedOn w:val="Absatz-Standardschriftart"/>
    <w:uiPriority w:val="99"/>
    <w:unhideWhenUsed/>
    <w:rsid w:val="00022CD6"/>
    <w:rPr>
      <w:color w:val="0000FF" w:themeColor="hyperlink"/>
      <w:u w:val="single"/>
    </w:rPr>
  </w:style>
  <w:style w:type="character" w:styleId="Kommentarzeichen">
    <w:name w:val="annotation reference"/>
    <w:basedOn w:val="Absatz-Standardschriftart"/>
    <w:uiPriority w:val="99"/>
    <w:semiHidden/>
    <w:unhideWhenUsed/>
    <w:rsid w:val="00022CD6"/>
    <w:rPr>
      <w:sz w:val="16"/>
      <w:szCs w:val="16"/>
    </w:rPr>
  </w:style>
  <w:style w:type="paragraph" w:styleId="Kommentartext">
    <w:name w:val="annotation text"/>
    <w:basedOn w:val="Standard"/>
    <w:link w:val="KommentartextZchn"/>
    <w:uiPriority w:val="99"/>
    <w:unhideWhenUsed/>
    <w:rsid w:val="00022CD6"/>
    <w:pPr>
      <w:spacing w:line="240" w:lineRule="auto"/>
    </w:pPr>
    <w:rPr>
      <w:rFonts w:eastAsiaTheme="minorHAnsi"/>
      <w:lang w:eastAsia="en-US"/>
    </w:rPr>
  </w:style>
  <w:style w:type="character" w:customStyle="1" w:styleId="KommentartextZchn">
    <w:name w:val="Kommentartext Zchn"/>
    <w:basedOn w:val="Absatz-Standardschriftart"/>
    <w:link w:val="Kommentartext"/>
    <w:uiPriority w:val="99"/>
    <w:rsid w:val="00022CD6"/>
    <w:rPr>
      <w:rFonts w:ascii="ScalaSans-Regular" w:eastAsiaTheme="minorHAnsi" w:hAnsi="ScalaSans-Regular"/>
      <w:sz w:val="20"/>
      <w:szCs w:val="20"/>
      <w:lang w:eastAsia="en-US"/>
    </w:rPr>
  </w:style>
  <w:style w:type="paragraph" w:styleId="StandardWeb">
    <w:name w:val="Normal (Web)"/>
    <w:basedOn w:val="Standard"/>
    <w:uiPriority w:val="99"/>
    <w:semiHidden/>
    <w:unhideWhenUsed/>
    <w:rsid w:val="00022CD6"/>
    <w:pPr>
      <w:spacing w:before="100" w:beforeAutospacing="1" w:after="100" w:afterAutospacing="1" w:line="240" w:lineRule="auto"/>
    </w:pPr>
    <w:rPr>
      <w:rFonts w:ascii="Times New Roman" w:hAnsi="Times New Roman" w:cs="Times New Roman"/>
      <w:sz w:val="24"/>
      <w:szCs w:val="24"/>
    </w:rPr>
  </w:style>
  <w:style w:type="character" w:styleId="BesuchterHyperlink">
    <w:name w:val="FollowedHyperlink"/>
    <w:basedOn w:val="Absatz-Standardschriftart"/>
    <w:uiPriority w:val="99"/>
    <w:semiHidden/>
    <w:unhideWhenUsed/>
    <w:rsid w:val="00AA4844"/>
    <w:rPr>
      <w:color w:val="800080" w:themeColor="followedHyperlink"/>
      <w:u w:val="single"/>
    </w:rPr>
  </w:style>
  <w:style w:type="paragraph" w:styleId="Kommentarthema">
    <w:name w:val="annotation subject"/>
    <w:basedOn w:val="Kommentartext"/>
    <w:next w:val="Kommentartext"/>
    <w:link w:val="KommentarthemaZchn"/>
    <w:uiPriority w:val="99"/>
    <w:semiHidden/>
    <w:unhideWhenUsed/>
    <w:rsid w:val="00FD700D"/>
    <w:pPr>
      <w:spacing w:after="0"/>
      <w:ind w:left="-170"/>
    </w:pPr>
    <w:rPr>
      <w:rFonts w:eastAsiaTheme="minorEastAsia"/>
      <w:b/>
      <w:bCs/>
      <w:lang w:eastAsia="de-DE"/>
    </w:rPr>
  </w:style>
  <w:style w:type="character" w:customStyle="1" w:styleId="KommentarthemaZchn">
    <w:name w:val="Kommentarthema Zchn"/>
    <w:basedOn w:val="KommentartextZchn"/>
    <w:link w:val="Kommentarthema"/>
    <w:uiPriority w:val="99"/>
    <w:semiHidden/>
    <w:rsid w:val="00FD700D"/>
    <w:rPr>
      <w:rFonts w:ascii="ScalaSans-Regular" w:eastAsiaTheme="minorHAnsi" w:hAnsi="ScalaSans-Regular"/>
      <w:b/>
      <w:bCs/>
      <w:sz w:val="20"/>
      <w:szCs w:val="20"/>
      <w:lang w:eastAsia="en-US"/>
    </w:rPr>
  </w:style>
  <w:style w:type="character" w:customStyle="1" w:styleId="jnentitel">
    <w:name w:val="jnentitel"/>
    <w:basedOn w:val="Absatz-Standardschriftart"/>
    <w:rsid w:val="001B024D"/>
  </w:style>
  <w:style w:type="character" w:customStyle="1" w:styleId="highlight">
    <w:name w:val="highlight"/>
    <w:basedOn w:val="Absatz-Standardschriftart"/>
    <w:rsid w:val="00CE476C"/>
  </w:style>
  <w:style w:type="paragraph" w:customStyle="1" w:styleId="Default">
    <w:name w:val="Default"/>
    <w:rsid w:val="00C1742D"/>
    <w:pPr>
      <w:autoSpaceDE w:val="0"/>
      <w:autoSpaceDN w:val="0"/>
      <w:adjustRightInd w:val="0"/>
    </w:pPr>
    <w:rPr>
      <w:rFonts w:ascii="Cambria" w:hAnsi="Cambria" w:cs="Cambria"/>
      <w:color w:val="000000"/>
    </w:rPr>
  </w:style>
  <w:style w:type="paragraph" w:styleId="berarbeitung">
    <w:name w:val="Revision"/>
    <w:hidden/>
    <w:uiPriority w:val="99"/>
    <w:semiHidden/>
    <w:rsid w:val="00135CAC"/>
    <w:rPr>
      <w:rFonts w:ascii="ScalaSans-Regular" w:hAnsi="ScalaSans-Regular"/>
      <w:sz w:val="20"/>
      <w:szCs w:val="20"/>
    </w:rPr>
  </w:style>
  <w:style w:type="character" w:customStyle="1" w:styleId="berschrift2Zchn">
    <w:name w:val="Überschrift 2 Zchn"/>
    <w:basedOn w:val="Absatz-Standardschriftart"/>
    <w:link w:val="berschrift2"/>
    <w:uiPriority w:val="9"/>
    <w:rsid w:val="005A3050"/>
    <w:rPr>
      <w:rFonts w:ascii="Scala Sans OT" w:eastAsiaTheme="majorEastAsia" w:hAnsi="Scala Sans OT" w:cstheme="majorBidi"/>
      <w:b/>
      <w:bCs/>
      <w:sz w:val="26"/>
      <w:szCs w:val="26"/>
    </w:rPr>
  </w:style>
  <w:style w:type="paragraph" w:styleId="NurText">
    <w:name w:val="Plain Text"/>
    <w:basedOn w:val="Standard"/>
    <w:link w:val="NurTextZchn"/>
    <w:uiPriority w:val="99"/>
    <w:unhideWhenUsed/>
    <w:rsid w:val="003D2B70"/>
    <w:pPr>
      <w:spacing w:line="240" w:lineRule="auto"/>
    </w:pPr>
    <w:rPr>
      <w:rFonts w:ascii="Calibri" w:eastAsiaTheme="minorHAnsi" w:hAnsi="Calibri"/>
      <w:szCs w:val="21"/>
      <w:lang w:eastAsia="en-US"/>
    </w:rPr>
  </w:style>
  <w:style w:type="character" w:customStyle="1" w:styleId="NurTextZchn">
    <w:name w:val="Nur Text Zchn"/>
    <w:basedOn w:val="Absatz-Standardschriftart"/>
    <w:link w:val="NurText"/>
    <w:uiPriority w:val="99"/>
    <w:rsid w:val="003D2B70"/>
    <w:rPr>
      <w:rFonts w:ascii="Calibri" w:eastAsiaTheme="minorHAnsi" w:hAnsi="Calibri"/>
      <w:sz w:val="22"/>
      <w:szCs w:val="21"/>
      <w:lang w:eastAsia="en-US"/>
    </w:rPr>
  </w:style>
  <w:style w:type="paragraph" w:styleId="Funotentext">
    <w:name w:val="footnote text"/>
    <w:basedOn w:val="Standard"/>
    <w:link w:val="FunotentextZchn"/>
    <w:uiPriority w:val="99"/>
    <w:semiHidden/>
    <w:unhideWhenUsed/>
    <w:rsid w:val="00AB76B3"/>
    <w:pPr>
      <w:spacing w:line="240" w:lineRule="auto"/>
    </w:pPr>
    <w:rPr>
      <w:sz w:val="20"/>
    </w:rPr>
  </w:style>
  <w:style w:type="character" w:customStyle="1" w:styleId="FunotentextZchn">
    <w:name w:val="Fußnotentext Zchn"/>
    <w:basedOn w:val="Absatz-Standardschriftart"/>
    <w:link w:val="Funotentext"/>
    <w:uiPriority w:val="99"/>
    <w:semiHidden/>
    <w:rsid w:val="00AB76B3"/>
    <w:rPr>
      <w:rFonts w:ascii="ScalaSans-Regular" w:hAnsi="ScalaSans-Regular"/>
      <w:sz w:val="20"/>
      <w:szCs w:val="20"/>
    </w:rPr>
  </w:style>
  <w:style w:type="character" w:styleId="Funotenzeichen">
    <w:name w:val="footnote reference"/>
    <w:basedOn w:val="Absatz-Standardschriftart"/>
    <w:uiPriority w:val="99"/>
    <w:semiHidden/>
    <w:unhideWhenUsed/>
    <w:rsid w:val="00AB76B3"/>
    <w:rPr>
      <w:vertAlign w:val="superscript"/>
    </w:rPr>
  </w:style>
  <w:style w:type="character" w:customStyle="1" w:styleId="berschrift3Zchn">
    <w:name w:val="Überschrift 3 Zchn"/>
    <w:basedOn w:val="Absatz-Standardschriftart"/>
    <w:link w:val="berschrift3"/>
    <w:uiPriority w:val="9"/>
    <w:rsid w:val="00B2482A"/>
    <w:rPr>
      <w:rFonts w:asciiTheme="majorHAnsi" w:eastAsiaTheme="majorEastAsia" w:hAnsiTheme="majorHAnsi" w:cstheme="majorBidi"/>
      <w:b/>
      <w:bCs/>
      <w:color w:val="7F7F7F" w:themeColor="text1" w:themeTint="80"/>
      <w:sz w:val="22"/>
      <w:szCs w:val="20"/>
    </w:rPr>
  </w:style>
  <w:style w:type="paragraph" w:styleId="Titel">
    <w:name w:val="Title"/>
    <w:basedOn w:val="Standard"/>
    <w:next w:val="Standard"/>
    <w:link w:val="TitelZchn"/>
    <w:uiPriority w:val="10"/>
    <w:qFormat/>
    <w:rsid w:val="003552B6"/>
    <w:pPr>
      <w:spacing w:after="240" w:line="240" w:lineRule="auto"/>
      <w:contextualSpacing/>
    </w:pPr>
    <w:rPr>
      <w:rFonts w:eastAsiaTheme="majorEastAsia" w:cstheme="majorBidi"/>
      <w:b/>
      <w:color w:val="045AA6"/>
      <w:spacing w:val="5"/>
      <w:kern w:val="28"/>
      <w:sz w:val="32"/>
      <w:szCs w:val="52"/>
    </w:rPr>
  </w:style>
  <w:style w:type="character" w:customStyle="1" w:styleId="TitelZchn">
    <w:name w:val="Titel Zchn"/>
    <w:basedOn w:val="Absatz-Standardschriftart"/>
    <w:link w:val="Titel"/>
    <w:uiPriority w:val="10"/>
    <w:rsid w:val="003552B6"/>
    <w:rPr>
      <w:rFonts w:ascii="Scala Sans OT" w:eastAsiaTheme="majorEastAsia" w:hAnsi="Scala Sans OT" w:cstheme="majorBidi"/>
      <w:b/>
      <w:color w:val="045AA6"/>
      <w:spacing w:val="5"/>
      <w:kern w:val="28"/>
      <w:sz w:val="32"/>
      <w:szCs w:val="52"/>
    </w:rPr>
  </w:style>
  <w:style w:type="table" w:styleId="Tabellenraster">
    <w:name w:val="Table Grid"/>
    <w:basedOn w:val="NormaleTabelle"/>
    <w:uiPriority w:val="59"/>
    <w:rsid w:val="00EE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93947">
      <w:bodyDiv w:val="1"/>
      <w:marLeft w:val="0"/>
      <w:marRight w:val="0"/>
      <w:marTop w:val="0"/>
      <w:marBottom w:val="0"/>
      <w:divBdr>
        <w:top w:val="none" w:sz="0" w:space="0" w:color="auto"/>
        <w:left w:val="none" w:sz="0" w:space="0" w:color="auto"/>
        <w:bottom w:val="none" w:sz="0" w:space="0" w:color="auto"/>
        <w:right w:val="none" w:sz="0" w:space="0" w:color="auto"/>
      </w:divBdr>
    </w:div>
    <w:div w:id="594823929">
      <w:bodyDiv w:val="1"/>
      <w:marLeft w:val="0"/>
      <w:marRight w:val="0"/>
      <w:marTop w:val="0"/>
      <w:marBottom w:val="0"/>
      <w:divBdr>
        <w:top w:val="none" w:sz="0" w:space="0" w:color="auto"/>
        <w:left w:val="none" w:sz="0" w:space="0" w:color="auto"/>
        <w:bottom w:val="none" w:sz="0" w:space="0" w:color="auto"/>
        <w:right w:val="none" w:sz="0" w:space="0" w:color="auto"/>
      </w:divBdr>
    </w:div>
    <w:div w:id="605498890">
      <w:bodyDiv w:val="1"/>
      <w:marLeft w:val="0"/>
      <w:marRight w:val="0"/>
      <w:marTop w:val="0"/>
      <w:marBottom w:val="0"/>
      <w:divBdr>
        <w:top w:val="none" w:sz="0" w:space="0" w:color="auto"/>
        <w:left w:val="none" w:sz="0" w:space="0" w:color="auto"/>
        <w:bottom w:val="none" w:sz="0" w:space="0" w:color="auto"/>
        <w:right w:val="none" w:sz="0" w:space="0" w:color="auto"/>
      </w:divBdr>
    </w:div>
    <w:div w:id="952859646">
      <w:bodyDiv w:val="1"/>
      <w:marLeft w:val="0"/>
      <w:marRight w:val="0"/>
      <w:marTop w:val="0"/>
      <w:marBottom w:val="0"/>
      <w:divBdr>
        <w:top w:val="none" w:sz="0" w:space="0" w:color="auto"/>
        <w:left w:val="none" w:sz="0" w:space="0" w:color="auto"/>
        <w:bottom w:val="none" w:sz="0" w:space="0" w:color="auto"/>
        <w:right w:val="none" w:sz="0" w:space="0" w:color="auto"/>
      </w:divBdr>
      <w:divsChild>
        <w:div w:id="84424726">
          <w:marLeft w:val="0"/>
          <w:marRight w:val="0"/>
          <w:marTop w:val="0"/>
          <w:marBottom w:val="0"/>
          <w:divBdr>
            <w:top w:val="none" w:sz="0" w:space="0" w:color="auto"/>
            <w:left w:val="none" w:sz="0" w:space="0" w:color="auto"/>
            <w:bottom w:val="none" w:sz="0" w:space="0" w:color="auto"/>
            <w:right w:val="none" w:sz="0" w:space="0" w:color="auto"/>
          </w:divBdr>
          <w:divsChild>
            <w:div w:id="1824931090">
              <w:marLeft w:val="0"/>
              <w:marRight w:val="0"/>
              <w:marTop w:val="0"/>
              <w:marBottom w:val="0"/>
              <w:divBdr>
                <w:top w:val="none" w:sz="0" w:space="0" w:color="auto"/>
                <w:left w:val="none" w:sz="0" w:space="0" w:color="auto"/>
                <w:bottom w:val="none" w:sz="0" w:space="0" w:color="auto"/>
                <w:right w:val="none" w:sz="0" w:space="0" w:color="auto"/>
              </w:divBdr>
            </w:div>
            <w:div w:id="1727070645">
              <w:marLeft w:val="0"/>
              <w:marRight w:val="0"/>
              <w:marTop w:val="0"/>
              <w:marBottom w:val="0"/>
              <w:divBdr>
                <w:top w:val="none" w:sz="0" w:space="0" w:color="auto"/>
                <w:left w:val="none" w:sz="0" w:space="0" w:color="auto"/>
                <w:bottom w:val="none" w:sz="0" w:space="0" w:color="auto"/>
                <w:right w:val="none" w:sz="0" w:space="0" w:color="auto"/>
              </w:divBdr>
            </w:div>
            <w:div w:id="2090496439">
              <w:marLeft w:val="0"/>
              <w:marRight w:val="0"/>
              <w:marTop w:val="0"/>
              <w:marBottom w:val="0"/>
              <w:divBdr>
                <w:top w:val="none" w:sz="0" w:space="0" w:color="auto"/>
                <w:left w:val="none" w:sz="0" w:space="0" w:color="auto"/>
                <w:bottom w:val="none" w:sz="0" w:space="0" w:color="auto"/>
                <w:right w:val="none" w:sz="0" w:space="0" w:color="auto"/>
              </w:divBdr>
            </w:div>
            <w:div w:id="815728616">
              <w:marLeft w:val="0"/>
              <w:marRight w:val="0"/>
              <w:marTop w:val="0"/>
              <w:marBottom w:val="0"/>
              <w:divBdr>
                <w:top w:val="none" w:sz="0" w:space="0" w:color="auto"/>
                <w:left w:val="none" w:sz="0" w:space="0" w:color="auto"/>
                <w:bottom w:val="none" w:sz="0" w:space="0" w:color="auto"/>
                <w:right w:val="none" w:sz="0" w:space="0" w:color="auto"/>
              </w:divBdr>
            </w:div>
            <w:div w:id="1386218484">
              <w:marLeft w:val="0"/>
              <w:marRight w:val="0"/>
              <w:marTop w:val="0"/>
              <w:marBottom w:val="0"/>
              <w:divBdr>
                <w:top w:val="none" w:sz="0" w:space="0" w:color="auto"/>
                <w:left w:val="none" w:sz="0" w:space="0" w:color="auto"/>
                <w:bottom w:val="none" w:sz="0" w:space="0" w:color="auto"/>
                <w:right w:val="none" w:sz="0" w:space="0" w:color="auto"/>
              </w:divBdr>
            </w:div>
            <w:div w:id="732003644">
              <w:marLeft w:val="0"/>
              <w:marRight w:val="0"/>
              <w:marTop w:val="0"/>
              <w:marBottom w:val="0"/>
              <w:divBdr>
                <w:top w:val="none" w:sz="0" w:space="0" w:color="auto"/>
                <w:left w:val="none" w:sz="0" w:space="0" w:color="auto"/>
                <w:bottom w:val="none" w:sz="0" w:space="0" w:color="auto"/>
                <w:right w:val="none" w:sz="0" w:space="0" w:color="auto"/>
              </w:divBdr>
            </w:div>
            <w:div w:id="322664397">
              <w:marLeft w:val="0"/>
              <w:marRight w:val="0"/>
              <w:marTop w:val="0"/>
              <w:marBottom w:val="0"/>
              <w:divBdr>
                <w:top w:val="none" w:sz="0" w:space="0" w:color="auto"/>
                <w:left w:val="none" w:sz="0" w:space="0" w:color="auto"/>
                <w:bottom w:val="none" w:sz="0" w:space="0" w:color="auto"/>
                <w:right w:val="none" w:sz="0" w:space="0" w:color="auto"/>
              </w:divBdr>
            </w:div>
            <w:div w:id="529875292">
              <w:marLeft w:val="0"/>
              <w:marRight w:val="0"/>
              <w:marTop w:val="0"/>
              <w:marBottom w:val="0"/>
              <w:divBdr>
                <w:top w:val="none" w:sz="0" w:space="0" w:color="auto"/>
                <w:left w:val="none" w:sz="0" w:space="0" w:color="auto"/>
                <w:bottom w:val="none" w:sz="0" w:space="0" w:color="auto"/>
                <w:right w:val="none" w:sz="0" w:space="0" w:color="auto"/>
              </w:divBdr>
            </w:div>
            <w:div w:id="110519972">
              <w:marLeft w:val="0"/>
              <w:marRight w:val="0"/>
              <w:marTop w:val="0"/>
              <w:marBottom w:val="0"/>
              <w:divBdr>
                <w:top w:val="none" w:sz="0" w:space="0" w:color="auto"/>
                <w:left w:val="none" w:sz="0" w:space="0" w:color="auto"/>
                <w:bottom w:val="none" w:sz="0" w:space="0" w:color="auto"/>
                <w:right w:val="none" w:sz="0" w:space="0" w:color="auto"/>
              </w:divBdr>
            </w:div>
            <w:div w:id="1069229751">
              <w:marLeft w:val="0"/>
              <w:marRight w:val="0"/>
              <w:marTop w:val="0"/>
              <w:marBottom w:val="0"/>
              <w:divBdr>
                <w:top w:val="none" w:sz="0" w:space="0" w:color="auto"/>
                <w:left w:val="none" w:sz="0" w:space="0" w:color="auto"/>
                <w:bottom w:val="none" w:sz="0" w:space="0" w:color="auto"/>
                <w:right w:val="none" w:sz="0" w:space="0" w:color="auto"/>
              </w:divBdr>
            </w:div>
            <w:div w:id="1264386872">
              <w:marLeft w:val="0"/>
              <w:marRight w:val="0"/>
              <w:marTop w:val="0"/>
              <w:marBottom w:val="0"/>
              <w:divBdr>
                <w:top w:val="none" w:sz="0" w:space="0" w:color="auto"/>
                <w:left w:val="none" w:sz="0" w:space="0" w:color="auto"/>
                <w:bottom w:val="none" w:sz="0" w:space="0" w:color="auto"/>
                <w:right w:val="none" w:sz="0" w:space="0" w:color="auto"/>
              </w:divBdr>
            </w:div>
            <w:div w:id="164632427">
              <w:marLeft w:val="0"/>
              <w:marRight w:val="0"/>
              <w:marTop w:val="0"/>
              <w:marBottom w:val="0"/>
              <w:divBdr>
                <w:top w:val="none" w:sz="0" w:space="0" w:color="auto"/>
                <w:left w:val="none" w:sz="0" w:space="0" w:color="auto"/>
                <w:bottom w:val="none" w:sz="0" w:space="0" w:color="auto"/>
                <w:right w:val="none" w:sz="0" w:space="0" w:color="auto"/>
              </w:divBdr>
            </w:div>
            <w:div w:id="70542287">
              <w:marLeft w:val="0"/>
              <w:marRight w:val="0"/>
              <w:marTop w:val="0"/>
              <w:marBottom w:val="0"/>
              <w:divBdr>
                <w:top w:val="none" w:sz="0" w:space="0" w:color="auto"/>
                <w:left w:val="none" w:sz="0" w:space="0" w:color="auto"/>
                <w:bottom w:val="none" w:sz="0" w:space="0" w:color="auto"/>
                <w:right w:val="none" w:sz="0" w:space="0" w:color="auto"/>
              </w:divBdr>
            </w:div>
            <w:div w:id="559904100">
              <w:marLeft w:val="0"/>
              <w:marRight w:val="0"/>
              <w:marTop w:val="0"/>
              <w:marBottom w:val="0"/>
              <w:divBdr>
                <w:top w:val="none" w:sz="0" w:space="0" w:color="auto"/>
                <w:left w:val="none" w:sz="0" w:space="0" w:color="auto"/>
                <w:bottom w:val="none" w:sz="0" w:space="0" w:color="auto"/>
                <w:right w:val="none" w:sz="0" w:space="0" w:color="auto"/>
              </w:divBdr>
            </w:div>
            <w:div w:id="421682700">
              <w:marLeft w:val="0"/>
              <w:marRight w:val="0"/>
              <w:marTop w:val="0"/>
              <w:marBottom w:val="0"/>
              <w:divBdr>
                <w:top w:val="none" w:sz="0" w:space="0" w:color="auto"/>
                <w:left w:val="none" w:sz="0" w:space="0" w:color="auto"/>
                <w:bottom w:val="none" w:sz="0" w:space="0" w:color="auto"/>
                <w:right w:val="none" w:sz="0" w:space="0" w:color="auto"/>
              </w:divBdr>
            </w:div>
            <w:div w:id="480394104">
              <w:marLeft w:val="0"/>
              <w:marRight w:val="0"/>
              <w:marTop w:val="0"/>
              <w:marBottom w:val="0"/>
              <w:divBdr>
                <w:top w:val="none" w:sz="0" w:space="0" w:color="auto"/>
                <w:left w:val="none" w:sz="0" w:space="0" w:color="auto"/>
                <w:bottom w:val="none" w:sz="0" w:space="0" w:color="auto"/>
                <w:right w:val="none" w:sz="0" w:space="0" w:color="auto"/>
              </w:divBdr>
            </w:div>
          </w:divsChild>
        </w:div>
        <w:div w:id="953753776">
          <w:marLeft w:val="0"/>
          <w:marRight w:val="0"/>
          <w:marTop w:val="0"/>
          <w:marBottom w:val="0"/>
          <w:divBdr>
            <w:top w:val="none" w:sz="0" w:space="0" w:color="auto"/>
            <w:left w:val="none" w:sz="0" w:space="0" w:color="auto"/>
            <w:bottom w:val="none" w:sz="0" w:space="0" w:color="auto"/>
            <w:right w:val="none" w:sz="0" w:space="0" w:color="auto"/>
          </w:divBdr>
        </w:div>
        <w:div w:id="22052737">
          <w:marLeft w:val="0"/>
          <w:marRight w:val="0"/>
          <w:marTop w:val="0"/>
          <w:marBottom w:val="0"/>
          <w:divBdr>
            <w:top w:val="none" w:sz="0" w:space="0" w:color="auto"/>
            <w:left w:val="none" w:sz="0" w:space="0" w:color="auto"/>
            <w:bottom w:val="none" w:sz="0" w:space="0" w:color="auto"/>
            <w:right w:val="none" w:sz="0" w:space="0" w:color="auto"/>
          </w:divBdr>
        </w:div>
      </w:divsChild>
    </w:div>
    <w:div w:id="1789199110">
      <w:bodyDiv w:val="1"/>
      <w:marLeft w:val="0"/>
      <w:marRight w:val="0"/>
      <w:marTop w:val="0"/>
      <w:marBottom w:val="0"/>
      <w:divBdr>
        <w:top w:val="none" w:sz="0" w:space="0" w:color="auto"/>
        <w:left w:val="none" w:sz="0" w:space="0" w:color="auto"/>
        <w:bottom w:val="none" w:sz="0" w:space="0" w:color="auto"/>
        <w:right w:val="none" w:sz="0" w:space="0" w:color="auto"/>
      </w:divBdr>
      <w:divsChild>
        <w:div w:id="1155342191">
          <w:marLeft w:val="0"/>
          <w:marRight w:val="0"/>
          <w:marTop w:val="0"/>
          <w:marBottom w:val="0"/>
          <w:divBdr>
            <w:top w:val="none" w:sz="0" w:space="0" w:color="auto"/>
            <w:left w:val="none" w:sz="0" w:space="0" w:color="auto"/>
            <w:bottom w:val="none" w:sz="0" w:space="0" w:color="auto"/>
            <w:right w:val="none" w:sz="0" w:space="0" w:color="auto"/>
          </w:divBdr>
        </w:div>
        <w:div w:id="87122140">
          <w:marLeft w:val="0"/>
          <w:marRight w:val="0"/>
          <w:marTop w:val="0"/>
          <w:marBottom w:val="0"/>
          <w:divBdr>
            <w:top w:val="none" w:sz="0" w:space="0" w:color="auto"/>
            <w:left w:val="none" w:sz="0" w:space="0" w:color="auto"/>
            <w:bottom w:val="none" w:sz="0" w:space="0" w:color="auto"/>
            <w:right w:val="none" w:sz="0" w:space="0" w:color="auto"/>
          </w:divBdr>
        </w:div>
        <w:div w:id="1948538554">
          <w:marLeft w:val="0"/>
          <w:marRight w:val="0"/>
          <w:marTop w:val="0"/>
          <w:marBottom w:val="0"/>
          <w:divBdr>
            <w:top w:val="none" w:sz="0" w:space="0" w:color="auto"/>
            <w:left w:val="none" w:sz="0" w:space="0" w:color="auto"/>
            <w:bottom w:val="none" w:sz="0" w:space="0" w:color="auto"/>
            <w:right w:val="none" w:sz="0" w:space="0" w:color="auto"/>
          </w:divBdr>
        </w:div>
        <w:div w:id="878394984">
          <w:marLeft w:val="0"/>
          <w:marRight w:val="0"/>
          <w:marTop w:val="0"/>
          <w:marBottom w:val="0"/>
          <w:divBdr>
            <w:top w:val="none" w:sz="0" w:space="0" w:color="auto"/>
            <w:left w:val="none" w:sz="0" w:space="0" w:color="auto"/>
            <w:bottom w:val="none" w:sz="0" w:space="0" w:color="auto"/>
            <w:right w:val="none" w:sz="0" w:space="0" w:color="auto"/>
          </w:divBdr>
        </w:div>
        <w:div w:id="1162308547">
          <w:marLeft w:val="0"/>
          <w:marRight w:val="0"/>
          <w:marTop w:val="0"/>
          <w:marBottom w:val="0"/>
          <w:divBdr>
            <w:top w:val="none" w:sz="0" w:space="0" w:color="auto"/>
            <w:left w:val="none" w:sz="0" w:space="0" w:color="auto"/>
            <w:bottom w:val="none" w:sz="0" w:space="0" w:color="auto"/>
            <w:right w:val="none" w:sz="0" w:space="0" w:color="auto"/>
          </w:divBdr>
        </w:div>
        <w:div w:id="1256674129">
          <w:marLeft w:val="0"/>
          <w:marRight w:val="0"/>
          <w:marTop w:val="0"/>
          <w:marBottom w:val="0"/>
          <w:divBdr>
            <w:top w:val="none" w:sz="0" w:space="0" w:color="auto"/>
            <w:left w:val="none" w:sz="0" w:space="0" w:color="auto"/>
            <w:bottom w:val="none" w:sz="0" w:space="0" w:color="auto"/>
            <w:right w:val="none" w:sz="0" w:space="0" w:color="auto"/>
          </w:divBdr>
        </w:div>
      </w:divsChild>
    </w:div>
    <w:div w:id="1942642666">
      <w:bodyDiv w:val="1"/>
      <w:marLeft w:val="0"/>
      <w:marRight w:val="0"/>
      <w:marTop w:val="0"/>
      <w:marBottom w:val="0"/>
      <w:divBdr>
        <w:top w:val="none" w:sz="0" w:space="0" w:color="auto"/>
        <w:left w:val="none" w:sz="0" w:space="0" w:color="auto"/>
        <w:bottom w:val="none" w:sz="0" w:space="0" w:color="auto"/>
        <w:right w:val="none" w:sz="0" w:space="0" w:color="auto"/>
      </w:divBdr>
    </w:div>
    <w:div w:id="1966304511">
      <w:bodyDiv w:val="1"/>
      <w:marLeft w:val="0"/>
      <w:marRight w:val="0"/>
      <w:marTop w:val="0"/>
      <w:marBottom w:val="0"/>
      <w:divBdr>
        <w:top w:val="none" w:sz="0" w:space="0" w:color="auto"/>
        <w:left w:val="none" w:sz="0" w:space="0" w:color="auto"/>
        <w:bottom w:val="none" w:sz="0" w:space="0" w:color="auto"/>
        <w:right w:val="none" w:sz="0" w:space="0" w:color="auto"/>
      </w:divBdr>
    </w:div>
    <w:div w:id="2030988251">
      <w:bodyDiv w:val="1"/>
      <w:marLeft w:val="0"/>
      <w:marRight w:val="0"/>
      <w:marTop w:val="0"/>
      <w:marBottom w:val="0"/>
      <w:divBdr>
        <w:top w:val="none" w:sz="0" w:space="0" w:color="auto"/>
        <w:left w:val="none" w:sz="0" w:space="0" w:color="auto"/>
        <w:bottom w:val="none" w:sz="0" w:space="0" w:color="auto"/>
        <w:right w:val="none" w:sz="0" w:space="0" w:color="auto"/>
      </w:divBdr>
      <w:divsChild>
        <w:div w:id="2125616784">
          <w:marLeft w:val="0"/>
          <w:marRight w:val="0"/>
          <w:marTop w:val="0"/>
          <w:marBottom w:val="0"/>
          <w:divBdr>
            <w:top w:val="none" w:sz="0" w:space="0" w:color="auto"/>
            <w:left w:val="none" w:sz="0" w:space="0" w:color="auto"/>
            <w:bottom w:val="none" w:sz="0" w:space="0" w:color="auto"/>
            <w:right w:val="none" w:sz="0" w:space="0" w:color="auto"/>
          </w:divBdr>
        </w:div>
        <w:div w:id="2115396275">
          <w:marLeft w:val="0"/>
          <w:marRight w:val="0"/>
          <w:marTop w:val="0"/>
          <w:marBottom w:val="0"/>
          <w:divBdr>
            <w:top w:val="none" w:sz="0" w:space="0" w:color="auto"/>
            <w:left w:val="none" w:sz="0" w:space="0" w:color="auto"/>
            <w:bottom w:val="none" w:sz="0" w:space="0" w:color="auto"/>
            <w:right w:val="none" w:sz="0" w:space="0" w:color="auto"/>
          </w:divBdr>
        </w:div>
        <w:div w:id="111635878">
          <w:marLeft w:val="0"/>
          <w:marRight w:val="0"/>
          <w:marTop w:val="0"/>
          <w:marBottom w:val="0"/>
          <w:divBdr>
            <w:top w:val="none" w:sz="0" w:space="0" w:color="auto"/>
            <w:left w:val="none" w:sz="0" w:space="0" w:color="auto"/>
            <w:bottom w:val="none" w:sz="0" w:space="0" w:color="auto"/>
            <w:right w:val="none" w:sz="0" w:space="0" w:color="auto"/>
          </w:divBdr>
        </w:div>
        <w:div w:id="827092130">
          <w:marLeft w:val="0"/>
          <w:marRight w:val="0"/>
          <w:marTop w:val="0"/>
          <w:marBottom w:val="0"/>
          <w:divBdr>
            <w:top w:val="none" w:sz="0" w:space="0" w:color="auto"/>
            <w:left w:val="none" w:sz="0" w:space="0" w:color="auto"/>
            <w:bottom w:val="none" w:sz="0" w:space="0" w:color="auto"/>
            <w:right w:val="none" w:sz="0" w:space="0" w:color="auto"/>
          </w:divBdr>
        </w:div>
        <w:div w:id="810823986">
          <w:marLeft w:val="0"/>
          <w:marRight w:val="0"/>
          <w:marTop w:val="0"/>
          <w:marBottom w:val="0"/>
          <w:divBdr>
            <w:top w:val="none" w:sz="0" w:space="0" w:color="auto"/>
            <w:left w:val="none" w:sz="0" w:space="0" w:color="auto"/>
            <w:bottom w:val="none" w:sz="0" w:space="0" w:color="auto"/>
            <w:right w:val="none" w:sz="0" w:space="0" w:color="auto"/>
          </w:divBdr>
        </w:div>
        <w:div w:id="1563515643">
          <w:marLeft w:val="0"/>
          <w:marRight w:val="0"/>
          <w:marTop w:val="0"/>
          <w:marBottom w:val="0"/>
          <w:divBdr>
            <w:top w:val="none" w:sz="0" w:space="0" w:color="auto"/>
            <w:left w:val="none" w:sz="0" w:space="0" w:color="auto"/>
            <w:bottom w:val="none" w:sz="0" w:space="0" w:color="auto"/>
            <w:right w:val="none" w:sz="0" w:space="0" w:color="auto"/>
          </w:divBdr>
        </w:div>
      </w:divsChild>
    </w:div>
    <w:div w:id="2110925316">
      <w:bodyDiv w:val="1"/>
      <w:marLeft w:val="0"/>
      <w:marRight w:val="0"/>
      <w:marTop w:val="0"/>
      <w:marBottom w:val="0"/>
      <w:divBdr>
        <w:top w:val="none" w:sz="0" w:space="0" w:color="auto"/>
        <w:left w:val="none" w:sz="0" w:space="0" w:color="auto"/>
        <w:bottom w:val="none" w:sz="0" w:space="0" w:color="auto"/>
        <w:right w:val="none" w:sz="0" w:space="0" w:color="auto"/>
      </w:divBdr>
      <w:divsChild>
        <w:div w:id="212619837">
          <w:marLeft w:val="0"/>
          <w:marRight w:val="0"/>
          <w:marTop w:val="0"/>
          <w:marBottom w:val="0"/>
          <w:divBdr>
            <w:top w:val="none" w:sz="0" w:space="0" w:color="auto"/>
            <w:left w:val="none" w:sz="0" w:space="0" w:color="auto"/>
            <w:bottom w:val="none" w:sz="0" w:space="0" w:color="auto"/>
            <w:right w:val="none" w:sz="0" w:space="0" w:color="auto"/>
          </w:divBdr>
        </w:div>
        <w:div w:id="47654171">
          <w:marLeft w:val="0"/>
          <w:marRight w:val="0"/>
          <w:marTop w:val="0"/>
          <w:marBottom w:val="0"/>
          <w:divBdr>
            <w:top w:val="none" w:sz="0" w:space="0" w:color="auto"/>
            <w:left w:val="none" w:sz="0" w:space="0" w:color="auto"/>
            <w:bottom w:val="none" w:sz="0" w:space="0" w:color="auto"/>
            <w:right w:val="none" w:sz="0" w:space="0" w:color="auto"/>
          </w:divBdr>
        </w:div>
        <w:div w:id="245068571">
          <w:marLeft w:val="0"/>
          <w:marRight w:val="0"/>
          <w:marTop w:val="0"/>
          <w:marBottom w:val="0"/>
          <w:divBdr>
            <w:top w:val="none" w:sz="0" w:space="0" w:color="auto"/>
            <w:left w:val="none" w:sz="0" w:space="0" w:color="auto"/>
            <w:bottom w:val="none" w:sz="0" w:space="0" w:color="auto"/>
            <w:right w:val="none" w:sz="0" w:space="0" w:color="auto"/>
          </w:divBdr>
        </w:div>
        <w:div w:id="1915238687">
          <w:marLeft w:val="0"/>
          <w:marRight w:val="0"/>
          <w:marTop w:val="0"/>
          <w:marBottom w:val="0"/>
          <w:divBdr>
            <w:top w:val="none" w:sz="0" w:space="0" w:color="auto"/>
            <w:left w:val="none" w:sz="0" w:space="0" w:color="auto"/>
            <w:bottom w:val="none" w:sz="0" w:space="0" w:color="auto"/>
            <w:right w:val="none" w:sz="0" w:space="0" w:color="auto"/>
          </w:divBdr>
        </w:div>
        <w:div w:id="52048973">
          <w:marLeft w:val="0"/>
          <w:marRight w:val="0"/>
          <w:marTop w:val="0"/>
          <w:marBottom w:val="0"/>
          <w:divBdr>
            <w:top w:val="none" w:sz="0" w:space="0" w:color="auto"/>
            <w:left w:val="none" w:sz="0" w:space="0" w:color="auto"/>
            <w:bottom w:val="none" w:sz="0" w:space="0" w:color="auto"/>
            <w:right w:val="none" w:sz="0" w:space="0" w:color="auto"/>
          </w:divBdr>
        </w:div>
        <w:div w:id="346642391">
          <w:marLeft w:val="0"/>
          <w:marRight w:val="0"/>
          <w:marTop w:val="0"/>
          <w:marBottom w:val="0"/>
          <w:divBdr>
            <w:top w:val="none" w:sz="0" w:space="0" w:color="auto"/>
            <w:left w:val="none" w:sz="0" w:space="0" w:color="auto"/>
            <w:bottom w:val="none" w:sz="0" w:space="0" w:color="auto"/>
            <w:right w:val="none" w:sz="0" w:space="0" w:color="auto"/>
          </w:divBdr>
        </w:div>
        <w:div w:id="1706641890">
          <w:marLeft w:val="0"/>
          <w:marRight w:val="0"/>
          <w:marTop w:val="0"/>
          <w:marBottom w:val="0"/>
          <w:divBdr>
            <w:top w:val="none" w:sz="0" w:space="0" w:color="auto"/>
            <w:left w:val="none" w:sz="0" w:space="0" w:color="auto"/>
            <w:bottom w:val="none" w:sz="0" w:space="0" w:color="auto"/>
            <w:right w:val="none" w:sz="0" w:space="0" w:color="auto"/>
          </w:divBdr>
        </w:div>
        <w:div w:id="177694763">
          <w:marLeft w:val="0"/>
          <w:marRight w:val="0"/>
          <w:marTop w:val="0"/>
          <w:marBottom w:val="0"/>
          <w:divBdr>
            <w:top w:val="none" w:sz="0" w:space="0" w:color="auto"/>
            <w:left w:val="none" w:sz="0" w:space="0" w:color="auto"/>
            <w:bottom w:val="none" w:sz="0" w:space="0" w:color="auto"/>
            <w:right w:val="none" w:sz="0" w:space="0" w:color="auto"/>
          </w:divBdr>
        </w:div>
        <w:div w:id="1875536684">
          <w:marLeft w:val="0"/>
          <w:marRight w:val="0"/>
          <w:marTop w:val="0"/>
          <w:marBottom w:val="0"/>
          <w:divBdr>
            <w:top w:val="none" w:sz="0" w:space="0" w:color="auto"/>
            <w:left w:val="none" w:sz="0" w:space="0" w:color="auto"/>
            <w:bottom w:val="none" w:sz="0" w:space="0" w:color="auto"/>
            <w:right w:val="none" w:sz="0" w:space="0" w:color="auto"/>
          </w:divBdr>
        </w:div>
        <w:div w:id="380246433">
          <w:marLeft w:val="0"/>
          <w:marRight w:val="0"/>
          <w:marTop w:val="0"/>
          <w:marBottom w:val="0"/>
          <w:divBdr>
            <w:top w:val="none" w:sz="0" w:space="0" w:color="auto"/>
            <w:left w:val="none" w:sz="0" w:space="0" w:color="auto"/>
            <w:bottom w:val="none" w:sz="0" w:space="0" w:color="auto"/>
            <w:right w:val="none" w:sz="0" w:space="0" w:color="auto"/>
          </w:divBdr>
        </w:div>
        <w:div w:id="1030644211">
          <w:marLeft w:val="0"/>
          <w:marRight w:val="0"/>
          <w:marTop w:val="0"/>
          <w:marBottom w:val="0"/>
          <w:divBdr>
            <w:top w:val="none" w:sz="0" w:space="0" w:color="auto"/>
            <w:left w:val="none" w:sz="0" w:space="0" w:color="auto"/>
            <w:bottom w:val="none" w:sz="0" w:space="0" w:color="auto"/>
            <w:right w:val="none" w:sz="0" w:space="0" w:color="auto"/>
          </w:divBdr>
        </w:div>
        <w:div w:id="1292982060">
          <w:marLeft w:val="0"/>
          <w:marRight w:val="0"/>
          <w:marTop w:val="0"/>
          <w:marBottom w:val="0"/>
          <w:divBdr>
            <w:top w:val="none" w:sz="0" w:space="0" w:color="auto"/>
            <w:left w:val="none" w:sz="0" w:space="0" w:color="auto"/>
            <w:bottom w:val="none" w:sz="0" w:space="0" w:color="auto"/>
            <w:right w:val="none" w:sz="0" w:space="0" w:color="auto"/>
          </w:divBdr>
        </w:div>
        <w:div w:id="1151361918">
          <w:marLeft w:val="0"/>
          <w:marRight w:val="0"/>
          <w:marTop w:val="0"/>
          <w:marBottom w:val="0"/>
          <w:divBdr>
            <w:top w:val="none" w:sz="0" w:space="0" w:color="auto"/>
            <w:left w:val="none" w:sz="0" w:space="0" w:color="auto"/>
            <w:bottom w:val="none" w:sz="0" w:space="0" w:color="auto"/>
            <w:right w:val="none" w:sz="0" w:space="0" w:color="auto"/>
          </w:divBdr>
        </w:div>
        <w:div w:id="102389054">
          <w:marLeft w:val="0"/>
          <w:marRight w:val="0"/>
          <w:marTop w:val="0"/>
          <w:marBottom w:val="0"/>
          <w:divBdr>
            <w:top w:val="none" w:sz="0" w:space="0" w:color="auto"/>
            <w:left w:val="none" w:sz="0" w:space="0" w:color="auto"/>
            <w:bottom w:val="none" w:sz="0" w:space="0" w:color="auto"/>
            <w:right w:val="none" w:sz="0" w:space="0" w:color="auto"/>
          </w:divBdr>
        </w:div>
        <w:div w:id="1063406569">
          <w:marLeft w:val="0"/>
          <w:marRight w:val="0"/>
          <w:marTop w:val="0"/>
          <w:marBottom w:val="0"/>
          <w:divBdr>
            <w:top w:val="none" w:sz="0" w:space="0" w:color="auto"/>
            <w:left w:val="none" w:sz="0" w:space="0" w:color="auto"/>
            <w:bottom w:val="none" w:sz="0" w:space="0" w:color="auto"/>
            <w:right w:val="none" w:sz="0" w:space="0" w:color="auto"/>
          </w:divBdr>
        </w:div>
        <w:div w:id="1431701438">
          <w:marLeft w:val="0"/>
          <w:marRight w:val="0"/>
          <w:marTop w:val="0"/>
          <w:marBottom w:val="0"/>
          <w:divBdr>
            <w:top w:val="none" w:sz="0" w:space="0" w:color="auto"/>
            <w:left w:val="none" w:sz="0" w:space="0" w:color="auto"/>
            <w:bottom w:val="none" w:sz="0" w:space="0" w:color="auto"/>
            <w:right w:val="none" w:sz="0" w:space="0" w:color="auto"/>
          </w:divBdr>
        </w:div>
        <w:div w:id="153225333">
          <w:marLeft w:val="0"/>
          <w:marRight w:val="0"/>
          <w:marTop w:val="0"/>
          <w:marBottom w:val="0"/>
          <w:divBdr>
            <w:top w:val="none" w:sz="0" w:space="0" w:color="auto"/>
            <w:left w:val="none" w:sz="0" w:space="0" w:color="auto"/>
            <w:bottom w:val="none" w:sz="0" w:space="0" w:color="auto"/>
            <w:right w:val="none" w:sz="0" w:space="0" w:color="auto"/>
          </w:divBdr>
        </w:div>
        <w:div w:id="149635026">
          <w:marLeft w:val="0"/>
          <w:marRight w:val="0"/>
          <w:marTop w:val="0"/>
          <w:marBottom w:val="0"/>
          <w:divBdr>
            <w:top w:val="none" w:sz="0" w:space="0" w:color="auto"/>
            <w:left w:val="none" w:sz="0" w:space="0" w:color="auto"/>
            <w:bottom w:val="none" w:sz="0" w:space="0" w:color="auto"/>
            <w:right w:val="none" w:sz="0" w:space="0" w:color="auto"/>
          </w:divBdr>
        </w:div>
        <w:div w:id="25720709">
          <w:marLeft w:val="0"/>
          <w:marRight w:val="0"/>
          <w:marTop w:val="0"/>
          <w:marBottom w:val="0"/>
          <w:divBdr>
            <w:top w:val="none" w:sz="0" w:space="0" w:color="auto"/>
            <w:left w:val="none" w:sz="0" w:space="0" w:color="auto"/>
            <w:bottom w:val="none" w:sz="0" w:space="0" w:color="auto"/>
            <w:right w:val="none" w:sz="0" w:space="0" w:color="auto"/>
          </w:divBdr>
        </w:div>
        <w:div w:id="1731732805">
          <w:marLeft w:val="0"/>
          <w:marRight w:val="0"/>
          <w:marTop w:val="0"/>
          <w:marBottom w:val="0"/>
          <w:divBdr>
            <w:top w:val="none" w:sz="0" w:space="0" w:color="auto"/>
            <w:left w:val="none" w:sz="0" w:space="0" w:color="auto"/>
            <w:bottom w:val="none" w:sz="0" w:space="0" w:color="auto"/>
            <w:right w:val="none" w:sz="0" w:space="0" w:color="auto"/>
          </w:divBdr>
        </w:div>
        <w:div w:id="1697541358">
          <w:marLeft w:val="0"/>
          <w:marRight w:val="0"/>
          <w:marTop w:val="0"/>
          <w:marBottom w:val="0"/>
          <w:divBdr>
            <w:top w:val="none" w:sz="0" w:space="0" w:color="auto"/>
            <w:left w:val="none" w:sz="0" w:space="0" w:color="auto"/>
            <w:bottom w:val="none" w:sz="0" w:space="0" w:color="auto"/>
            <w:right w:val="none" w:sz="0" w:space="0" w:color="auto"/>
          </w:divBdr>
        </w:div>
        <w:div w:id="318384178">
          <w:marLeft w:val="0"/>
          <w:marRight w:val="0"/>
          <w:marTop w:val="0"/>
          <w:marBottom w:val="0"/>
          <w:divBdr>
            <w:top w:val="none" w:sz="0" w:space="0" w:color="auto"/>
            <w:left w:val="none" w:sz="0" w:space="0" w:color="auto"/>
            <w:bottom w:val="none" w:sz="0" w:space="0" w:color="auto"/>
            <w:right w:val="none" w:sz="0" w:space="0" w:color="auto"/>
          </w:divBdr>
        </w:div>
        <w:div w:id="401753118">
          <w:marLeft w:val="0"/>
          <w:marRight w:val="0"/>
          <w:marTop w:val="0"/>
          <w:marBottom w:val="0"/>
          <w:divBdr>
            <w:top w:val="none" w:sz="0" w:space="0" w:color="auto"/>
            <w:left w:val="none" w:sz="0" w:space="0" w:color="auto"/>
            <w:bottom w:val="none" w:sz="0" w:space="0" w:color="auto"/>
            <w:right w:val="none" w:sz="0" w:space="0" w:color="auto"/>
          </w:divBdr>
        </w:div>
        <w:div w:id="1512338287">
          <w:marLeft w:val="0"/>
          <w:marRight w:val="0"/>
          <w:marTop w:val="0"/>
          <w:marBottom w:val="0"/>
          <w:divBdr>
            <w:top w:val="none" w:sz="0" w:space="0" w:color="auto"/>
            <w:left w:val="none" w:sz="0" w:space="0" w:color="auto"/>
            <w:bottom w:val="none" w:sz="0" w:space="0" w:color="auto"/>
            <w:right w:val="none" w:sz="0" w:space="0" w:color="auto"/>
          </w:divBdr>
        </w:div>
        <w:div w:id="53048029">
          <w:marLeft w:val="0"/>
          <w:marRight w:val="0"/>
          <w:marTop w:val="0"/>
          <w:marBottom w:val="0"/>
          <w:divBdr>
            <w:top w:val="none" w:sz="0" w:space="0" w:color="auto"/>
            <w:left w:val="none" w:sz="0" w:space="0" w:color="auto"/>
            <w:bottom w:val="none" w:sz="0" w:space="0" w:color="auto"/>
            <w:right w:val="none" w:sz="0" w:space="0" w:color="auto"/>
          </w:divBdr>
        </w:div>
        <w:div w:id="603345355">
          <w:marLeft w:val="0"/>
          <w:marRight w:val="0"/>
          <w:marTop w:val="0"/>
          <w:marBottom w:val="0"/>
          <w:divBdr>
            <w:top w:val="none" w:sz="0" w:space="0" w:color="auto"/>
            <w:left w:val="none" w:sz="0" w:space="0" w:color="auto"/>
            <w:bottom w:val="none" w:sz="0" w:space="0" w:color="auto"/>
            <w:right w:val="none" w:sz="0" w:space="0" w:color="auto"/>
          </w:divBdr>
        </w:div>
        <w:div w:id="195311724">
          <w:marLeft w:val="0"/>
          <w:marRight w:val="0"/>
          <w:marTop w:val="0"/>
          <w:marBottom w:val="0"/>
          <w:divBdr>
            <w:top w:val="none" w:sz="0" w:space="0" w:color="auto"/>
            <w:left w:val="none" w:sz="0" w:space="0" w:color="auto"/>
            <w:bottom w:val="none" w:sz="0" w:space="0" w:color="auto"/>
            <w:right w:val="none" w:sz="0" w:space="0" w:color="auto"/>
          </w:divBdr>
        </w:div>
        <w:div w:id="431627266">
          <w:marLeft w:val="0"/>
          <w:marRight w:val="0"/>
          <w:marTop w:val="0"/>
          <w:marBottom w:val="0"/>
          <w:divBdr>
            <w:top w:val="none" w:sz="0" w:space="0" w:color="auto"/>
            <w:left w:val="none" w:sz="0" w:space="0" w:color="auto"/>
            <w:bottom w:val="none" w:sz="0" w:space="0" w:color="auto"/>
            <w:right w:val="none" w:sz="0" w:space="0" w:color="auto"/>
          </w:divBdr>
        </w:div>
        <w:div w:id="65610803">
          <w:marLeft w:val="0"/>
          <w:marRight w:val="0"/>
          <w:marTop w:val="0"/>
          <w:marBottom w:val="0"/>
          <w:divBdr>
            <w:top w:val="none" w:sz="0" w:space="0" w:color="auto"/>
            <w:left w:val="none" w:sz="0" w:space="0" w:color="auto"/>
            <w:bottom w:val="none" w:sz="0" w:space="0" w:color="auto"/>
            <w:right w:val="none" w:sz="0" w:space="0" w:color="auto"/>
          </w:divBdr>
        </w:div>
        <w:div w:id="133348547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ools.rki.de/PLZTool/" TargetMode="External"/><Relationship Id="rId4" Type="http://schemas.microsoft.com/office/2007/relationships/stylesWithEffects" Target="stylesWithEffects.xml"/><Relationship Id="rId9" Type="http://schemas.openxmlformats.org/officeDocument/2006/relationships/hyperlink" Target="https://www.rki.de/DE/Content/InfAZ/N/Neuartiges_Coronavirus/Vorl_Testung_nCoV.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EB3EB-851D-43CA-82EE-B5D493AB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C0A8E99B</Template>
  <TotalTime>0</TotalTime>
  <Pages>2</Pages>
  <Words>697</Words>
  <Characters>4394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Weber</dc:creator>
  <cp:lastModifiedBy>Michaela Diercke</cp:lastModifiedBy>
  <cp:revision>3</cp:revision>
  <cp:lastPrinted>2019-02-19T09:04:00Z</cp:lastPrinted>
  <dcterms:created xsi:type="dcterms:W3CDTF">2020-03-19T08:35:00Z</dcterms:created>
  <dcterms:modified xsi:type="dcterms:W3CDTF">2020-03-19T09:42:00Z</dcterms:modified>
</cp:coreProperties>
</file>