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99C01" w14:textId="77777777" w:rsidR="00773F3D" w:rsidRDefault="00644C1E">
      <w:pPr>
        <w:pStyle w:val="VorblattDokumentstatus"/>
      </w:pPr>
      <w:bookmarkStart w:id="0" w:name="_GoBack"/>
      <w:bookmarkEnd w:id="0"/>
      <w:r>
        <w:t>Formulierungshilfe</w:t>
      </w:r>
    </w:p>
    <w:p w14:paraId="6FF297F8" w14:textId="77777777" w:rsidR="00773F3D" w:rsidRPr="007B1177" w:rsidRDefault="00773F3D">
      <w:pPr>
        <w:pStyle w:val="VorblattBezeichnung"/>
      </w:pPr>
      <w:r w:rsidRPr="00773F3D">
        <w:t xml:space="preserve">Entwurf eines Gesetzes </w:t>
      </w:r>
      <w:r w:rsidR="002B39F0">
        <w:t>zum Schutz der Bevölkerung bei</w:t>
      </w:r>
      <w:r w:rsidR="00272EF1">
        <w:t xml:space="preserve"> einer </w:t>
      </w:r>
      <w:r w:rsidR="00C7655D">
        <w:t>e</w:t>
      </w:r>
      <w:r w:rsidR="002B39F0">
        <w:t>pid</w:t>
      </w:r>
      <w:r w:rsidR="002B39F0">
        <w:t>e</w:t>
      </w:r>
      <w:r w:rsidR="002B39F0">
        <w:t xml:space="preserve">mischen Lage von nationaler </w:t>
      </w:r>
      <w:r w:rsidR="006B5E6E">
        <w:t>Tragweite</w:t>
      </w:r>
    </w:p>
    <w:p w14:paraId="48BCFB7B" w14:textId="77777777" w:rsidR="00773F3D" w:rsidRDefault="00773F3D">
      <w:pPr>
        <w:pStyle w:val="VorblattTitelProblemundZiel"/>
      </w:pPr>
      <w:r>
        <w:t>A. Problem und Ziel</w:t>
      </w:r>
    </w:p>
    <w:p w14:paraId="1508773A" w14:textId="77777777" w:rsidR="009B7568" w:rsidRPr="00555354" w:rsidRDefault="009B7568" w:rsidP="009B7568">
      <w:pPr>
        <w:pStyle w:val="Text"/>
      </w:pPr>
      <w:r w:rsidRPr="00555354">
        <w:t>Das Gesetz zur Verhütung und Bekämpfung von Infektionskrankheiten beim Menschen (Infektionsschutzgesetz – IfSG) enthält weitreichende Befugnisse zur Verhütung (§§ </w:t>
      </w:r>
      <w:r w:rsidR="002B39F0">
        <w:t>16</w:t>
      </w:r>
      <w:r w:rsidR="002B39F0" w:rsidRPr="00555354">
        <w:t> </w:t>
      </w:r>
      <w:r w:rsidRPr="00555354">
        <w:t xml:space="preserve">ff. IfSG) sowie zur Bekämpfung übertragbarer Krankheiten (§§ 24 ff. IfSG). Das Infektionsschutzgesetz wird </w:t>
      </w:r>
      <w:r w:rsidR="00F50C50">
        <w:t xml:space="preserve">im Wesentlichen </w:t>
      </w:r>
      <w:r w:rsidRPr="00555354">
        <w:t>von den Ländern als eigene Angelegenheit ausgeführt. Die Anordnung von Maßnahmen der Verhütung sowie der Bekämpfung übe</w:t>
      </w:r>
      <w:r w:rsidRPr="00555354">
        <w:t>r</w:t>
      </w:r>
      <w:r w:rsidRPr="00555354">
        <w:t xml:space="preserve">tragbarer Krankheiten obliegt den nach Landesrecht zuständigen Behörden. Eine </w:t>
      </w:r>
      <w:r w:rsidR="009334C1">
        <w:t>ergä</w:t>
      </w:r>
      <w:r w:rsidR="009334C1">
        <w:t>n</w:t>
      </w:r>
      <w:r w:rsidR="009334C1">
        <w:t xml:space="preserve">zende </w:t>
      </w:r>
      <w:r w:rsidRPr="00555354">
        <w:t xml:space="preserve">Zuständigkeit des Bundes für </w:t>
      </w:r>
      <w:r>
        <w:t>Maßnahmen der</w:t>
      </w:r>
      <w:r w:rsidRPr="00555354">
        <w:t xml:space="preserve"> Verhütung und insbesondere </w:t>
      </w:r>
      <w:r>
        <w:t>der</w:t>
      </w:r>
      <w:r w:rsidRPr="00555354">
        <w:t xml:space="preserve"> Bekämpfung übertragbarer Krankheiten ist </w:t>
      </w:r>
      <w:r>
        <w:t>bislang</w:t>
      </w:r>
      <w:r w:rsidR="00F50C50">
        <w:t>, abgesehen von den Zuständigkeiten des Robert Koch-Instituts</w:t>
      </w:r>
      <w:r w:rsidR="00B71641">
        <w:t>,</w:t>
      </w:r>
      <w:r>
        <w:t xml:space="preserve"> </w:t>
      </w:r>
      <w:r w:rsidR="00F50C50">
        <w:t xml:space="preserve">auch für den Krisenfall </w:t>
      </w:r>
      <w:r w:rsidRPr="00555354">
        <w:t xml:space="preserve">nicht vorgesehen. </w:t>
      </w:r>
      <w:r>
        <w:t>In der Normallage</w:t>
      </w:r>
      <w:r w:rsidRPr="00555354">
        <w:t xml:space="preserve"> reicht diese Kompetenzverteilung aus, um die Ausbreitung eines Krankheitserregers zu verhindern</w:t>
      </w:r>
      <w:r>
        <w:t>.</w:t>
      </w:r>
    </w:p>
    <w:p w14:paraId="33DCCB9C" w14:textId="77777777" w:rsidR="00610BE0" w:rsidRDefault="00F50C50">
      <w:pPr>
        <w:pStyle w:val="Text"/>
      </w:pPr>
      <w:r>
        <w:t>Das aktuelle</w:t>
      </w:r>
      <w:r w:rsidRPr="00555354">
        <w:t xml:space="preserve"> Ausbruch</w:t>
      </w:r>
      <w:r>
        <w:t>sgeschehen</w:t>
      </w:r>
      <w:r w:rsidRPr="00555354">
        <w:t xml:space="preserve"> de</w:t>
      </w:r>
      <w:r>
        <w:t>r</w:t>
      </w:r>
      <w:r w:rsidRPr="00555354">
        <w:t xml:space="preserve"> </w:t>
      </w:r>
      <w:r>
        <w:t xml:space="preserve">durch das neuartige </w:t>
      </w:r>
      <w:r w:rsidRPr="00555354">
        <w:t>Coronavirus SARS-CoV-2 verursachten Krankheit COVID-19</w:t>
      </w:r>
      <w:r>
        <w:t xml:space="preserve"> zeigt</w:t>
      </w:r>
      <w:r w:rsidRPr="00555354">
        <w:t>, dass im seuchenrechtlichen N</w:t>
      </w:r>
      <w:r>
        <w:t>otfall das Funkti</w:t>
      </w:r>
      <w:r>
        <w:t>o</w:t>
      </w:r>
      <w:r>
        <w:t>nieren des Gemeinwesens erheblich gefährdet sein kann.</w:t>
      </w:r>
      <w:r w:rsidRPr="00555354">
        <w:t xml:space="preserve"> </w:t>
      </w:r>
      <w:r>
        <w:t>In einer sich dynamisch entw</w:t>
      </w:r>
      <w:r>
        <w:t>i</w:t>
      </w:r>
      <w:r>
        <w:t>ckelnden Ausbruchssituation kann für die öffentliche Gesundheit in der gesamten Bunde</w:t>
      </w:r>
      <w:r>
        <w:t>s</w:t>
      </w:r>
      <w:r>
        <w:t>republik durch eine sich grenzüberschreitend ausbreitende übertragbare Krankheit eine erhebliche Gefährdung eintreten, der nur begrenzt auf Landesebene begegnet werden kann. Um einer Destabilisierung</w:t>
      </w:r>
      <w:r w:rsidRPr="00F50C50">
        <w:t xml:space="preserve"> </w:t>
      </w:r>
      <w:r>
        <w:t>des gesamten</w:t>
      </w:r>
      <w:r w:rsidRPr="00F50C50">
        <w:t xml:space="preserve"> Gesundheitssystems</w:t>
      </w:r>
      <w:r>
        <w:t xml:space="preserve"> vorzubeugen, muss die Bundesregierung in die Lage versetzt werden, schnell mit schützenden Maßnahmen einzugreifen. </w:t>
      </w:r>
      <w:r w:rsidR="00610BE0">
        <w:t>Die Bundesregierung wird zur Feststellung einer epidemischen Lage von nationaler Tragweite ermächtigt. In der Folge der Feststellung wird das Bundesminister</w:t>
      </w:r>
      <w:r w:rsidR="00610BE0">
        <w:t>i</w:t>
      </w:r>
      <w:r w:rsidR="00610BE0">
        <w:t xml:space="preserve">um für Gesundheit u. a. ermächtigt, durch Anordnung oder Rechtsverordnung </w:t>
      </w:r>
      <w:commentRangeStart w:id="1"/>
      <w:r w:rsidR="00610BE0">
        <w:t>ohne Z</w:t>
      </w:r>
      <w:r w:rsidR="00610BE0">
        <w:t>u</w:t>
      </w:r>
      <w:r w:rsidR="00610BE0">
        <w:t>stimmung des Bundesrates</w:t>
      </w:r>
      <w:commentRangeEnd w:id="1"/>
      <w:r w:rsidR="00177A33">
        <w:rPr>
          <w:rStyle w:val="Kommentarzeichen"/>
        </w:rPr>
        <w:commentReference w:id="1"/>
      </w:r>
      <w:r w:rsidR="00610BE0">
        <w:t xml:space="preserve"> Maßnahmen zur Grundversorgung mit Arzneimitteln, Heil- und Hilfsmitteln sowie zur Stärkung der personellen Ressourcen im Gesundheitswesen zu treffen. Die Bundesregierung hat die epidemische Lage von nationaler Tragweite unve</w:t>
      </w:r>
      <w:r w:rsidR="00610BE0">
        <w:t>r</w:t>
      </w:r>
      <w:r w:rsidR="00610BE0">
        <w:t>züglich für beendet zu erklären, wenn die Voraussetzungen für ihre Feststellung nicht mehr gegeben sind. In diesem Fall verlieren sämtliche Maßnahmen, die getroffen worden sind, ihre Gültigkeit.</w:t>
      </w:r>
    </w:p>
    <w:p w14:paraId="1AF90069" w14:textId="77777777" w:rsidR="00773F3D" w:rsidRDefault="00773F3D">
      <w:pPr>
        <w:pStyle w:val="VorblattTitelLsung"/>
      </w:pPr>
      <w:r>
        <w:t>B. Lösung</w:t>
      </w:r>
    </w:p>
    <w:p w14:paraId="5D917B1F" w14:textId="77777777" w:rsidR="00773F3D" w:rsidRDefault="00F50C50" w:rsidP="009B7568">
      <w:r>
        <w:t xml:space="preserve">Regelung, die für den Fall einer epidemischen Lage von nationaler </w:t>
      </w:r>
      <w:r w:rsidR="006B5E6E">
        <w:t>Tragweite</w:t>
      </w:r>
      <w:r>
        <w:t>, dem Bu</w:t>
      </w:r>
      <w:r>
        <w:t>n</w:t>
      </w:r>
      <w:r>
        <w:t>desministerium für Gesundheit die entsprechenden Krisenreaktionsmaßnahmen ermö</w:t>
      </w:r>
      <w:r>
        <w:t>g</w:t>
      </w:r>
      <w:r>
        <w:t>licht.</w:t>
      </w:r>
    </w:p>
    <w:p w14:paraId="312D3495" w14:textId="77777777" w:rsidR="00A432E1" w:rsidRPr="009B7568" w:rsidRDefault="00A432E1" w:rsidP="009B7568">
      <w:r w:rsidRPr="00A432E1">
        <w:t>Für länderübergreifende Vorhaben der Versorgungs- und Gesundheitsforschung an d</w:t>
      </w:r>
      <w:r w:rsidRPr="00A432E1">
        <w:t>e</w:t>
      </w:r>
      <w:r w:rsidRPr="00A432E1">
        <w:t>nen öffentliche und nichtöffentliche Stellen des Bundes und der Länder beteiligt sind, we</w:t>
      </w:r>
      <w:r w:rsidRPr="00A432E1">
        <w:t>r</w:t>
      </w:r>
      <w:r w:rsidRPr="00A432E1">
        <w:t>den Regelungen vorgesehen, die eine Klarstellung der Zuständigkeiten der datenschut</w:t>
      </w:r>
      <w:r w:rsidRPr="00A432E1">
        <w:t>z</w:t>
      </w:r>
      <w:r w:rsidRPr="00A432E1">
        <w:t>rechtlichen Aufsichtsbehörden bei Vorhaben der Versorgungs- und Gesundheitsforschung im Sinne eines „One-Stop-Shop“ ermöglichen, länderübergreifende Versorgungs- und Gesundheitsforschung unter Wahrung des Datenschutzes beschleunigen und eine ei</w:t>
      </w:r>
      <w:r w:rsidRPr="00A432E1">
        <w:t>n</w:t>
      </w:r>
      <w:r w:rsidRPr="00A432E1">
        <w:t>heitliche Rechtsauslegung zum Wohle a</w:t>
      </w:r>
      <w:r>
        <w:t>ller Betroffenen gewährleisten.</w:t>
      </w:r>
    </w:p>
    <w:p w14:paraId="2E4711E5" w14:textId="77777777" w:rsidR="00773F3D" w:rsidRDefault="00773F3D">
      <w:pPr>
        <w:pStyle w:val="VorblattTitelAlternativen"/>
      </w:pPr>
      <w:r>
        <w:t>C. Alternativen</w:t>
      </w:r>
    </w:p>
    <w:p w14:paraId="778648E4" w14:textId="77777777" w:rsidR="00773F3D" w:rsidRPr="009B7568" w:rsidRDefault="009B7568" w:rsidP="00E51C25">
      <w:pPr>
        <w:pStyle w:val="Text"/>
      </w:pPr>
      <w:r>
        <w:lastRenderedPageBreak/>
        <w:t>Keine.</w:t>
      </w:r>
    </w:p>
    <w:p w14:paraId="75A756B3" w14:textId="77777777" w:rsidR="00773F3D" w:rsidRPr="00A855AA" w:rsidRDefault="00773F3D" w:rsidP="00E51C25">
      <w:pPr>
        <w:pStyle w:val="VorblattTitelHaushaltsausgabenohneErfllungsaufwand"/>
      </w:pPr>
      <w:commentRangeStart w:id="2"/>
      <w:r w:rsidRPr="00A855AA">
        <w:t>D. Haushaltsausgaben ohne Erfüllungsaufwand</w:t>
      </w:r>
    </w:p>
    <w:p w14:paraId="2FB6053E" w14:textId="77777777" w:rsidR="00773F3D" w:rsidRPr="009B7568" w:rsidRDefault="009B7568" w:rsidP="00E51C25">
      <w:pPr>
        <w:pStyle w:val="Text"/>
      </w:pPr>
      <w:r>
        <w:t>Keine.</w:t>
      </w:r>
      <w:commentRangeEnd w:id="2"/>
      <w:r w:rsidR="00177A33">
        <w:rPr>
          <w:rStyle w:val="Kommentarzeichen"/>
        </w:rPr>
        <w:commentReference w:id="2"/>
      </w:r>
    </w:p>
    <w:p w14:paraId="74F3EADF" w14:textId="77777777" w:rsidR="00773F3D" w:rsidRPr="00A855AA" w:rsidRDefault="00773F3D" w:rsidP="00E51C25">
      <w:pPr>
        <w:pStyle w:val="VorblattTitelErfllungsaufwand"/>
      </w:pPr>
      <w:r w:rsidRPr="00A855AA">
        <w:t>E. Erfüllungsaufwand</w:t>
      </w:r>
    </w:p>
    <w:p w14:paraId="4C865490" w14:textId="77777777" w:rsidR="00773F3D" w:rsidRPr="00A855AA" w:rsidRDefault="00773F3D" w:rsidP="00E51C25">
      <w:pPr>
        <w:pStyle w:val="VorblattTitelErfllungsaufwandBrgerinnenundBrger"/>
      </w:pPr>
      <w:r w:rsidRPr="00A855AA">
        <w:t>E.1 Erfüllungsaufwand für Bürgerinnen und Bürger</w:t>
      </w:r>
    </w:p>
    <w:p w14:paraId="5866F359" w14:textId="77777777" w:rsidR="00773F3D" w:rsidRPr="009B7568" w:rsidRDefault="00F50C50" w:rsidP="00E51C25">
      <w:pPr>
        <w:pStyle w:val="Text"/>
      </w:pPr>
      <w:commentRangeStart w:id="3"/>
      <w:r w:rsidRPr="00F50C50">
        <w:t>Das Gesetz selbst schafft nur Befugnisgrundlagen und hat daher keine unmittelbaren Kostenfolgen</w:t>
      </w:r>
      <w:commentRangeEnd w:id="3"/>
      <w:r w:rsidR="00177A33">
        <w:rPr>
          <w:rStyle w:val="Kommentarzeichen"/>
        </w:rPr>
        <w:commentReference w:id="3"/>
      </w:r>
      <w:r w:rsidRPr="00F50C50">
        <w:t xml:space="preserve">. Soweit im </w:t>
      </w:r>
      <w:r>
        <w:t>Fall einer</w:t>
      </w:r>
      <w:r w:rsidR="00611E51">
        <w:t xml:space="preserve"> von der Bundesregierung festgestellten</w:t>
      </w:r>
      <w:r>
        <w:t xml:space="preserve"> epidemischen Lage von nationaler</w:t>
      </w:r>
      <w:r w:rsidR="006B5E6E">
        <w:t xml:space="preserve"> Tragweite</w:t>
      </w:r>
      <w:r>
        <w:t xml:space="preserve"> </w:t>
      </w:r>
      <w:r w:rsidRPr="00F50C50">
        <w:t xml:space="preserve">auf seiner Basis </w:t>
      </w:r>
      <w:r w:rsidR="00611E51">
        <w:t>Anordnungen</w:t>
      </w:r>
      <w:r w:rsidRPr="00F50C50">
        <w:t xml:space="preserve"> ergehen</w:t>
      </w:r>
      <w:r w:rsidR="00611E51">
        <w:t xml:space="preserve"> oder Rechtsve</w:t>
      </w:r>
      <w:r w:rsidR="00611E51">
        <w:t>r</w:t>
      </w:r>
      <w:r w:rsidR="00611E51">
        <w:t>ordnungen erlassen werden</w:t>
      </w:r>
      <w:r w:rsidRPr="00F50C50">
        <w:t xml:space="preserve">, könnten für </w:t>
      </w:r>
      <w:r w:rsidR="00611E51">
        <w:t xml:space="preserve">Bürgerinnen und Bürger Kosten </w:t>
      </w:r>
      <w:r w:rsidRPr="00F50C50">
        <w:t xml:space="preserve">entstehen, die </w:t>
      </w:r>
      <w:r w:rsidR="00611E51">
        <w:t xml:space="preserve">lagespezifisch </w:t>
      </w:r>
      <w:r w:rsidR="00624E58">
        <w:t>und</w:t>
      </w:r>
      <w:r w:rsidR="00611E51">
        <w:t xml:space="preserve"> </w:t>
      </w:r>
      <w:r w:rsidRPr="00F50C50">
        <w:t>daher nicht allgemein bezifferbar sind.</w:t>
      </w:r>
    </w:p>
    <w:p w14:paraId="009291C6" w14:textId="77777777" w:rsidR="00773F3D" w:rsidRPr="00A855AA" w:rsidRDefault="00773F3D" w:rsidP="00E51C25">
      <w:pPr>
        <w:pStyle w:val="VorblattTitelErfllungsaufwandWirtschaft"/>
      </w:pPr>
      <w:r w:rsidRPr="00A855AA">
        <w:t>E.2 Erfüllungsaufwand für die Wirtschaft</w:t>
      </w:r>
    </w:p>
    <w:p w14:paraId="11EF16C0" w14:textId="77777777" w:rsidR="003D5109" w:rsidRPr="00555354" w:rsidRDefault="003D5109" w:rsidP="009B7568">
      <w:pPr>
        <w:pStyle w:val="Text"/>
      </w:pPr>
      <w:r w:rsidRPr="003D5109">
        <w:t xml:space="preserve">Das Gesetz selbst schafft nur Befugnisgrundlagen und hat daher keine unmittelbaren Kostenfolgen. Soweit im Fall einer von der Bundesregierung festgestellten epidemischen Lage von nationaler </w:t>
      </w:r>
      <w:r w:rsidR="006B5E6E">
        <w:t>Tragweite</w:t>
      </w:r>
      <w:r w:rsidR="006B5E6E" w:rsidRPr="003D5109">
        <w:t xml:space="preserve"> </w:t>
      </w:r>
      <w:r w:rsidRPr="003D5109">
        <w:t>auf seiner Basis Anordnungen ergehen oder Rechtsve</w:t>
      </w:r>
      <w:r w:rsidRPr="003D5109">
        <w:t>r</w:t>
      </w:r>
      <w:r w:rsidRPr="003D5109">
        <w:t xml:space="preserve">ordnungen erlassen werden, könnten für </w:t>
      </w:r>
      <w:r w:rsidR="00624E58">
        <w:t>die Wirtschaft Kosten entstehen, die lagespe</w:t>
      </w:r>
      <w:r w:rsidRPr="003D5109">
        <w:t>z</w:t>
      </w:r>
      <w:r w:rsidRPr="003D5109">
        <w:t>i</w:t>
      </w:r>
      <w:r w:rsidRPr="003D5109">
        <w:t xml:space="preserve">fisch </w:t>
      </w:r>
      <w:r w:rsidR="00624E58">
        <w:t>und</w:t>
      </w:r>
      <w:r w:rsidRPr="003D5109">
        <w:t xml:space="preserve"> daher nicht allgemein bezifferbar sind.</w:t>
      </w:r>
    </w:p>
    <w:p w14:paraId="1C48719C" w14:textId="77777777" w:rsidR="00773F3D" w:rsidRPr="00A855AA" w:rsidRDefault="00773F3D" w:rsidP="00E51C25">
      <w:pPr>
        <w:pStyle w:val="VorblattTitelBrokratiekostenausInformationspflichten"/>
      </w:pPr>
      <w:r w:rsidRPr="00A855AA">
        <w:t>Davon Bürokratiekosten aus Informationspflichten</w:t>
      </w:r>
    </w:p>
    <w:p w14:paraId="223B32F2" w14:textId="77777777" w:rsidR="00773F3D" w:rsidRPr="00A75E92" w:rsidRDefault="00A75E92" w:rsidP="00E51C25">
      <w:pPr>
        <w:pStyle w:val="Text"/>
      </w:pPr>
      <w:r w:rsidRPr="00A75E92">
        <w:t>Keine.</w:t>
      </w:r>
    </w:p>
    <w:p w14:paraId="541E31C3" w14:textId="77777777" w:rsidR="00773F3D" w:rsidRPr="00A855AA" w:rsidRDefault="00773F3D" w:rsidP="00E51C25">
      <w:pPr>
        <w:pStyle w:val="VorblattTitelErfllungsaufwandVerwaltung"/>
      </w:pPr>
      <w:r w:rsidRPr="00A855AA">
        <w:t>E.3 Erfüllungsaufwand der Verwaltung</w:t>
      </w:r>
    </w:p>
    <w:p w14:paraId="2567DEBF" w14:textId="77777777" w:rsidR="00E52787" w:rsidRDefault="00E52787" w:rsidP="00E51C25">
      <w:pPr>
        <w:pStyle w:val="Text"/>
      </w:pPr>
      <w:r w:rsidRPr="00E52787">
        <w:t xml:space="preserve">Das Gesetz selbst schafft nur Befugnisgrundlagen und hat daher keine unmittelbaren Kostenfolgen. Soweit im Fall einer von der Bundesregierung festgestellten epidemischen Lage von nationaler </w:t>
      </w:r>
      <w:r w:rsidR="006B5E6E">
        <w:t>Tragweite</w:t>
      </w:r>
      <w:r w:rsidR="006B5E6E" w:rsidRPr="00E52787">
        <w:t xml:space="preserve"> </w:t>
      </w:r>
      <w:r w:rsidRPr="00E52787">
        <w:t>auf seiner Basis Anordnungen ergehen oder Rechtsve</w:t>
      </w:r>
      <w:r w:rsidRPr="00E52787">
        <w:t>r</w:t>
      </w:r>
      <w:r w:rsidRPr="00E52787">
        <w:t xml:space="preserve">ordnungen erlassen werden, könnten für </w:t>
      </w:r>
      <w:r w:rsidR="00624E58">
        <w:t>die Verwaltung</w:t>
      </w:r>
      <w:r w:rsidRPr="00E52787">
        <w:t xml:space="preserve"> Kosten entstehen, die lagespez</w:t>
      </w:r>
      <w:r w:rsidRPr="00E52787">
        <w:t>i</w:t>
      </w:r>
      <w:r w:rsidRPr="00E52787">
        <w:t xml:space="preserve">fisch </w:t>
      </w:r>
      <w:r w:rsidR="00624E58">
        <w:t>und</w:t>
      </w:r>
      <w:r w:rsidRPr="00E52787">
        <w:t xml:space="preserve"> daher nicht allgemein bezifferbar sind.</w:t>
      </w:r>
    </w:p>
    <w:p w14:paraId="1CD8F98A" w14:textId="77777777" w:rsidR="00B65A0D" w:rsidRPr="00B65A0D" w:rsidRDefault="00B65A0D" w:rsidP="00B65A0D">
      <w:pPr>
        <w:pStyle w:val="Text"/>
      </w:pPr>
      <w:r w:rsidRPr="00B65A0D">
        <w:t>Durch die Einführung der federführenden datenschutzrechtlichen Zuständigkeit bei der Aufsicht über länderübergreifende Vorhaben der Gesundheits- und Versorgungsforschung entstehen bei den zuständigen Datenschutzbehörden der Länder geringe, nicht quantif</w:t>
      </w:r>
      <w:r w:rsidRPr="00B65A0D">
        <w:t>i</w:t>
      </w:r>
      <w:r w:rsidRPr="00B65A0D">
        <w:t>zierbare Einsparungen durch das Entfallen des Tätigwerdens der Datenschutzbehörden aller von dem Forschungsvorhaben betroffenen Länder.</w:t>
      </w:r>
    </w:p>
    <w:p w14:paraId="4AE9E6CB" w14:textId="77777777" w:rsidR="00B65A0D" w:rsidRPr="009B7568" w:rsidRDefault="00B65A0D" w:rsidP="00E51C25">
      <w:pPr>
        <w:pStyle w:val="Text"/>
      </w:pPr>
      <w:r w:rsidRPr="00B65A0D">
        <w:t>Den öffentlichen und nichtöffentlichen Stellen des Bundes und der Länder entstehen durch die Einführung der federführenden datenschutzrechtlichen Zuständigkeit bei der Aufsicht über länderübergreifende Vorhaben der Gesundheits- und Versorgungsforschung geringe, nicht quantifizierbare Einsparungen bei der Konzeption und Durchführung von Forschungsvorhaben.</w:t>
      </w:r>
    </w:p>
    <w:p w14:paraId="0A47D46A" w14:textId="77777777" w:rsidR="00773F3D" w:rsidRPr="00A855AA" w:rsidRDefault="00773F3D" w:rsidP="00E51C25">
      <w:pPr>
        <w:pStyle w:val="VorblattTitelWeitereKosten"/>
      </w:pPr>
      <w:r w:rsidRPr="00A855AA">
        <w:t>F. Weitere Kosten</w:t>
      </w:r>
    </w:p>
    <w:p w14:paraId="00AC91BF" w14:textId="77777777" w:rsidR="009257C5" w:rsidRDefault="009B7568" w:rsidP="009B7568">
      <w:pPr>
        <w:pStyle w:val="Text"/>
      </w:pPr>
      <w:r>
        <w:lastRenderedPageBreak/>
        <w:t>Keine.</w:t>
      </w:r>
    </w:p>
    <w:p w14:paraId="775FF871" w14:textId="77777777" w:rsidR="00773F3D" w:rsidRPr="009B7568" w:rsidRDefault="00773F3D" w:rsidP="009257C5">
      <w:pPr>
        <w:sectPr w:rsidR="00773F3D" w:rsidRPr="009B7568" w:rsidSect="00490B0D">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701" w:header="709" w:footer="709" w:gutter="0"/>
          <w:pgNumType w:start="1"/>
          <w:cols w:space="708"/>
          <w:titlePg/>
          <w:docGrid w:linePitch="360"/>
        </w:sectPr>
      </w:pPr>
    </w:p>
    <w:p w14:paraId="37CAFFC3" w14:textId="77777777" w:rsidR="00773F3D" w:rsidRDefault="00A2550E">
      <w:pPr>
        <w:pStyle w:val="Dokumentstatus"/>
      </w:pPr>
      <w:bookmarkStart w:id="4" w:name="ENORM_STATUS_REGL"/>
      <w:r w:rsidRPr="00A2550E">
        <w:lastRenderedPageBreak/>
        <w:t>Formulierungshilfe</w:t>
      </w:r>
      <w:bookmarkEnd w:id="4"/>
    </w:p>
    <w:p w14:paraId="01C2B2D6" w14:textId="77777777" w:rsidR="00773F3D" w:rsidRDefault="00BB3274" w:rsidP="00DC22B3">
      <w:pPr>
        <w:pStyle w:val="Bezeichnungnderungsdokument"/>
      </w:pPr>
      <w:r w:rsidRPr="00BB3274">
        <w:t xml:space="preserve">Entwurf eines Gesetzes zum Schutz der Bevölkerung bei einer </w:t>
      </w:r>
      <w:r w:rsidR="00C7655D">
        <w:t>e</w:t>
      </w:r>
      <w:r w:rsidRPr="00BB3274">
        <w:t>pid</w:t>
      </w:r>
      <w:r w:rsidRPr="00BB3274">
        <w:t>e</w:t>
      </w:r>
      <w:r w:rsidRPr="00BB3274">
        <w:t xml:space="preserve">mischen Lage von nationaler </w:t>
      </w:r>
      <w:r w:rsidR="006B5E6E">
        <w:t>Tragweite</w:t>
      </w:r>
    </w:p>
    <w:p w14:paraId="25536ACD" w14:textId="77777777" w:rsidR="00773F3D" w:rsidRDefault="00773F3D">
      <w:pPr>
        <w:pStyle w:val="Ausfertigungsdatumnderungsdokument"/>
      </w:pPr>
      <w:r>
        <w:t>Vom ...</w:t>
      </w:r>
    </w:p>
    <w:p w14:paraId="0C34F0A7" w14:textId="77777777" w:rsidR="00773F3D" w:rsidRDefault="00773F3D">
      <w:pPr>
        <w:pStyle w:val="EingangsformelStandardnderungsdokument"/>
      </w:pPr>
      <w:r>
        <w:t xml:space="preserve">Der Bundestag hat </w:t>
      </w:r>
      <w:r w:rsidRPr="001F5F35">
        <w:t>mit Zustimmung des Bundesrates</w:t>
      </w:r>
      <w:r>
        <w:rPr>
          <w:rStyle w:val="Marker"/>
        </w:rPr>
        <w:t xml:space="preserve"> </w:t>
      </w:r>
      <w:r>
        <w:t>das folgende Gesetz beschlo</w:t>
      </w:r>
      <w:r>
        <w:t>s</w:t>
      </w:r>
      <w:r>
        <w:t>sen:</w:t>
      </w:r>
    </w:p>
    <w:p w14:paraId="6600E74B" w14:textId="77777777" w:rsidR="00773F3D" w:rsidRDefault="00773F3D" w:rsidP="00773F3D">
      <w:pPr>
        <w:pStyle w:val="ArtikelBezeichner"/>
      </w:pPr>
    </w:p>
    <w:p w14:paraId="4BB62407" w14:textId="77777777" w:rsidR="00773F3D" w:rsidRPr="001F5F35" w:rsidRDefault="001F5F35">
      <w:pPr>
        <w:pStyle w:val="Artikelberschrift"/>
      </w:pPr>
      <w:bookmarkStart w:id="5" w:name="_Toc35526564"/>
      <w:r w:rsidRPr="001F5F35">
        <w:t>Ä</w:t>
      </w:r>
      <w:bookmarkStart w:id="6" w:name="eNV_6E2DE415FF884C0FA32E6C70E952CAF7_1"/>
      <w:bookmarkEnd w:id="6"/>
      <w:r w:rsidRPr="001F5F35">
        <w:t>nderung des Infektion</w:t>
      </w:r>
      <w:r w:rsidR="00272EF1">
        <w:t>s</w:t>
      </w:r>
      <w:r w:rsidRPr="001F5F35">
        <w:t>schutzgesetzes</w:t>
      </w:r>
      <w:bookmarkEnd w:id="5"/>
    </w:p>
    <w:p w14:paraId="2590FD15" w14:textId="77777777" w:rsidR="001F5F35" w:rsidRDefault="001F5F35" w:rsidP="001F5F35">
      <w:pPr>
        <w:pStyle w:val="JuristischerAbsatznichtnummeriert"/>
      </w:pPr>
      <w:r>
        <w:t xml:space="preserve">Das </w:t>
      </w:r>
      <w:r w:rsidRPr="001F5F35">
        <w:t>Infektionsschutzgesetz vom 20. Juli 2000 (BGBl. I S. 1045), das zuletzt durch A</w:t>
      </w:r>
      <w:r w:rsidRPr="001F5F35">
        <w:t>r</w:t>
      </w:r>
      <w:r w:rsidRPr="001F5F35">
        <w:t>tikel 1 des Gesetzes vom 10. Februar 2020 (BGBl.</w:t>
      </w:r>
      <w:r>
        <w:t xml:space="preserve"> I S. 148) geändert worden ist</w:t>
      </w:r>
      <w:r w:rsidR="00C72289">
        <w:t>,</w:t>
      </w:r>
      <w:r>
        <w:t xml:space="preserve"> wird wie folgt ge</w:t>
      </w:r>
      <w:r w:rsidR="00C72289">
        <w:t>ändert</w:t>
      </w:r>
      <w:r>
        <w:t>:</w:t>
      </w:r>
    </w:p>
    <w:p w14:paraId="4649CE9E" w14:textId="77777777" w:rsidR="0027179A" w:rsidRDefault="002B39F0" w:rsidP="0027179A">
      <w:pPr>
        <w:pStyle w:val="NummerierungStufe1"/>
      </w:pPr>
      <w:r>
        <w:t>D</w:t>
      </w:r>
      <w:bookmarkStart w:id="7" w:name="eNV_ABDF3D0FF8FC43C686E9CBF1C12D2DA0_1"/>
      <w:bookmarkEnd w:id="7"/>
      <w:r>
        <w:t>ie</w:t>
      </w:r>
      <w:r w:rsidR="001F5F35">
        <w:t xml:space="preserve"> Inhaltsübersicht wird </w:t>
      </w:r>
      <w:r>
        <w:t>wie folgt gefasst:</w:t>
      </w:r>
    </w:p>
    <w:p w14:paraId="188861E3" w14:textId="77777777" w:rsidR="002B39F0" w:rsidRDefault="002B39F0" w:rsidP="002B39F0">
      <w:pPr>
        <w:pStyle w:val="NummerierungStufe2"/>
      </w:pPr>
      <w:r>
        <w:t>D</w:t>
      </w:r>
      <w:bookmarkStart w:id="8" w:name="eNV_5790A281BEC44AF38DB1ACF3A892E0AF_1"/>
      <w:bookmarkEnd w:id="8"/>
      <w:r w:rsidRPr="001F5F35">
        <w:t>ie</w:t>
      </w:r>
      <w:r>
        <w:t xml:space="preserve"> Angabe zur Überschrift des 2. Abschnitts wird wie folgt gefasst:</w:t>
      </w:r>
    </w:p>
    <w:p w14:paraId="431FF6D0" w14:textId="77777777" w:rsidR="002B39F0" w:rsidRDefault="002B39F0" w:rsidP="00990190">
      <w:pPr>
        <w:pStyle w:val="RevisionVerzeichnis1"/>
        <w:tabs>
          <w:tab w:val="clear" w:pos="1191"/>
          <w:tab w:val="left" w:pos="2041"/>
        </w:tabs>
        <w:ind w:left="2041"/>
      </w:pPr>
      <w:r>
        <w:t xml:space="preserve">„Koordinierung und Epidemische Lage von nationaler </w:t>
      </w:r>
      <w:r w:rsidR="006B5E6E">
        <w:t>Tragweite</w:t>
      </w:r>
      <w:r>
        <w:t>“.</w:t>
      </w:r>
    </w:p>
    <w:p w14:paraId="3C4C6FFD" w14:textId="77777777" w:rsidR="001F5F35" w:rsidRDefault="002B39F0" w:rsidP="0027179A">
      <w:pPr>
        <w:pStyle w:val="NummerierungStufe2"/>
      </w:pPr>
      <w:r>
        <w:t>D</w:t>
      </w:r>
      <w:bookmarkStart w:id="9" w:name="eNV_2F53332E91994B3FB2582FF63D291E88_1"/>
      <w:bookmarkEnd w:id="9"/>
      <w:r w:rsidRPr="001F5F35">
        <w:t>ie</w:t>
      </w:r>
      <w:r>
        <w:t xml:space="preserve"> </w:t>
      </w:r>
      <w:r w:rsidR="001F5F35">
        <w:t>Angabe zu</w:t>
      </w:r>
      <w:r w:rsidR="00125C67">
        <w:t>r Überschrift des</w:t>
      </w:r>
      <w:r w:rsidR="001F5F35">
        <w:t xml:space="preserve"> § 5 wie folgt gefasst</w:t>
      </w:r>
      <w:r w:rsidR="001F5F35" w:rsidRPr="001F5F35">
        <w:t>:</w:t>
      </w:r>
    </w:p>
    <w:p w14:paraId="5B71225D" w14:textId="77777777" w:rsidR="002B39F0" w:rsidRPr="001F5F35" w:rsidRDefault="001F5F35" w:rsidP="00990190">
      <w:pPr>
        <w:pStyle w:val="RevisionVerzeichnis1"/>
        <w:tabs>
          <w:tab w:val="clear" w:pos="1191"/>
          <w:tab w:val="left" w:pos="2041"/>
        </w:tabs>
        <w:ind w:left="2041"/>
      </w:pPr>
      <w:r>
        <w:t>„</w:t>
      </w:r>
      <w:r w:rsidRPr="001F5F35">
        <w:t xml:space="preserve">Epidemische Lage von nationaler </w:t>
      </w:r>
      <w:r w:rsidR="006B5E6E">
        <w:t>Tragweite</w:t>
      </w:r>
      <w:r>
        <w:t>“.</w:t>
      </w:r>
    </w:p>
    <w:p w14:paraId="1E402161" w14:textId="77777777" w:rsidR="002B39F0" w:rsidRDefault="002B39F0" w:rsidP="0027179A">
      <w:pPr>
        <w:pStyle w:val="NummerierungStufe1"/>
      </w:pPr>
      <w:r>
        <w:t>D</w:t>
      </w:r>
      <w:bookmarkStart w:id="10" w:name="eNV_A37F51FA06984A51AD42334B50591C3D_1"/>
      <w:bookmarkEnd w:id="10"/>
      <w:r w:rsidRPr="001F5F35">
        <w:t>ie</w:t>
      </w:r>
      <w:r>
        <w:t xml:space="preserve"> Überschrift des 2. Abschnitts wird wie folgt gefasst:</w:t>
      </w:r>
    </w:p>
    <w:p w14:paraId="1D4D46AE" w14:textId="77777777" w:rsidR="006815CA" w:rsidRPr="00BA0DE2" w:rsidRDefault="002B39F0" w:rsidP="00990190">
      <w:pPr>
        <w:pStyle w:val="RevisionVerzeichnis1"/>
        <w:tabs>
          <w:tab w:val="clear" w:pos="1191"/>
          <w:tab w:val="left" w:pos="1616"/>
        </w:tabs>
        <w:ind w:left="1616"/>
      </w:pPr>
      <w:r>
        <w:t xml:space="preserve">„Koordinierung und Epidemische Lage von nationaler </w:t>
      </w:r>
      <w:r w:rsidR="006B5E6E">
        <w:t>Tragweite</w:t>
      </w:r>
      <w:r>
        <w:t>“.</w:t>
      </w:r>
    </w:p>
    <w:p w14:paraId="4CD392A9" w14:textId="2F61DB70" w:rsidR="00E84F3A" w:rsidRDefault="006815CA" w:rsidP="00441E0B">
      <w:pPr>
        <w:pStyle w:val="NummerierungStufe1"/>
      </w:pPr>
      <w:r>
        <w:t>§</w:t>
      </w:r>
      <w:bookmarkStart w:id="11" w:name="eNV_961C921E1FDA4C899E5FF1AE45A83E80_1"/>
      <w:bookmarkEnd w:id="11"/>
      <w:r w:rsidR="00E84F3A">
        <w:t xml:space="preserve"> 4 wird wie folgt geändert:</w:t>
      </w:r>
    </w:p>
    <w:p w14:paraId="389D3CC8" w14:textId="22A33557" w:rsidR="00441E0B" w:rsidRPr="00441E0B" w:rsidRDefault="00E84F3A" w:rsidP="00E84F3A">
      <w:pPr>
        <w:pStyle w:val="NummerierungStufe2"/>
      </w:pPr>
      <w:r>
        <w:t>A</w:t>
      </w:r>
      <w:bookmarkStart w:id="12" w:name="eNV_C76B3207A18E41268183B6E84238E736_1"/>
      <w:bookmarkEnd w:id="12"/>
      <w:r>
        <w:t>bsatz 1 wird wie folgt gefasst</w:t>
      </w:r>
      <w:r w:rsidR="006815CA">
        <w:t>:</w:t>
      </w:r>
    </w:p>
    <w:p w14:paraId="033187A5" w14:textId="4BD0685E" w:rsidR="00441E0B" w:rsidRDefault="00441E0B" w:rsidP="00990190">
      <w:pPr>
        <w:pStyle w:val="RevisionJuristischerAbsatz"/>
        <w:numPr>
          <w:ilvl w:val="2"/>
          <w:numId w:val="4"/>
        </w:numPr>
        <w:tabs>
          <w:tab w:val="clear" w:pos="850"/>
          <w:tab w:val="num" w:pos="1700"/>
        </w:tabs>
        <w:ind w:left="850"/>
      </w:pPr>
      <w:r>
        <w:fldChar w:fldCharType="begin"/>
      </w:r>
      <w:r>
        <w:instrText xml:space="preserve"> ADVANCE  \l 26  </w:instrText>
      </w:r>
      <w:r>
        <w:fldChar w:fldCharType="end"/>
      </w:r>
      <w:r w:rsidRPr="00441E0B">
        <w:t>„</w:t>
      </w:r>
      <w:r>
        <w:tab/>
      </w:r>
      <w:r w:rsidR="000C4B01" w:rsidRPr="000C4B01">
        <w:t>Das Robert Koch-Institut ist die nationale Behörde zur Vorbeugung übe</w:t>
      </w:r>
      <w:r w:rsidR="000C4B01" w:rsidRPr="000C4B01">
        <w:t>r</w:t>
      </w:r>
      <w:r w:rsidR="000C4B01" w:rsidRPr="000C4B01">
        <w:t>tragbarer Krankheiten sowie zur frühzeitigen Erkennung und Verhinderung der Weiterverbreitung von Infektionen. Dies schließt die Entwicklung und Durchfü</w:t>
      </w:r>
      <w:r w:rsidR="000C4B01" w:rsidRPr="000C4B01">
        <w:t>h</w:t>
      </w:r>
      <w:r w:rsidR="000C4B01" w:rsidRPr="000C4B01">
        <w:t>rung epidemiologischer und laborgestützter Analysen sowie Forschung zu Urs</w:t>
      </w:r>
      <w:r w:rsidR="000C4B01" w:rsidRPr="000C4B01">
        <w:t>a</w:t>
      </w:r>
      <w:r w:rsidR="000C4B01" w:rsidRPr="000C4B01">
        <w:t>che, Diagnostik und Prävention übertragbarer Krankheiten ein. Es arbeitet mit den jeweils zuständigen Bundesbehörden, den zuständigen Landesbehörden, den nationalen Referenzzentren, weiteren wissenschaftlichen Einrichtungen und Fachgesellschaften zusammen. Auf dem Gebiet der Zoonosen und mikrobiell bedingten Lebensmittelvergiftungen sind das Bundesamt für Verbraucherschutz und Lebensmittelsicherheit, das Bundesinstitut für Risikobewertung und das Friedrich-Loeffler-Institut zu beteiligen. Auf Ersuchen der zuständigen obersten Landesgesundheitsbehörde kann das Robert Koch-Institut den zuständigen Ste</w:t>
      </w:r>
      <w:r w:rsidR="000C4B01" w:rsidRPr="000C4B01">
        <w:t>l</w:t>
      </w:r>
      <w:r w:rsidR="000C4B01" w:rsidRPr="000C4B01">
        <w:t>len bei Maßnahmen zur Überwachung, Verhütung und Bekämpfung von schwe</w:t>
      </w:r>
      <w:r w:rsidR="000C4B01" w:rsidRPr="000C4B01">
        <w:t>r</w:t>
      </w:r>
      <w:r w:rsidR="000C4B01" w:rsidRPr="000C4B01">
        <w:t xml:space="preserve">wiegenden übertragbaren Krankheiten, auf Ersuchen mehrerer zuständiger oberster Landesgesundheitsbehörden auch länderübergreifend, Amtshilfe leisten. </w:t>
      </w:r>
      <w:commentRangeStart w:id="13"/>
      <w:r w:rsidR="000C4B01" w:rsidRPr="000C4B01">
        <w:t>Soweit es zur Erfüllung dieser Amtshilfe erforderlich ist, darf es personenbezog</w:t>
      </w:r>
      <w:r w:rsidR="000C4B01" w:rsidRPr="000C4B01">
        <w:t>e</w:t>
      </w:r>
      <w:r w:rsidR="000C4B01" w:rsidRPr="000C4B01">
        <w:t>ne Daten verarbeiten</w:t>
      </w:r>
      <w:commentRangeEnd w:id="13"/>
      <w:r w:rsidR="00177A33">
        <w:rPr>
          <w:rStyle w:val="Kommentarzeichen"/>
          <w:color w:val="auto"/>
        </w:rPr>
        <w:commentReference w:id="13"/>
      </w:r>
      <w:r w:rsidR="000C4B01" w:rsidRPr="000C4B01">
        <w:t>.</w:t>
      </w:r>
      <w:r w:rsidR="00E84F3A">
        <w:t>“</w:t>
      </w:r>
    </w:p>
    <w:p w14:paraId="7A2C8991" w14:textId="77777777" w:rsidR="001A475E" w:rsidRDefault="00E84F3A" w:rsidP="001A475E">
      <w:pPr>
        <w:pStyle w:val="NummerierungStufe2"/>
      </w:pPr>
      <w:r>
        <w:lastRenderedPageBreak/>
        <w:t>N</w:t>
      </w:r>
      <w:bookmarkStart w:id="14" w:name="eNV_E1BD26FC6DA94B6BAAAE89908FC02637_1"/>
      <w:bookmarkEnd w:id="14"/>
      <w:r>
        <w:t>ach Absatz 1 wird folgender Absatz 1a eingefügt:</w:t>
      </w:r>
    </w:p>
    <w:p w14:paraId="286CCE85" w14:textId="26848D36" w:rsidR="001A475E" w:rsidRPr="001A475E" w:rsidRDefault="001A475E" w:rsidP="00990190">
      <w:pPr>
        <w:pStyle w:val="RevisionJuristischerAbsatzmanuell"/>
        <w:tabs>
          <w:tab w:val="clear" w:pos="850"/>
          <w:tab w:val="left" w:pos="1700"/>
        </w:tabs>
        <w:ind w:left="850" w:firstLine="350"/>
      </w:pPr>
      <w:r w:rsidRPr="001A475E">
        <w:t>„(1a)</w:t>
      </w:r>
      <w:r>
        <w:t xml:space="preserve"> </w:t>
      </w:r>
      <w:r w:rsidR="000C4B01" w:rsidRPr="001A475E">
        <w:t xml:space="preserve">Das Bundesministerium für Gesundheit legt dem Deutschen Bundestag bis spätestens zum 31. März 2021 einen Bericht zu den Erkenntnissen aus der </w:t>
      </w:r>
      <w:r w:rsidR="00BD7D0F">
        <w:t xml:space="preserve">durch das </w:t>
      </w:r>
      <w:r w:rsidR="00BD7D0F" w:rsidRPr="00BD7D0F">
        <w:t xml:space="preserve">neuartige Coronavirus SARS-CoV-2 verursachten </w:t>
      </w:r>
      <w:r w:rsidR="00BD7D0F">
        <w:t>Epidemie</w:t>
      </w:r>
      <w:r w:rsidR="00BD7D0F" w:rsidRPr="00BD7D0F">
        <w:t xml:space="preserve"> </w:t>
      </w:r>
      <w:r w:rsidR="000C4B01" w:rsidRPr="001A475E">
        <w:t>vor. Der Bericht beinhaltet Vorschläge zur gesetzlichen, infrastrukturellen und personellen Stärkung des Robert</w:t>
      </w:r>
      <w:r w:rsidR="00BD7D0F">
        <w:t xml:space="preserve"> </w:t>
      </w:r>
      <w:r w:rsidR="000C4B01" w:rsidRPr="001A475E">
        <w:t>Koch-Instituts sowie gegebenenfalls zusätzlicher Behörden zur Umsetzung der Zwecke dieses Gesetz.</w:t>
      </w:r>
      <w:r>
        <w:t>“</w:t>
      </w:r>
    </w:p>
    <w:p w14:paraId="53AA98F0" w14:textId="4E54DB45" w:rsidR="001F5F35" w:rsidRDefault="001F5F35" w:rsidP="00652F4C">
      <w:pPr>
        <w:pStyle w:val="NummerierungStufe1"/>
      </w:pPr>
      <w:r>
        <w:t>§</w:t>
      </w:r>
      <w:bookmarkStart w:id="15" w:name="eNV_F51D5B67DEB14B8198A05FB4EC00673A_1"/>
      <w:bookmarkEnd w:id="15"/>
      <w:r>
        <w:t xml:space="preserve"> 5 wird wie folgt gefasst:</w:t>
      </w:r>
    </w:p>
    <w:p w14:paraId="52BA153D" w14:textId="77777777" w:rsidR="00652F4C" w:rsidRPr="00652F4C" w:rsidRDefault="00652F4C" w:rsidP="00990190">
      <w:pPr>
        <w:pStyle w:val="RevisionParagraphBezeichnermanuell"/>
        <w:ind w:left="425" w:hanging="75"/>
      </w:pPr>
      <w:r w:rsidRPr="00652F4C">
        <w:t>„§ 5</w:t>
      </w:r>
    </w:p>
    <w:p w14:paraId="47CDAE22" w14:textId="77777777" w:rsidR="0041610B" w:rsidRPr="0041610B" w:rsidRDefault="0041610B" w:rsidP="00990190">
      <w:pPr>
        <w:pStyle w:val="RevisionParagraphberschrift"/>
        <w:ind w:left="425"/>
      </w:pPr>
      <w:r w:rsidRPr="0041610B">
        <w:t>E</w:t>
      </w:r>
      <w:bookmarkStart w:id="16" w:name="eNV_A674645701034C5D9BDBF520214E1BBC_1"/>
      <w:bookmarkEnd w:id="16"/>
      <w:r w:rsidRPr="0041610B">
        <w:t xml:space="preserve">pidemische Lage von nationaler </w:t>
      </w:r>
      <w:r w:rsidR="006B5E6E">
        <w:t>Tragweite</w:t>
      </w:r>
    </w:p>
    <w:p w14:paraId="389E3A8C" w14:textId="77777777" w:rsidR="0041610B" w:rsidRDefault="00C20C79" w:rsidP="00990190">
      <w:pPr>
        <w:pStyle w:val="RevisionJuristischerAbsatz"/>
        <w:numPr>
          <w:ilvl w:val="2"/>
          <w:numId w:val="2"/>
        </w:numPr>
        <w:tabs>
          <w:tab w:val="clear" w:pos="850"/>
          <w:tab w:val="num" w:pos="1275"/>
        </w:tabs>
        <w:ind w:left="425"/>
      </w:pPr>
      <w:r w:rsidRPr="00B42980">
        <w:t>E</w:t>
      </w:r>
      <w:bookmarkStart w:id="17" w:name="eNV_448FF4CD2E534FB19C6E542E6A6FA1F7_1"/>
      <w:bookmarkEnd w:id="17"/>
      <w:r w:rsidRPr="00B42980">
        <w:t>ine epidemische</w:t>
      </w:r>
      <w:r w:rsidRPr="00C20C79">
        <w:t xml:space="preserve"> Lage von nationaler </w:t>
      </w:r>
      <w:r w:rsidR="006B5E6E">
        <w:t>Tragweite</w:t>
      </w:r>
      <w:r w:rsidR="006B5E6E" w:rsidRPr="00C20C79">
        <w:t xml:space="preserve"> </w:t>
      </w:r>
      <w:r w:rsidRPr="00C20C79">
        <w:t>liegt vor, wenn die Bunde</w:t>
      </w:r>
      <w:r w:rsidRPr="00C20C79">
        <w:t>s</w:t>
      </w:r>
      <w:r w:rsidRPr="00C20C79">
        <w:t>regierung eine ernsthafte Gefahr für die öffentliche Gesundheit in der gesamten Bu</w:t>
      </w:r>
      <w:r w:rsidRPr="00C20C79">
        <w:t>n</w:t>
      </w:r>
      <w:r w:rsidRPr="00C20C79">
        <w:t>desrepublik Deutschland festgestellt hat, weil</w:t>
      </w:r>
    </w:p>
    <w:p w14:paraId="2938F1CA" w14:textId="749D1D02" w:rsidR="00C20C79" w:rsidRDefault="00C20C79" w:rsidP="00990190">
      <w:pPr>
        <w:pStyle w:val="RevisionNummerierungStufe1"/>
        <w:tabs>
          <w:tab w:val="clear" w:pos="425"/>
          <w:tab w:val="num" w:pos="850"/>
        </w:tabs>
        <w:ind w:left="850"/>
      </w:pPr>
      <w:commentRangeStart w:id="18"/>
      <w:r w:rsidRPr="00C20C79">
        <w:t>d</w:t>
      </w:r>
      <w:bookmarkStart w:id="19" w:name="eNV_DA2542DF93F54863A049C0F5F843D46E_1"/>
      <w:bookmarkEnd w:id="19"/>
      <w:r w:rsidRPr="00C20C79">
        <w:t>ie Weltgesundheitsorganisation eine gesundheitliche Notlage von internationaler Tragweite ausgerufen hat und eine Einschleppung schwerwiegender übertragb</w:t>
      </w:r>
      <w:r w:rsidRPr="00C20C79">
        <w:t>a</w:t>
      </w:r>
      <w:r w:rsidRPr="00C20C79">
        <w:t>rer Krankheiten in die Bunde</w:t>
      </w:r>
      <w:r w:rsidR="00FE4D8A">
        <w:t xml:space="preserve">srepublik Deutschland droht </w:t>
      </w:r>
      <w:r w:rsidR="0046549E">
        <w:t>oder</w:t>
      </w:r>
      <w:commentRangeEnd w:id="18"/>
      <w:r w:rsidR="00177A33">
        <w:rPr>
          <w:rStyle w:val="Kommentarzeichen"/>
          <w:color w:val="auto"/>
        </w:rPr>
        <w:commentReference w:id="18"/>
      </w:r>
    </w:p>
    <w:p w14:paraId="08A09F90" w14:textId="4A6EBCE7" w:rsidR="002C1726" w:rsidRDefault="00C20C79" w:rsidP="00990190">
      <w:pPr>
        <w:pStyle w:val="RevisionNummerierungStufe1"/>
        <w:tabs>
          <w:tab w:val="clear" w:pos="425"/>
          <w:tab w:val="num" w:pos="850"/>
        </w:tabs>
        <w:ind w:left="850"/>
      </w:pPr>
      <w:commentRangeStart w:id="20"/>
      <w:r w:rsidRPr="00C20C79">
        <w:t>e</w:t>
      </w:r>
      <w:bookmarkStart w:id="21" w:name="eNV_212027E9E3A14041A701BA5D267EF2F7_1"/>
      <w:bookmarkEnd w:id="21"/>
      <w:r w:rsidRPr="00C20C79">
        <w:t>ine bundesländerübergreifende Ausbreitung schwerwiegender übertragbarer Krankheiten</w:t>
      </w:r>
      <w:r w:rsidR="00FE4D8A">
        <w:t xml:space="preserve"> </w:t>
      </w:r>
      <w:r w:rsidR="0046549E">
        <w:t>droht</w:t>
      </w:r>
      <w:r w:rsidRPr="00C20C79">
        <w:t>.</w:t>
      </w:r>
      <w:commentRangeEnd w:id="20"/>
      <w:r w:rsidR="007C119B">
        <w:rPr>
          <w:rStyle w:val="Kommentarzeichen"/>
          <w:color w:val="auto"/>
        </w:rPr>
        <w:commentReference w:id="20"/>
      </w:r>
    </w:p>
    <w:p w14:paraId="15160E3D" w14:textId="77777777" w:rsidR="00611E51" w:rsidRDefault="00611E51" w:rsidP="00990190">
      <w:pPr>
        <w:pStyle w:val="RevisionJuristischerAbsatzFolgeabsatz"/>
        <w:ind w:left="425"/>
      </w:pPr>
      <w:commentRangeStart w:id="22"/>
      <w:r w:rsidRPr="00DD0F7D">
        <w:rPr>
          <w:rStyle w:val="Einzelverweisziel"/>
        </w:rPr>
        <w:t>D</w:t>
      </w:r>
      <w:bookmarkStart w:id="23" w:name="eNV_56C31EB49D6E4B56A0A68E2F27ABC039_1"/>
      <w:r w:rsidRPr="00DD0F7D">
        <w:rPr>
          <w:rStyle w:val="Einzelverweisziel"/>
        </w:rPr>
        <w:t>ie Feststellung</w:t>
      </w:r>
      <w:bookmarkEnd w:id="23"/>
      <w:r>
        <w:t xml:space="preserve"> ist im Bundesanzeiger zu veröffentlichen. </w:t>
      </w:r>
      <w:commentRangeEnd w:id="22"/>
      <w:r w:rsidR="007C119B">
        <w:rPr>
          <w:rStyle w:val="Kommentarzeichen"/>
          <w:color w:val="auto"/>
        </w:rPr>
        <w:commentReference w:id="22"/>
      </w:r>
    </w:p>
    <w:p w14:paraId="0A2CF31C" w14:textId="77777777" w:rsidR="00C20C79" w:rsidRDefault="00C20C79" w:rsidP="00990190">
      <w:pPr>
        <w:pStyle w:val="RevisionJuristischerAbsatz"/>
        <w:tabs>
          <w:tab w:val="clear" w:pos="850"/>
          <w:tab w:val="num" w:pos="1275"/>
        </w:tabs>
        <w:ind w:left="425"/>
      </w:pPr>
      <w:r w:rsidRPr="00C20C79">
        <w:t>D</w:t>
      </w:r>
      <w:bookmarkStart w:id="24" w:name="eNV_61A76060EDA142E68BFD7FDE76061188_1"/>
      <w:bookmarkEnd w:id="24"/>
      <w:r w:rsidRPr="00C20C79">
        <w:t xml:space="preserve">ie Bundesregierung hat die epidemische Lage von nationaler </w:t>
      </w:r>
      <w:r w:rsidR="006B5E6E">
        <w:t>Tragweite</w:t>
      </w:r>
      <w:r w:rsidR="006B5E6E" w:rsidRPr="00C20C79">
        <w:t xml:space="preserve"> </w:t>
      </w:r>
      <w:r w:rsidRPr="00C20C79">
        <w:t xml:space="preserve">unverzüglich für beendet zu erklären, wenn die Voraussetzungen für ihre Feststellung nicht mehr gegeben sind. In diesem Fall </w:t>
      </w:r>
      <w:r w:rsidR="00E51C25">
        <w:t>verlieren</w:t>
      </w:r>
      <w:r w:rsidR="00E51C25" w:rsidRPr="00C20C79">
        <w:t xml:space="preserve"> </w:t>
      </w:r>
      <w:r w:rsidRPr="00C20C79">
        <w:t xml:space="preserve">sämtliche Maßnahmen, die nach </w:t>
      </w:r>
      <w:r w:rsidR="009019A9" w:rsidRPr="009019A9">
        <w:rPr>
          <w:rStyle w:val="Binnenverweis"/>
        </w:rPr>
        <w:fldChar w:fldCharType="begin"/>
      </w:r>
      <w:r w:rsidR="009019A9" w:rsidRPr="009019A9">
        <w:rPr>
          <w:rStyle w:val="Binnenverweis"/>
        </w:rPr>
        <w:instrText xml:space="preserve"> DOCVARIABLE "eNV_FF4AE27799C84C0199FBCAAB4F894019" \* MERGEFORMAT </w:instrText>
      </w:r>
      <w:r w:rsidR="009019A9" w:rsidRPr="009019A9">
        <w:rPr>
          <w:rStyle w:val="Binnenverweis"/>
        </w:rPr>
        <w:fldChar w:fldCharType="separate"/>
      </w:r>
      <w:r w:rsidR="006F5839">
        <w:rPr>
          <w:rStyle w:val="Binnenverweis"/>
        </w:rPr>
        <w:t>Absatz 3</w:t>
      </w:r>
      <w:r w:rsidR="009019A9" w:rsidRPr="009019A9">
        <w:rPr>
          <w:rStyle w:val="Binnenverweis"/>
        </w:rPr>
        <w:fldChar w:fldCharType="end"/>
      </w:r>
      <w:r w:rsidRPr="00C20C79">
        <w:t xml:space="preserve"> getroffen worden sind, </w:t>
      </w:r>
      <w:r w:rsidR="00E51C25">
        <w:t>ihre Gültigkeit</w:t>
      </w:r>
      <w:r w:rsidRPr="00C20C79">
        <w:t>.</w:t>
      </w:r>
      <w:r w:rsidR="00611E51">
        <w:t xml:space="preserve"> </w:t>
      </w:r>
      <w:r w:rsidR="00DD0F7D" w:rsidRPr="00DD0F7D">
        <w:rPr>
          <w:rStyle w:val="Binnenverweis"/>
        </w:rPr>
        <w:fldChar w:fldCharType="begin"/>
      </w:r>
      <w:r w:rsidR="00DD0F7D" w:rsidRPr="00DD0F7D">
        <w:rPr>
          <w:rStyle w:val="Binnenverweis"/>
        </w:rPr>
        <w:instrText xml:space="preserve"> DOCVARIABLE "eNV_56C31EB49D6E4B56A0A68E2F27ABC039" \* MERGEFORMAT </w:instrText>
      </w:r>
      <w:r w:rsidR="00DD0F7D" w:rsidRPr="00DD0F7D">
        <w:rPr>
          <w:rStyle w:val="Binnenverweis"/>
        </w:rPr>
        <w:fldChar w:fldCharType="separate"/>
      </w:r>
      <w:r w:rsidR="00DD0F7D" w:rsidRPr="00DD0F7D">
        <w:rPr>
          <w:rStyle w:val="Binnenverweis"/>
        </w:rPr>
        <w:t>Absatz 1 Satz 2</w:t>
      </w:r>
      <w:r w:rsidR="00DD0F7D" w:rsidRPr="00DD0F7D">
        <w:rPr>
          <w:rStyle w:val="Binnenverweis"/>
        </w:rPr>
        <w:fldChar w:fldCharType="end"/>
      </w:r>
      <w:r w:rsidR="00611E51">
        <w:t xml:space="preserve"> gilt entsprechend. </w:t>
      </w:r>
    </w:p>
    <w:p w14:paraId="79772E71" w14:textId="77777777" w:rsidR="00C20C79" w:rsidRDefault="00C20C79" w:rsidP="00990190">
      <w:pPr>
        <w:pStyle w:val="RevisionJuristischerAbsatz"/>
        <w:tabs>
          <w:tab w:val="clear" w:pos="850"/>
          <w:tab w:val="num" w:pos="1275"/>
        </w:tabs>
        <w:ind w:left="425"/>
      </w:pPr>
      <w:r w:rsidRPr="007A0407">
        <w:rPr>
          <w:rStyle w:val="Einzelverweisziel"/>
        </w:rPr>
        <w:t>F</w:t>
      </w:r>
      <w:bookmarkStart w:id="25" w:name="eNV_A63CB60C76764E59BF2B4818E37CA60E_1"/>
      <w:bookmarkStart w:id="26" w:name="eNV_8124038CBFF942D8AD7BD1B2356B04DF_1"/>
      <w:bookmarkStart w:id="27" w:name="eNV_AFDF95E8F6924E7381A2191BDB03CE98_1"/>
      <w:bookmarkStart w:id="28" w:name="eNV_FF4AE27799C84C0199FBCAAB4F894019_1"/>
      <w:bookmarkEnd w:id="25"/>
      <w:r w:rsidRPr="007A0407">
        <w:rPr>
          <w:rStyle w:val="Einzelverweisziel"/>
        </w:rPr>
        <w:t>ür den</w:t>
      </w:r>
      <w:bookmarkEnd w:id="26"/>
      <w:bookmarkEnd w:id="27"/>
      <w:bookmarkEnd w:id="28"/>
      <w:r w:rsidRPr="00C20C79">
        <w:t xml:space="preserve"> Fall einer epidemischen Lage von nationaler </w:t>
      </w:r>
      <w:r w:rsidR="006B5E6E">
        <w:t>Tragweite</w:t>
      </w:r>
      <w:r w:rsidR="006B5E6E" w:rsidRPr="00C20C79">
        <w:t xml:space="preserve"> </w:t>
      </w:r>
      <w:r w:rsidRPr="00C20C79">
        <w:t xml:space="preserve">wird das Bundesministerium für Gesundheit </w:t>
      </w:r>
      <w:r w:rsidR="00611E51">
        <w:t xml:space="preserve">unbeschadet der Befugnisse der Länder </w:t>
      </w:r>
      <w:r w:rsidRPr="00C20C79">
        <w:t>ermäc</w:t>
      </w:r>
      <w:r w:rsidRPr="00C20C79">
        <w:t>h</w:t>
      </w:r>
      <w:r w:rsidRPr="00C20C79">
        <w:t>tigt:</w:t>
      </w:r>
    </w:p>
    <w:p w14:paraId="6C3DAADF" w14:textId="397E9B1E" w:rsidR="00C20C79" w:rsidRDefault="00C20C79" w:rsidP="00990190">
      <w:pPr>
        <w:pStyle w:val="RevisionNummerierungStufe1"/>
        <w:tabs>
          <w:tab w:val="clear" w:pos="425"/>
          <w:tab w:val="num" w:pos="850"/>
        </w:tabs>
        <w:ind w:left="850"/>
      </w:pPr>
      <w:commentRangeStart w:id="29"/>
      <w:r w:rsidRPr="006474D6">
        <w:rPr>
          <w:rStyle w:val="Einzelverweisziel"/>
        </w:rPr>
        <w:t>d</w:t>
      </w:r>
      <w:bookmarkStart w:id="30" w:name="eNV_7B6551FBBAB340B581A3929D2DAC11E3_1"/>
      <w:bookmarkStart w:id="31" w:name="eNV_F2443445284D4B1280184DEAA1954A04_1"/>
      <w:bookmarkEnd w:id="30"/>
      <w:r w:rsidRPr="006474D6">
        <w:rPr>
          <w:rStyle w:val="Einzelverweisziel"/>
        </w:rPr>
        <w:t xml:space="preserve">urch </w:t>
      </w:r>
      <w:r w:rsidR="00611E51" w:rsidRPr="006474D6">
        <w:rPr>
          <w:rStyle w:val="Einzelverweisziel"/>
        </w:rPr>
        <w:t>Anordnung</w:t>
      </w:r>
      <w:bookmarkEnd w:id="31"/>
      <w:r w:rsidR="00611E51" w:rsidRPr="00C20C79">
        <w:t xml:space="preserve"> </w:t>
      </w:r>
      <w:r w:rsidR="00611E51">
        <w:t>Personen zu verpflichten</w:t>
      </w:r>
      <w:commentRangeEnd w:id="29"/>
      <w:r w:rsidR="007C119B">
        <w:rPr>
          <w:rStyle w:val="Kommentarzeichen"/>
          <w:color w:val="auto"/>
        </w:rPr>
        <w:commentReference w:id="29"/>
      </w:r>
      <w:r w:rsidRPr="00C20C79">
        <w:t>, die in die Bundesrepublik Deutsc</w:t>
      </w:r>
      <w:r w:rsidRPr="00C20C79">
        <w:t>h</w:t>
      </w:r>
      <w:r w:rsidRPr="00C20C79">
        <w:t xml:space="preserve">land </w:t>
      </w:r>
      <w:commentRangeStart w:id="32"/>
      <w:r w:rsidRPr="00C20C79">
        <w:t xml:space="preserve">einreisen </w:t>
      </w:r>
      <w:commentRangeEnd w:id="32"/>
      <w:r w:rsidR="007C119B">
        <w:rPr>
          <w:rStyle w:val="Kommentarzeichen"/>
          <w:color w:val="auto"/>
        </w:rPr>
        <w:commentReference w:id="32"/>
      </w:r>
      <w:r w:rsidRPr="00C20C79">
        <w:t>wollen oder eingereist sind und die wahrscheinlich einem erhöhten Infektionsrisiko für bestimmte schwerwiegende übertragbare Krankheiten ausg</w:t>
      </w:r>
      <w:r w:rsidRPr="00C20C79">
        <w:t>e</w:t>
      </w:r>
      <w:r w:rsidRPr="00C20C79">
        <w:t>setzt waren, insbesondere weil sie aus Gebiete</w:t>
      </w:r>
      <w:ins w:id="33" w:author="an der Heiden, Maria" w:date="2020-03-22T22:07:00Z">
        <w:r w:rsidR="007C119B">
          <w:t>n</w:t>
        </w:r>
      </w:ins>
      <w:r w:rsidRPr="00C20C79">
        <w:t xml:space="preserve"> einreisen, die das Robert Koch-Institut als gefährdet eingestuft hat:</w:t>
      </w:r>
    </w:p>
    <w:p w14:paraId="14D116BD" w14:textId="77777777" w:rsidR="00C20C79" w:rsidRDefault="00C20C79" w:rsidP="00990190">
      <w:pPr>
        <w:pStyle w:val="RevisionNummerierungStufe2"/>
        <w:tabs>
          <w:tab w:val="clear" w:pos="850"/>
          <w:tab w:val="num" w:pos="1275"/>
        </w:tabs>
        <w:ind w:left="1275"/>
      </w:pPr>
      <w:r w:rsidRPr="00C20C79">
        <w:t>i</w:t>
      </w:r>
      <w:bookmarkStart w:id="34" w:name="eNV_EA03E222C8974819841C7339C14897CB_1"/>
      <w:bookmarkEnd w:id="34"/>
      <w:r w:rsidRPr="00C20C79">
        <w:t>hre Identität, Reiseroute und Kontaktdaten bekannt zu geben,</w:t>
      </w:r>
    </w:p>
    <w:p w14:paraId="34620F87" w14:textId="77777777" w:rsidR="00C20C79" w:rsidRDefault="00C20C79" w:rsidP="00990190">
      <w:pPr>
        <w:pStyle w:val="RevisionNummerierungStufe2"/>
        <w:tabs>
          <w:tab w:val="clear" w:pos="850"/>
          <w:tab w:val="num" w:pos="1275"/>
        </w:tabs>
        <w:ind w:left="1275"/>
      </w:pPr>
      <w:r w:rsidRPr="00C20C79">
        <w:t>e</w:t>
      </w:r>
      <w:bookmarkStart w:id="35" w:name="eNV_C58B643832D54299A6446E792AA0F918_1"/>
      <w:bookmarkEnd w:id="35"/>
      <w:r w:rsidRPr="00C20C79">
        <w:t>ine Impf- oder Prophylaxebescheinigung vorzulegen,</w:t>
      </w:r>
    </w:p>
    <w:p w14:paraId="30FA70BB" w14:textId="77777777" w:rsidR="00C20C79" w:rsidRDefault="00C20C79" w:rsidP="00990190">
      <w:pPr>
        <w:pStyle w:val="RevisionNummerierungStufe2"/>
        <w:tabs>
          <w:tab w:val="clear" w:pos="850"/>
          <w:tab w:val="num" w:pos="1275"/>
        </w:tabs>
        <w:ind w:left="1275"/>
      </w:pPr>
      <w:r w:rsidRPr="00C20C79">
        <w:t>A</w:t>
      </w:r>
      <w:bookmarkStart w:id="36" w:name="eNV_F44A04879D4946B19103CD3BD29CD8F8_1"/>
      <w:bookmarkEnd w:id="36"/>
      <w:r w:rsidRPr="00C20C79">
        <w:t>uskunft über ihren Gesundheitszustand zu geben,</w:t>
      </w:r>
    </w:p>
    <w:p w14:paraId="12C382BD" w14:textId="77777777" w:rsidR="00C20C79" w:rsidRDefault="00C20C79" w:rsidP="00990190">
      <w:pPr>
        <w:pStyle w:val="RevisionNummerierungStufe2"/>
        <w:tabs>
          <w:tab w:val="clear" w:pos="850"/>
          <w:tab w:val="num" w:pos="1275"/>
        </w:tabs>
        <w:ind w:left="1275"/>
      </w:pPr>
      <w:r w:rsidRPr="00C20C79">
        <w:t>e</w:t>
      </w:r>
      <w:bookmarkStart w:id="37" w:name="eNV_24DFFA9131394019A316F701D8BA8E02_1"/>
      <w:bookmarkEnd w:id="37"/>
      <w:r w:rsidRPr="00C20C79">
        <w:t>inen Nachweis einer ärztlichen Untersuchung vorzulegen,</w:t>
      </w:r>
    </w:p>
    <w:p w14:paraId="717B471A" w14:textId="77777777" w:rsidR="00C20C79" w:rsidRDefault="00C20C79" w:rsidP="00990190">
      <w:pPr>
        <w:pStyle w:val="RevisionNummerierungStufe2"/>
        <w:tabs>
          <w:tab w:val="clear" w:pos="850"/>
          <w:tab w:val="num" w:pos="1275"/>
        </w:tabs>
        <w:ind w:left="1275"/>
      </w:pPr>
      <w:r w:rsidRPr="00C20C79">
        <w:t>s</w:t>
      </w:r>
      <w:bookmarkStart w:id="38" w:name="eNV_C20B11BDF9FA4E69AB36C7484DFEBF6B_1"/>
      <w:bookmarkEnd w:id="38"/>
      <w:r w:rsidRPr="00C20C79">
        <w:t>ich ärztlich untersuchen zu lassen;</w:t>
      </w:r>
    </w:p>
    <w:p w14:paraId="2163A45D" w14:textId="77777777" w:rsidR="00C20C79" w:rsidRDefault="00611E51" w:rsidP="00990190">
      <w:pPr>
        <w:pStyle w:val="RevisionNummerierungStufe1"/>
        <w:tabs>
          <w:tab w:val="clear" w:pos="425"/>
          <w:tab w:val="num" w:pos="850"/>
        </w:tabs>
        <w:ind w:left="850"/>
      </w:pPr>
      <w:r>
        <w:t>d</w:t>
      </w:r>
      <w:bookmarkStart w:id="39" w:name="eNV_3BFE8E3E6D9844B6AFC7E9B4CC2A2617_1"/>
      <w:bookmarkEnd w:id="39"/>
      <w:r>
        <w:t>urch Anordnung</w:t>
      </w:r>
      <w:r w:rsidR="00C20C79" w:rsidRPr="00C20C79">
        <w:t xml:space="preserve"> Unternehmen, die im Eisenbahn-, Bus-, Schiffs- oder Flugve</w:t>
      </w:r>
      <w:r w:rsidR="00C20C79" w:rsidRPr="00C20C79">
        <w:t>r</w:t>
      </w:r>
      <w:r w:rsidR="00C20C79" w:rsidRPr="00C20C79">
        <w:t>kehr grenzüberschreitend Reisende befördern, Flughafenunternehmer, Betreiber von Häfen, Personenbahnhöfen und Omnibusbahnhöfen sowie Reiseveranstalter</w:t>
      </w:r>
      <w:r>
        <w:t xml:space="preserve"> </w:t>
      </w:r>
      <w:r>
        <w:lastRenderedPageBreak/>
        <w:t>zu verpflichten</w:t>
      </w:r>
      <w:r w:rsidR="00C20C79" w:rsidRPr="00C20C79">
        <w:t xml:space="preserve">, bei der Durchführung der Maßnahmen nach </w:t>
      </w:r>
      <w:r w:rsidR="006474D6" w:rsidRPr="006474D6">
        <w:rPr>
          <w:rStyle w:val="Binnenverweis"/>
        </w:rPr>
        <w:fldChar w:fldCharType="begin"/>
      </w:r>
      <w:r w:rsidR="006474D6" w:rsidRPr="006474D6">
        <w:rPr>
          <w:rStyle w:val="Binnenverweis"/>
        </w:rPr>
        <w:instrText xml:space="preserve"> DOCVARIABLE "eNV_F2443445284D4B1280184DEAA1954A04" \* MERGEFORMAT </w:instrText>
      </w:r>
      <w:r w:rsidR="006474D6" w:rsidRPr="006474D6">
        <w:rPr>
          <w:rStyle w:val="Binnenverweis"/>
        </w:rPr>
        <w:fldChar w:fldCharType="separate"/>
      </w:r>
      <w:r w:rsidR="001038A9">
        <w:rPr>
          <w:rStyle w:val="Binnenverweis"/>
        </w:rPr>
        <w:t>Nummer 1</w:t>
      </w:r>
      <w:r w:rsidR="006474D6" w:rsidRPr="006474D6">
        <w:rPr>
          <w:rStyle w:val="Binnenverweis"/>
        </w:rPr>
        <w:fldChar w:fldCharType="end"/>
      </w:r>
      <w:r w:rsidR="00C20C79" w:rsidRPr="00C20C79">
        <w:t xml:space="preserve"> mitzuwi</w:t>
      </w:r>
      <w:r w:rsidR="00C20C79" w:rsidRPr="00C20C79">
        <w:t>r</w:t>
      </w:r>
      <w:r w:rsidR="00C20C79" w:rsidRPr="00C20C79">
        <w:t>ken, außerdem können sie im Rahmen ihrer betrieblichen und technischen Mö</w:t>
      </w:r>
      <w:r w:rsidR="00C20C79" w:rsidRPr="00C20C79">
        <w:t>g</w:t>
      </w:r>
      <w:r w:rsidR="00C20C79" w:rsidRPr="00C20C79">
        <w:t>lichkeiten verpflichtet werden:</w:t>
      </w:r>
    </w:p>
    <w:p w14:paraId="06A53744" w14:textId="77777777" w:rsidR="00C20C79" w:rsidRDefault="00C20C79" w:rsidP="00990190">
      <w:pPr>
        <w:pStyle w:val="RevisionNummerierungStufe2"/>
        <w:tabs>
          <w:tab w:val="clear" w:pos="850"/>
          <w:tab w:val="num" w:pos="1275"/>
        </w:tabs>
        <w:ind w:left="1275"/>
      </w:pPr>
      <w:r w:rsidRPr="00C20C79">
        <w:t>B</w:t>
      </w:r>
      <w:bookmarkStart w:id="40" w:name="eNV_98D5B4CBFB56423A9275E666A918F0C0_1"/>
      <w:bookmarkEnd w:id="40"/>
      <w:r w:rsidRPr="00C20C79">
        <w:t>eförderungen aus bestimmten Ländern mit dem Ziel der Bundesrepublik Deutschland zu unterlassen,</w:t>
      </w:r>
    </w:p>
    <w:p w14:paraId="0B45D704" w14:textId="77777777" w:rsidR="00C20C79" w:rsidRDefault="00C20C79" w:rsidP="00990190">
      <w:pPr>
        <w:pStyle w:val="RevisionNummerierungStufe2"/>
        <w:tabs>
          <w:tab w:val="clear" w:pos="850"/>
          <w:tab w:val="num" w:pos="1275"/>
        </w:tabs>
        <w:ind w:left="1275"/>
      </w:pPr>
      <w:r>
        <w:t>R</w:t>
      </w:r>
      <w:bookmarkStart w:id="41" w:name="eNV_3EE1220621A742CAAEF83A5351F99965_1"/>
      <w:bookmarkEnd w:id="41"/>
      <w:r>
        <w:t>eisende über die Gefahren übertragbarer Krankheiten und die Möglichke</w:t>
      </w:r>
      <w:r>
        <w:t>i</w:t>
      </w:r>
      <w:r>
        <w:t>ten zu deren Verhütung und Bekämpfung zu informieren,</w:t>
      </w:r>
    </w:p>
    <w:p w14:paraId="1156677C" w14:textId="77777777" w:rsidR="00C20C79" w:rsidRDefault="00C20C79" w:rsidP="00990190">
      <w:pPr>
        <w:pStyle w:val="RevisionNummerierungStufe2"/>
        <w:tabs>
          <w:tab w:val="clear" w:pos="850"/>
          <w:tab w:val="num" w:pos="1275"/>
        </w:tabs>
        <w:ind w:left="1275"/>
      </w:pPr>
      <w:r w:rsidRPr="00C20C79">
        <w:t>d</w:t>
      </w:r>
      <w:bookmarkStart w:id="42" w:name="eNV_F8897E0101564D85AEEA188203D72B9E_1"/>
      <w:bookmarkEnd w:id="42"/>
      <w:r w:rsidRPr="00C20C79">
        <w:t>ie zur Identifizierung einer Person oder zur Früherkennung von kranken, krankheitsverdächtigen, ansteckungsverdächtigen und Krankheitserreger ausscheidenden Personen notwendigen Angaben zu erheben</w:t>
      </w:r>
      <w:r w:rsidR="006B5E6E">
        <w:t>, zu verarbe</w:t>
      </w:r>
      <w:r w:rsidR="006B5E6E">
        <w:t>i</w:t>
      </w:r>
      <w:r w:rsidR="006B5E6E">
        <w:t>ten und zu speichern</w:t>
      </w:r>
      <w:r w:rsidRPr="00C20C79">
        <w:t>,</w:t>
      </w:r>
    </w:p>
    <w:p w14:paraId="3ACCA7E9" w14:textId="77777777" w:rsidR="00C20C79" w:rsidRDefault="00C20C79" w:rsidP="00990190">
      <w:pPr>
        <w:pStyle w:val="RevisionNummerierungStufe2"/>
        <w:tabs>
          <w:tab w:val="clear" w:pos="850"/>
          <w:tab w:val="num" w:pos="1275"/>
        </w:tabs>
        <w:ind w:left="1275"/>
      </w:pPr>
      <w:r w:rsidRPr="00C20C79">
        <w:t>M</w:t>
      </w:r>
      <w:bookmarkStart w:id="43" w:name="eNV_20F7DC4B0C1A4901A0813C56DB66DFD5_1"/>
      <w:bookmarkEnd w:id="43"/>
      <w:r w:rsidRPr="00C20C79">
        <w:t>eldungen über kranke, krankheitsverdächtige, ansteckungsverdächtige und Krankheitserreger ausscheidende Personen gegenüber den zuständigen Behörden abzugeben,</w:t>
      </w:r>
    </w:p>
    <w:p w14:paraId="58526165" w14:textId="77777777" w:rsidR="00C20C79" w:rsidRDefault="00C20C79" w:rsidP="00990190">
      <w:pPr>
        <w:pStyle w:val="RevisionNummerierungStufe2"/>
        <w:tabs>
          <w:tab w:val="clear" w:pos="850"/>
          <w:tab w:val="num" w:pos="1275"/>
        </w:tabs>
        <w:ind w:left="1275"/>
      </w:pPr>
      <w:commentRangeStart w:id="44"/>
      <w:r>
        <w:t>P</w:t>
      </w:r>
      <w:bookmarkStart w:id="45" w:name="eNV_9FAD0197671345AAA05CD4EFD88CC36F_1"/>
      <w:bookmarkEnd w:id="45"/>
      <w:r>
        <w:t>assagierlisten und Sitzpläne den zuständigen Behörden zur Verfügung zu stellen,</w:t>
      </w:r>
      <w:commentRangeEnd w:id="44"/>
      <w:r w:rsidR="007C119B">
        <w:rPr>
          <w:rStyle w:val="Kommentarzeichen"/>
          <w:color w:val="auto"/>
        </w:rPr>
        <w:commentReference w:id="44"/>
      </w:r>
    </w:p>
    <w:p w14:paraId="6B6F5208" w14:textId="77777777" w:rsidR="00C20C79" w:rsidRDefault="00C20C79" w:rsidP="00990190">
      <w:pPr>
        <w:pStyle w:val="RevisionNummerierungStufe2"/>
        <w:tabs>
          <w:tab w:val="clear" w:pos="850"/>
          <w:tab w:val="num" w:pos="1275"/>
        </w:tabs>
        <w:ind w:left="1275"/>
      </w:pPr>
      <w:r w:rsidRPr="00C20C79">
        <w:t>ä</w:t>
      </w:r>
      <w:bookmarkStart w:id="46" w:name="eNV_6B1875034A0F4C89B77B652A21652E38_1"/>
      <w:bookmarkEnd w:id="46"/>
      <w:r w:rsidRPr="00C20C79">
        <w:t>rztliche Untersuchungen von Reisenden zu ermöglichen,</w:t>
      </w:r>
    </w:p>
    <w:p w14:paraId="28AADDCA" w14:textId="77777777" w:rsidR="00C20C79" w:rsidRDefault="00C20C79" w:rsidP="00990190">
      <w:pPr>
        <w:pStyle w:val="RevisionNummerierungStufe2"/>
        <w:tabs>
          <w:tab w:val="clear" w:pos="850"/>
          <w:tab w:val="num" w:pos="1275"/>
        </w:tabs>
        <w:ind w:left="1275"/>
      </w:pPr>
      <w:r w:rsidRPr="00C20C79">
        <w:t>d</w:t>
      </w:r>
      <w:bookmarkStart w:id="47" w:name="eNV_B8820BD72E2440B2AFC22DE58C950252_1"/>
      <w:bookmarkEnd w:id="47"/>
      <w:r w:rsidRPr="00C20C79">
        <w:t>en Transport einer Person, die krank, krankheitsverdächtig, ansteckung</w:t>
      </w:r>
      <w:r w:rsidRPr="00C20C79">
        <w:t>s</w:t>
      </w:r>
      <w:r w:rsidRPr="00C20C79">
        <w:t>verdächtig ist oder Krankheitserreger ausscheidet, in ein Krankenhaus oder in eine andere geeignete Institution zu ermöglichen;</w:t>
      </w:r>
    </w:p>
    <w:p w14:paraId="3E0B62FA" w14:textId="5A8AA602" w:rsidR="00E00D6F" w:rsidRDefault="00E00D6F" w:rsidP="00990190">
      <w:pPr>
        <w:pStyle w:val="RevisionNummerierungStufe1"/>
        <w:tabs>
          <w:tab w:val="clear" w:pos="425"/>
          <w:tab w:val="num" w:pos="850"/>
        </w:tabs>
        <w:ind w:left="850"/>
      </w:pPr>
      <w:r w:rsidRPr="00C20C79">
        <w:t>d</w:t>
      </w:r>
      <w:bookmarkStart w:id="48" w:name="eNV_8F2D7020CE684786B9BA377903C93AA4_1"/>
      <w:bookmarkEnd w:id="48"/>
      <w:r w:rsidRPr="00C20C79">
        <w:t>urch Rechtsverordnung ohne Zustimmung des Bundesrates</w:t>
      </w:r>
      <w:r>
        <w:t xml:space="preserve"> </w:t>
      </w:r>
      <w:r w:rsidR="009334C1">
        <w:t>Ausna</w:t>
      </w:r>
      <w:r w:rsidR="00227FD7">
        <w:t>hmen</w:t>
      </w:r>
      <w:r w:rsidR="009334C1">
        <w:t xml:space="preserve"> von den Vorschriften</w:t>
      </w:r>
      <w:r>
        <w:t xml:space="preserve"> d</w:t>
      </w:r>
      <w:r w:rsidR="00AB0411">
        <w:t>i</w:t>
      </w:r>
      <w:r>
        <w:t xml:space="preserve">eses Gesetz </w:t>
      </w:r>
      <w:r w:rsidR="009334C1">
        <w:t>zuzulassen</w:t>
      </w:r>
      <w:r>
        <w:t xml:space="preserve"> und weitere Entschä</w:t>
      </w:r>
      <w:r w:rsidRPr="00E00D6F">
        <w:t>digungen neben § 56</w:t>
      </w:r>
      <w:r w:rsidR="00AB0411">
        <w:t xml:space="preserve"> des Infektionsschutzgesetzes</w:t>
      </w:r>
      <w:r w:rsidRPr="00E00D6F">
        <w:t xml:space="preserve"> </w:t>
      </w:r>
      <w:r>
        <w:t>vorzusehen</w:t>
      </w:r>
      <w:r w:rsidR="009334C1">
        <w:t>, soweit der Bund die Kosten trägt</w:t>
      </w:r>
      <w:r>
        <w:t>;</w:t>
      </w:r>
    </w:p>
    <w:p w14:paraId="55E0ED6E" w14:textId="77777777" w:rsidR="00C20C79" w:rsidRDefault="00C20C79" w:rsidP="00990190">
      <w:pPr>
        <w:pStyle w:val="RevisionNummerierungStufe1"/>
        <w:tabs>
          <w:tab w:val="clear" w:pos="425"/>
          <w:tab w:val="num" w:pos="850"/>
        </w:tabs>
        <w:ind w:left="850"/>
      </w:pPr>
      <w:r w:rsidRPr="00C20C79">
        <w:t>d</w:t>
      </w:r>
      <w:bookmarkStart w:id="49" w:name="eNV_2AB8EC21DBF746A0A570EF2362BD6597_1"/>
      <w:bookmarkEnd w:id="49"/>
      <w:r w:rsidRPr="00C20C79">
        <w:t xml:space="preserve">urch Rechtsverordnung ohne Zustimmung des Bundesrates Maßnahmen zur Sicherstellung der </w:t>
      </w:r>
      <w:commentRangeStart w:id="50"/>
      <w:r w:rsidRPr="00C20C79">
        <w:t xml:space="preserve">Versorgung </w:t>
      </w:r>
      <w:commentRangeEnd w:id="50"/>
      <w:r w:rsidR="007C119B">
        <w:rPr>
          <w:rStyle w:val="Kommentarzeichen"/>
          <w:color w:val="auto"/>
        </w:rPr>
        <w:commentReference w:id="50"/>
      </w:r>
      <w:r w:rsidRPr="00C20C79">
        <w:t>mit Arzneimitteln einschließlich Betäubungsmi</w:t>
      </w:r>
      <w:r w:rsidRPr="00C20C79">
        <w:t>t</w:t>
      </w:r>
      <w:r w:rsidRPr="00C20C79">
        <w:t>teln, der Wirkstoffe, Ausgangs- sowie Hilfsstoffe hierfür, mit Medizinprodukten, Hilfsmitteln sowie mit Gegenständen der persönlichen Schutzausrüstung</w:t>
      </w:r>
      <w:r w:rsidR="00611E51">
        <w:t xml:space="preserve"> vorz</w:t>
      </w:r>
      <w:r w:rsidR="00611E51">
        <w:t>u</w:t>
      </w:r>
      <w:r w:rsidR="00611E51">
        <w:t>sehen</w:t>
      </w:r>
      <w:r w:rsidRPr="00C20C79">
        <w:t>, insbesondere</w:t>
      </w:r>
      <w:r w:rsidR="00611E51">
        <w:t>:</w:t>
      </w:r>
    </w:p>
    <w:p w14:paraId="31018248" w14:textId="77777777" w:rsidR="00E00D6F" w:rsidRDefault="00E00D6F" w:rsidP="00990190">
      <w:pPr>
        <w:pStyle w:val="RevisionNummerierungStufe2"/>
        <w:tabs>
          <w:tab w:val="clear" w:pos="850"/>
          <w:tab w:val="num" w:pos="1275"/>
        </w:tabs>
        <w:ind w:left="1275"/>
      </w:pPr>
      <w:r w:rsidRPr="00413FF1">
        <w:t>A</w:t>
      </w:r>
      <w:bookmarkStart w:id="51" w:name="eNV_40F3EBFED5EC484F99004F6696359DD4_1"/>
      <w:bookmarkEnd w:id="51"/>
      <w:r w:rsidRPr="00413FF1">
        <w:t>usnahmen von</w:t>
      </w:r>
      <w:r w:rsidRPr="00C20C79">
        <w:t xml:space="preserve"> den Vorschriften des Arzneimittel-, des Betäubungsmittel-, sowie des Apothekengesetzes und der jeweils hierauf gestützten Rechtsve</w:t>
      </w:r>
      <w:r w:rsidRPr="00C20C79">
        <w:t>r</w:t>
      </w:r>
      <w:r w:rsidRPr="00C20C79">
        <w:t xml:space="preserve">ordnungen, der medizinprodukterechtlichen Vorschriften und der Vorschriften zum Arbeitsschutz in Bezug auf die Verwendung von Gegenständen der persönlichen Schutzausrüstung zuzulassen, insbesondere </w:t>
      </w:r>
      <w:r>
        <w:t xml:space="preserve">der Vorschriften </w:t>
      </w:r>
      <w:r w:rsidRPr="00C20C79">
        <w:t>zur Herstellung, Anwendung, Verschreibung und Abgabe, zur Ein- und Au</w:t>
      </w:r>
      <w:r w:rsidRPr="00C20C79">
        <w:t>s</w:t>
      </w:r>
      <w:r w:rsidRPr="00C20C79">
        <w:t>fuhr und zum Verbringen, sowie zum Betrieb von Apotheken einschließlich Leitung und Personaleinsatz,</w:t>
      </w:r>
    </w:p>
    <w:p w14:paraId="21EFDE86" w14:textId="371B6080" w:rsidR="00E00D6F" w:rsidRDefault="00E00D6F" w:rsidP="00990190">
      <w:pPr>
        <w:pStyle w:val="RevisionNummerierungStufe2"/>
        <w:tabs>
          <w:tab w:val="clear" w:pos="850"/>
          <w:tab w:val="num" w:pos="1275"/>
        </w:tabs>
        <w:ind w:left="1275"/>
      </w:pPr>
      <w:bookmarkStart w:id="52" w:name="eNV_F82FB8715F214811B5435DA1AA1BA37C_1"/>
      <w:bookmarkEnd w:id="52"/>
      <w:r>
        <w:t>die zuständigen Behörden der Länder zu ermächtigen, im Einzelfall Au</w:t>
      </w:r>
      <w:r>
        <w:t>s</w:t>
      </w:r>
      <w:r>
        <w:t>nahmen von den in Buchstabe a</w:t>
      </w:r>
      <w:r w:rsidR="00FE4D8A">
        <w:t>)</w:t>
      </w:r>
      <w:r>
        <w:t xml:space="preserve"> genannten Vorschriften zu gestatten, in</w:t>
      </w:r>
      <w:r>
        <w:t>s</w:t>
      </w:r>
      <w:r>
        <w:t>besondere den Vorschriften zur Herstellung, Anwendung, Verschreibung und Abgabe, zur Ein- und Ausfuhr und zum Verbringen sowie zum Betrieb von Apotheken einschließlich Leitung und Personaleinsatz</w:t>
      </w:r>
      <w:r w:rsidR="006C5BB2">
        <w:t>,</w:t>
      </w:r>
    </w:p>
    <w:p w14:paraId="0A387068" w14:textId="77777777" w:rsidR="00E00D6F" w:rsidRDefault="00E00D6F" w:rsidP="00990190">
      <w:pPr>
        <w:pStyle w:val="RevisionNummerierungStufe2"/>
        <w:tabs>
          <w:tab w:val="clear" w:pos="850"/>
          <w:tab w:val="num" w:pos="1275"/>
        </w:tabs>
        <w:ind w:left="1275"/>
      </w:pPr>
      <w:r w:rsidRPr="00C20C79">
        <w:t>z</w:t>
      </w:r>
      <w:bookmarkStart w:id="53" w:name="eNV_961896E5409A4EEA8E8ADED36E636E15_1"/>
      <w:bookmarkEnd w:id="53"/>
      <w:r w:rsidRPr="00C20C79">
        <w:t>um Bezug, zur Beschaffung, Bevorratung, Verteilung und Abgabe durch den Bund,</w:t>
      </w:r>
    </w:p>
    <w:p w14:paraId="323D0253" w14:textId="77777777" w:rsidR="00E00D6F" w:rsidRDefault="00E00D6F" w:rsidP="00990190">
      <w:pPr>
        <w:pStyle w:val="RevisionNummerierungStufe2"/>
        <w:tabs>
          <w:tab w:val="clear" w:pos="850"/>
          <w:tab w:val="num" w:pos="1275"/>
        </w:tabs>
        <w:ind w:left="1275"/>
      </w:pPr>
      <w:bookmarkStart w:id="54" w:name="eNV_783549D395CF42958CBE9F45B505D74B_1"/>
      <w:bookmarkEnd w:id="54"/>
      <w:r>
        <w:lastRenderedPageBreak/>
        <w:t>die</w:t>
      </w:r>
      <w:r w:rsidRPr="00C20C79">
        <w:t xml:space="preserve"> Sicherstellung und Beschlagnahme</w:t>
      </w:r>
      <w:r>
        <w:t xml:space="preserve"> der </w:t>
      </w:r>
      <w:r w:rsidRPr="009334C1">
        <w:t>genannten Produkte</w:t>
      </w:r>
      <w:r w:rsidR="0001266A" w:rsidRPr="009334C1">
        <w:t xml:space="preserve"> </w:t>
      </w:r>
      <w:r w:rsidRPr="009334C1">
        <w:t xml:space="preserve">sowie </w:t>
      </w:r>
      <w:r w:rsidR="009334C1" w:rsidRPr="009334C1">
        <w:t xml:space="preserve">bei enteignender Wirkung </w:t>
      </w:r>
      <w:r w:rsidRPr="009334C1">
        <w:t>eine Regelung zur Entschädigung hierfür</w:t>
      </w:r>
      <w:r w:rsidRPr="00C20C79">
        <w:t>,</w:t>
      </w:r>
    </w:p>
    <w:p w14:paraId="698EFAFF" w14:textId="77777777" w:rsidR="00E00D6F" w:rsidRDefault="00E00D6F" w:rsidP="00990190">
      <w:pPr>
        <w:pStyle w:val="RevisionNummerierungStufe2"/>
        <w:tabs>
          <w:tab w:val="clear" w:pos="850"/>
          <w:tab w:val="num" w:pos="1275"/>
        </w:tabs>
        <w:ind w:left="1275"/>
      </w:pPr>
      <w:r>
        <w:t>e</w:t>
      </w:r>
      <w:bookmarkStart w:id="55" w:name="eNV_F9029E297FB849C0A9A578748F698CF8_1"/>
      <w:bookmarkEnd w:id="55"/>
      <w:r>
        <w:t>in Verbot, diese Produkte zu verkaufen, sich anderweitig zu ihrer schul</w:t>
      </w:r>
      <w:r>
        <w:t>d</w:t>
      </w:r>
      <w:r>
        <w:t>rechtlichen Überlassung zu verpflichten oder bereits eingegangene schul</w:t>
      </w:r>
      <w:r>
        <w:t>d</w:t>
      </w:r>
      <w:r>
        <w:t xml:space="preserve">rechtliche Verpflichtungen zu bedienen sowie </w:t>
      </w:r>
      <w:r w:rsidR="009334C1" w:rsidRPr="009334C1">
        <w:t xml:space="preserve">bei enteignender Wirkung </w:t>
      </w:r>
      <w:r w:rsidRPr="009334C1">
        <w:t>eine</w:t>
      </w:r>
      <w:r>
        <w:t xml:space="preserve"> Regelung zur Entschädigung hierfür,</w:t>
      </w:r>
    </w:p>
    <w:p w14:paraId="2D400877" w14:textId="77777777" w:rsidR="00E00D6F" w:rsidRDefault="00E00D6F" w:rsidP="00990190">
      <w:pPr>
        <w:pStyle w:val="RevisionNummerierungStufe2"/>
        <w:tabs>
          <w:tab w:val="clear" w:pos="850"/>
          <w:tab w:val="num" w:pos="1275"/>
        </w:tabs>
        <w:ind w:left="1275"/>
      </w:pPr>
      <w:r w:rsidRPr="00C20C79">
        <w:t>z</w:t>
      </w:r>
      <w:bookmarkStart w:id="56" w:name="eNV_F672D36177B44E78B6D84EF316486954_1"/>
      <w:bookmarkEnd w:id="56"/>
      <w:r w:rsidRPr="00C20C79">
        <w:t>u deren Preisbildung, Erstattung sowie Vergütung,</w:t>
      </w:r>
    </w:p>
    <w:p w14:paraId="0C91926D" w14:textId="77777777" w:rsidR="00E00D6F" w:rsidRDefault="00E00D6F" w:rsidP="00990190">
      <w:pPr>
        <w:pStyle w:val="RevisionNummerierungStufe2"/>
        <w:tabs>
          <w:tab w:val="clear" w:pos="850"/>
          <w:tab w:val="num" w:pos="1275"/>
        </w:tabs>
        <w:ind w:left="1275"/>
      </w:pPr>
      <w:r w:rsidRPr="00C20C79">
        <w:t>z</w:t>
      </w:r>
      <w:bookmarkStart w:id="57" w:name="eNV_F2188C11A6C3434BACE6313818E3A817_1"/>
      <w:bookmarkEnd w:id="57"/>
      <w:r w:rsidRPr="00C20C79">
        <w:t>ur Aufrechterhaltung, Umstellung, Eröffnung oder Schließung von Produkt</w:t>
      </w:r>
      <w:r w:rsidRPr="00C20C79">
        <w:t>i</w:t>
      </w:r>
      <w:r w:rsidRPr="00C20C79">
        <w:t>onsstätten oder einzelnen Betriebsstätten von produzierenden Unternehmen für die genannten Produkte,</w:t>
      </w:r>
      <w:r>
        <w:t xml:space="preserve"> sowie eine Regelung zur Entschädigung hierfür,</w:t>
      </w:r>
    </w:p>
    <w:p w14:paraId="47AB273B" w14:textId="2C66D0DE" w:rsidR="00E00D6F" w:rsidRDefault="001B0DBF" w:rsidP="00990190">
      <w:pPr>
        <w:pStyle w:val="RevisionNummerierungStufe2"/>
        <w:tabs>
          <w:tab w:val="clear" w:pos="850"/>
          <w:tab w:val="num" w:pos="1275"/>
        </w:tabs>
        <w:ind w:left="1275"/>
      </w:pPr>
      <w:bookmarkStart w:id="58" w:name="eNV_9CF7D5C5500C47F5A7BFC4A02E5547B0_1"/>
      <w:bookmarkEnd w:id="58"/>
      <w:r w:rsidRPr="001B0DBF">
        <w:t>nach § 13 Absatz 1 des Patentgesetzes anzuordnen, dass eine Erfindung in Bezug auf eines der in Nummer 4 genannten Produkte im Interesse der ö</w:t>
      </w:r>
      <w:r w:rsidRPr="001B0DBF">
        <w:t>f</w:t>
      </w:r>
      <w:r w:rsidRPr="001B0DBF">
        <w:t>fentlichen Wohlfahrt oder im Interesse der Sicherheit des Bundes benutzt werden soll. Das BMG oder eine dem BMG nachgeordnete Behörde können ermächtigt werden, diese Anordnung im Wege eines Verwaltungsakts oder einer Allgemeinverfügung zu treffen,</w:t>
      </w:r>
    </w:p>
    <w:p w14:paraId="0C0CCECA" w14:textId="77777777" w:rsidR="00E00D6F" w:rsidRDefault="00E00D6F" w:rsidP="00990190">
      <w:pPr>
        <w:pStyle w:val="RevisionNummerierungStufe2"/>
        <w:tabs>
          <w:tab w:val="clear" w:pos="850"/>
          <w:tab w:val="num" w:pos="1275"/>
        </w:tabs>
        <w:ind w:left="1275"/>
      </w:pPr>
      <w:r w:rsidRPr="00A0604D">
        <w:t>S</w:t>
      </w:r>
      <w:bookmarkStart w:id="59" w:name="eNV_53A8D27D23A54113B15E027F9DB5253B_1"/>
      <w:bookmarkEnd w:id="59"/>
      <w:r w:rsidRPr="00A0604D">
        <w:t xml:space="preserve">tellen des Bundes zu ermächtigen, die notwendigen Anordnungen zur Durchführung der Maßnahmen nach den Buchstaben a) </w:t>
      </w:r>
      <w:r>
        <w:t xml:space="preserve">und c </w:t>
      </w:r>
      <w:r w:rsidRPr="00A0604D">
        <w:t xml:space="preserve">bis </w:t>
      </w:r>
      <w:r>
        <w:t>h</w:t>
      </w:r>
      <w:r w:rsidRPr="00A0604D">
        <w:t>) zu tre</w:t>
      </w:r>
      <w:r w:rsidRPr="00A0604D">
        <w:t>f</w:t>
      </w:r>
      <w:r w:rsidRPr="00A0604D">
        <w:t>fen</w:t>
      </w:r>
      <w:r w:rsidRPr="00C20C79">
        <w:t>;</w:t>
      </w:r>
    </w:p>
    <w:p w14:paraId="6265D261" w14:textId="77777777" w:rsidR="00C20C79" w:rsidRDefault="00C20C79" w:rsidP="00990190">
      <w:pPr>
        <w:pStyle w:val="RevisionNummerierungStufe1"/>
        <w:tabs>
          <w:tab w:val="clear" w:pos="425"/>
          <w:tab w:val="num" w:pos="850"/>
        </w:tabs>
        <w:ind w:left="850"/>
      </w:pPr>
      <w:r w:rsidRPr="00C20C79">
        <w:t>d</w:t>
      </w:r>
      <w:bookmarkStart w:id="60" w:name="eNV_F4073F081A984F539A15ACFBE1C6FA91_1"/>
      <w:bookmarkEnd w:id="60"/>
      <w:r w:rsidRPr="00C20C79">
        <w:t>urch Rechtsverordnung ohne Zustimmung des Bundesrates Maßnahmen zur Aufrechterhaltung der gesundheitlichen Versorgung in ambulanten Praxen, Ap</w:t>
      </w:r>
      <w:r w:rsidRPr="00C20C79">
        <w:t>o</w:t>
      </w:r>
      <w:r w:rsidRPr="00C20C79">
        <w:t>theken, Krankenhäusern, Vorsorge- und Rehabilitationseinrichtungen und in sonstigen Gesundheitseinrichtungen</w:t>
      </w:r>
      <w:r w:rsidR="00611E51">
        <w:t xml:space="preserve"> </w:t>
      </w:r>
      <w:r w:rsidR="006B5E6E">
        <w:t>in Abweichung von bestehenden gesetzl</w:t>
      </w:r>
      <w:r w:rsidR="006B5E6E">
        <w:t>i</w:t>
      </w:r>
      <w:r w:rsidR="006B5E6E">
        <w:t xml:space="preserve">chen Vorgaben </w:t>
      </w:r>
      <w:r w:rsidR="00611E51">
        <w:t>vorzusehen</w:t>
      </w:r>
      <w:r w:rsidRPr="00C20C79">
        <w:t>, insbesondere</w:t>
      </w:r>
    </w:p>
    <w:p w14:paraId="7744B983" w14:textId="77777777" w:rsidR="00C20C79" w:rsidRDefault="00C20C79" w:rsidP="00990190">
      <w:pPr>
        <w:pStyle w:val="RevisionNummerierungStufe2"/>
        <w:tabs>
          <w:tab w:val="clear" w:pos="850"/>
          <w:tab w:val="num" w:pos="1275"/>
        </w:tabs>
        <w:ind w:left="1275"/>
      </w:pPr>
      <w:r w:rsidRPr="00C20C79">
        <w:t>Ä</w:t>
      </w:r>
      <w:bookmarkStart w:id="61" w:name="eNV_9949053FADD1418799B99D7DF083D78A_1"/>
      <w:bookmarkEnd w:id="61"/>
      <w:r w:rsidRPr="00C20C79">
        <w:t>rztinnen, Ärzte</w:t>
      </w:r>
      <w:r w:rsidR="00CB1C83">
        <w:t>,</w:t>
      </w:r>
      <w:r w:rsidRPr="00C20C79">
        <w:t xml:space="preserve"> </w:t>
      </w:r>
      <w:r w:rsidR="00CB1C83">
        <w:t>Angehörige von Gesundheitsfachberufen</w:t>
      </w:r>
      <w:r w:rsidRPr="00C20C79">
        <w:t xml:space="preserve"> und Medizinst</w:t>
      </w:r>
      <w:r w:rsidRPr="00C20C79">
        <w:t>u</w:t>
      </w:r>
      <w:r w:rsidRPr="00C20C79">
        <w:t>dierende zu verpflichten, bei der Bekämpfung übertragbarer Krankheiten mitzuwirken,</w:t>
      </w:r>
    </w:p>
    <w:p w14:paraId="228DD479" w14:textId="77777777" w:rsidR="00C20C79" w:rsidRDefault="00C20C79" w:rsidP="00990190">
      <w:pPr>
        <w:pStyle w:val="RevisionNummerierungStufe2"/>
        <w:tabs>
          <w:tab w:val="clear" w:pos="850"/>
          <w:tab w:val="num" w:pos="1275"/>
        </w:tabs>
        <w:ind w:left="1275"/>
      </w:pPr>
      <w:r w:rsidRPr="00C20C79">
        <w:t>G</w:t>
      </w:r>
      <w:bookmarkStart w:id="62" w:name="eNV_6AEDBFE20CCA48D09F6556F5223637F8_1"/>
      <w:bookmarkEnd w:id="62"/>
      <w:r w:rsidRPr="00C20C79">
        <w:t>esundheitseinrichtungen zu verpflichten, bestimmte Kapazitäten vorzuha</w:t>
      </w:r>
      <w:r w:rsidRPr="00C20C79">
        <w:t>l</w:t>
      </w:r>
      <w:r w:rsidRPr="00C20C79">
        <w:t>ten und diese und deren Auslastung an eine festzulegende Stelle zu melden</w:t>
      </w:r>
      <w:r>
        <w:t>,</w:t>
      </w:r>
    </w:p>
    <w:p w14:paraId="361CDF6E" w14:textId="77777777" w:rsidR="00C20C79" w:rsidRDefault="00C20C79" w:rsidP="00990190">
      <w:pPr>
        <w:pStyle w:val="RevisionNummerierungStufe2"/>
        <w:tabs>
          <w:tab w:val="clear" w:pos="850"/>
          <w:tab w:val="num" w:pos="1275"/>
        </w:tabs>
        <w:ind w:left="1275"/>
      </w:pPr>
      <w:r w:rsidRPr="00C20C79">
        <w:t>a</w:t>
      </w:r>
      <w:bookmarkStart w:id="63" w:name="eNV_FFEB154888394F1CB9BF98E1CC60790C_1"/>
      <w:bookmarkEnd w:id="63"/>
      <w:r w:rsidRPr="00C20C79">
        <w:t xml:space="preserve">lle </w:t>
      </w:r>
      <w:r w:rsidR="006B5E6E">
        <w:t xml:space="preserve">untergesetzlichen Richtlinien, Regelungen, </w:t>
      </w:r>
      <w:r w:rsidRPr="00C20C79">
        <w:t xml:space="preserve">Vereinbarungen </w:t>
      </w:r>
      <w:r w:rsidR="00E84C4B">
        <w:t>und B</w:t>
      </w:r>
      <w:r w:rsidR="00E84C4B">
        <w:t>e</w:t>
      </w:r>
      <w:r w:rsidR="00E84C4B">
        <w:t xml:space="preserve">schlüsse </w:t>
      </w:r>
      <w:r w:rsidRPr="00C20C79">
        <w:t xml:space="preserve">der Selbstverwaltungspartner nach dem </w:t>
      </w:r>
      <w:r w:rsidR="00E84C4B">
        <w:t>Fünften Buch Sozialg</w:t>
      </w:r>
      <w:r w:rsidR="00E84C4B">
        <w:t>e</w:t>
      </w:r>
      <w:r w:rsidR="00E84C4B">
        <w:t xml:space="preserve">setzbuch </w:t>
      </w:r>
      <w:r w:rsidRPr="00C20C79">
        <w:t xml:space="preserve">und nach Gesetzen, auf die im </w:t>
      </w:r>
      <w:r w:rsidR="00E84C4B">
        <w:t xml:space="preserve">Fünften Buch Sozialgesetzbuch </w:t>
      </w:r>
      <w:r w:rsidRPr="00C20C79">
        <w:t>Bezug genommen wird, befristet anzupassen, zu ergänzen oder auszuse</w:t>
      </w:r>
      <w:r w:rsidRPr="00C20C79">
        <w:t>t</w:t>
      </w:r>
      <w:r w:rsidRPr="00C20C79">
        <w:t>zen,</w:t>
      </w:r>
    </w:p>
    <w:p w14:paraId="0CB43EA7" w14:textId="77777777" w:rsidR="00C20C79" w:rsidRDefault="00C20C79" w:rsidP="00990190">
      <w:pPr>
        <w:pStyle w:val="RevisionNummerierungStufe2"/>
        <w:tabs>
          <w:tab w:val="clear" w:pos="850"/>
          <w:tab w:val="num" w:pos="1275"/>
        </w:tabs>
        <w:ind w:left="1275"/>
      </w:pPr>
      <w:r w:rsidRPr="00C20C79">
        <w:t>d</w:t>
      </w:r>
      <w:bookmarkStart w:id="64" w:name="eNV_5C2947BDE6D74597B01599CB198B7337_1"/>
      <w:bookmarkEnd w:id="64"/>
      <w:r w:rsidRPr="00C20C79">
        <w:t>urch Änderungen in der Approbationsordnung für Ärzte die Einsatzmöglic</w:t>
      </w:r>
      <w:r w:rsidRPr="00C20C79">
        <w:t>h</w:t>
      </w:r>
      <w:r w:rsidRPr="00C20C79">
        <w:t>keiten von Medizinstudierenden ohne Nachteile für den Studienfortschritt zu erweitern</w:t>
      </w:r>
      <w:r w:rsidR="009334C1">
        <w:t>;</w:t>
      </w:r>
    </w:p>
    <w:p w14:paraId="79D44F47" w14:textId="77777777" w:rsidR="00E00D6F" w:rsidRDefault="00E00D6F" w:rsidP="00990190">
      <w:pPr>
        <w:pStyle w:val="RevisionNummerierungStufe1"/>
        <w:tabs>
          <w:tab w:val="clear" w:pos="425"/>
          <w:tab w:val="num" w:pos="850"/>
        </w:tabs>
        <w:ind w:left="850"/>
      </w:pPr>
      <w:r w:rsidRPr="00C20C79">
        <w:t>d</w:t>
      </w:r>
      <w:bookmarkStart w:id="65" w:name="eNV_BBB2CD9F88224213A59674ECAD7CFC6D_1"/>
      <w:bookmarkEnd w:id="65"/>
      <w:r w:rsidRPr="00C20C79">
        <w:t>urch Rechtsverordnung ohne Zustimmung des Bundesrates Maßnahmen zur Aufrechterhaltung der pflegerischen Versorgung in ambulanten und stationären Pflegeeinrichtungen in Abweichung von bestehenden gesetzlichen Vorgaben</w:t>
      </w:r>
      <w:r>
        <w:t xml:space="preserve"> vorzusehen,</w:t>
      </w:r>
      <w:r w:rsidRPr="00C20C79">
        <w:t xml:space="preserve"> insbesondere </w:t>
      </w:r>
    </w:p>
    <w:p w14:paraId="60F242FD" w14:textId="77777777" w:rsidR="00E00D6F" w:rsidRPr="008D0006" w:rsidRDefault="00E00D6F" w:rsidP="00990190">
      <w:pPr>
        <w:pStyle w:val="RevisionNummerierungStufe2"/>
        <w:tabs>
          <w:tab w:val="clear" w:pos="850"/>
          <w:tab w:val="num" w:pos="1275"/>
        </w:tabs>
        <w:ind w:left="1275"/>
      </w:pPr>
      <w:bookmarkStart w:id="66" w:name="eNV_D39FE79BFCA049438FF0EF8ABF02D1A4_1"/>
      <w:bookmarkEnd w:id="66"/>
      <w:r w:rsidRPr="008D0006">
        <w:t>Pflegeeinrichtungen zu verpflichten, bestimmte Kapazitäten vorzuhalten und diese und deren Auslastung an eine festzulegende Stelle zu melden,</w:t>
      </w:r>
    </w:p>
    <w:p w14:paraId="4900C8D7" w14:textId="77777777" w:rsidR="00E00D6F" w:rsidRPr="008D0006" w:rsidRDefault="00E00D6F" w:rsidP="00990190">
      <w:pPr>
        <w:pStyle w:val="RevisionNummerierungStufe2"/>
        <w:tabs>
          <w:tab w:val="clear" w:pos="850"/>
          <w:tab w:val="num" w:pos="1275"/>
        </w:tabs>
        <w:ind w:left="1275"/>
      </w:pPr>
      <w:bookmarkStart w:id="67" w:name="eNV_845ABF83AB904CF7AAFF8D6E3200EEEE_1"/>
      <w:bookmarkEnd w:id="67"/>
      <w:r w:rsidRPr="008D0006">
        <w:lastRenderedPageBreak/>
        <w:t>gesetzliche oder vertraglichen Anforderungen an Pflegeeinrichtungen ausz</w:t>
      </w:r>
      <w:r w:rsidRPr="008D0006">
        <w:t>u</w:t>
      </w:r>
      <w:r w:rsidRPr="008D0006">
        <w:t>setzen oder zu ändern,</w:t>
      </w:r>
    </w:p>
    <w:p w14:paraId="3E25AD48" w14:textId="77777777" w:rsidR="00E00D6F" w:rsidRDefault="00E00D6F" w:rsidP="00990190">
      <w:pPr>
        <w:pStyle w:val="RevisionNummerierungStufe2"/>
        <w:tabs>
          <w:tab w:val="clear" w:pos="850"/>
          <w:tab w:val="num" w:pos="1275"/>
        </w:tabs>
        <w:ind w:left="1275"/>
      </w:pPr>
      <w:r w:rsidRPr="00C20C79">
        <w:t>a</w:t>
      </w:r>
      <w:bookmarkStart w:id="68" w:name="eNV_920D97EAD84340DF9AB07EDF9D47EFE2_1"/>
      <w:bookmarkEnd w:id="68"/>
      <w:r w:rsidRPr="00C20C79">
        <w:t>lle</w:t>
      </w:r>
      <w:r>
        <w:t xml:space="preserve"> </w:t>
      </w:r>
      <w:r w:rsidRPr="00A51AC7">
        <w:rPr>
          <w:bCs/>
        </w:rPr>
        <w:t>untergesetzlichen Richtlinien, Regelungen</w:t>
      </w:r>
      <w:r>
        <w:t xml:space="preserve">, </w:t>
      </w:r>
      <w:r w:rsidRPr="00C20C79">
        <w:t xml:space="preserve">Vereinbarungen </w:t>
      </w:r>
      <w:r>
        <w:t>und B</w:t>
      </w:r>
      <w:r>
        <w:t>e</w:t>
      </w:r>
      <w:r>
        <w:t xml:space="preserve">schlüsse </w:t>
      </w:r>
      <w:r w:rsidRPr="00C20C79">
        <w:t xml:space="preserve">der Selbstverwaltungspartner nach dem </w:t>
      </w:r>
      <w:r>
        <w:t xml:space="preserve">Elften </w:t>
      </w:r>
      <w:r w:rsidRPr="009019A9">
        <w:t>Buch Sozialgeset</w:t>
      </w:r>
      <w:r w:rsidRPr="009019A9">
        <w:t>z</w:t>
      </w:r>
      <w:r w:rsidRPr="009019A9">
        <w:t xml:space="preserve">buch </w:t>
      </w:r>
      <w:r w:rsidRPr="00C20C79">
        <w:t xml:space="preserve">und nach Gesetzen, auf die im </w:t>
      </w:r>
      <w:r>
        <w:t>Elften Buch Sozialgesetzbuch</w:t>
      </w:r>
      <w:r w:rsidRPr="00C20C79">
        <w:t xml:space="preserve"> Bezug genommen wird, befristet anzupassen, zu ergänzen oder auszusetzen,</w:t>
      </w:r>
    </w:p>
    <w:p w14:paraId="46758071" w14:textId="77777777" w:rsidR="00E00D6F" w:rsidRDefault="00E00D6F" w:rsidP="00990190">
      <w:pPr>
        <w:pStyle w:val="RevisionNummerierungStufe2"/>
        <w:tabs>
          <w:tab w:val="clear" w:pos="850"/>
          <w:tab w:val="num" w:pos="1275"/>
        </w:tabs>
        <w:ind w:left="1275"/>
      </w:pPr>
      <w:bookmarkStart w:id="69" w:name="eNV_39E3B1EF61FB44C7A8F5464CF803299B_1"/>
      <w:bookmarkEnd w:id="69"/>
      <w:r w:rsidRPr="00C20C79">
        <w:t>Aufgaben, die über die unmittelbare Pflege und Betreuung von Pflegebedür</w:t>
      </w:r>
      <w:r w:rsidRPr="00C20C79">
        <w:t>f</w:t>
      </w:r>
      <w:r w:rsidRPr="00C20C79">
        <w:t>tigen hinaus regelmäßig von Pflegeeinrichtungen, Pflegekassen und Mediz</w:t>
      </w:r>
      <w:r w:rsidRPr="00C20C79">
        <w:t>i</w:t>
      </w:r>
      <w:r w:rsidRPr="00C20C79">
        <w:t>nischen Diensten zu erbringen sind,</w:t>
      </w:r>
      <w:r>
        <w:t xml:space="preserve"> </w:t>
      </w:r>
      <w:r w:rsidRPr="000544BD">
        <w:t>auszusetzen oder einzuschränken</w:t>
      </w:r>
      <w:r w:rsidR="00323EDD" w:rsidRPr="000544BD">
        <w:t>,</w:t>
      </w:r>
    </w:p>
    <w:p w14:paraId="24CD4E5D" w14:textId="77777777" w:rsidR="00C17FFC" w:rsidRPr="002D02FF" w:rsidRDefault="00E00D6F" w:rsidP="00990190">
      <w:pPr>
        <w:pStyle w:val="RevisionNummerierungStufe2"/>
        <w:tabs>
          <w:tab w:val="clear" w:pos="850"/>
          <w:tab w:val="num" w:pos="1275"/>
        </w:tabs>
        <w:ind w:left="1275"/>
      </w:pPr>
      <w:bookmarkStart w:id="70" w:name="eNV_8616BAF0EAC64BAA900307A955C26299_1"/>
      <w:bookmarkEnd w:id="70"/>
      <w:r w:rsidRPr="002D02FF">
        <w:t>Pflegefachpersonen und weitere in der Pflege tätigen Personen</w:t>
      </w:r>
      <w:r w:rsidR="00E97B7D" w:rsidRPr="002D02FF">
        <w:t xml:space="preserve"> zu verpflic</w:t>
      </w:r>
      <w:r w:rsidR="00C36743">
        <w:t>h</w:t>
      </w:r>
      <w:r w:rsidR="00E97B7D" w:rsidRPr="002D02FF">
        <w:t>ten</w:t>
      </w:r>
      <w:r w:rsidR="00C36743">
        <w:t xml:space="preserve">, </w:t>
      </w:r>
      <w:r w:rsidRPr="002D02FF">
        <w:t>bei der Bekämpfung übertragbarer Krankheiten mitzuwirken,</w:t>
      </w:r>
    </w:p>
    <w:p w14:paraId="7343FB0E" w14:textId="77777777" w:rsidR="00E00D6F" w:rsidRPr="002D02FF" w:rsidRDefault="00E00D6F" w:rsidP="00990190">
      <w:pPr>
        <w:pStyle w:val="RevisionNummerierungStufe2"/>
        <w:tabs>
          <w:tab w:val="clear" w:pos="850"/>
          <w:tab w:val="num" w:pos="1275"/>
        </w:tabs>
        <w:ind w:left="1275"/>
      </w:pPr>
      <w:r w:rsidRPr="002D02FF">
        <w:t>R</w:t>
      </w:r>
      <w:bookmarkStart w:id="71" w:name="eNV_E23A016B87164000BE325E02679FDE1B_1"/>
      <w:bookmarkEnd w:id="71"/>
      <w:r w:rsidRPr="002D02FF">
        <w:t>eorganisation und Stärkung von personellen Ressourcen durch Ermögl</w:t>
      </w:r>
      <w:r w:rsidRPr="002D02FF">
        <w:t>i</w:t>
      </w:r>
      <w:r w:rsidRPr="002D02FF">
        <w:t>chung der Einbeziehung von Pflegekräften und anderen geeigneten mediz</w:t>
      </w:r>
      <w:r w:rsidRPr="002D02FF">
        <w:t>i</w:t>
      </w:r>
      <w:r w:rsidRPr="002D02FF">
        <w:t>nisch, pflegerisch oder therapeutisch geschulten Kräften und Verpflichtung von geeigneten Organisationen und Einrichtungen zur Abstellung solcher Kräfte. Soweit eine solche</w:t>
      </w:r>
      <w:r w:rsidR="001038A9">
        <w:t xml:space="preserve"> </w:t>
      </w:r>
      <w:r w:rsidRPr="002D02FF">
        <w:t>Maßnahme enteignende Wirkung hat, kann der hiervon Betroffene eine angemessene Entschädigung in Geld verlangen.</w:t>
      </w:r>
    </w:p>
    <w:p w14:paraId="12034DE9" w14:textId="77777777" w:rsidR="00C20C79" w:rsidRDefault="00C20C79" w:rsidP="00990190">
      <w:pPr>
        <w:pStyle w:val="RevisionJuristischerAbsatz"/>
        <w:tabs>
          <w:tab w:val="clear" w:pos="850"/>
          <w:tab w:val="num" w:pos="1275"/>
        </w:tabs>
        <w:ind w:left="425"/>
      </w:pPr>
      <w:r w:rsidRPr="00C20C79">
        <w:t>W</w:t>
      </w:r>
      <w:bookmarkStart w:id="72" w:name="eNV_7E488F3567E94EFEA7129825CC11124B_1"/>
      <w:bookmarkEnd w:id="72"/>
      <w:r w:rsidRPr="00C20C79">
        <w:t xml:space="preserve">iderspruch und Anfechtungsklage gegen Anordnungen nach </w:t>
      </w:r>
      <w:r w:rsidR="007A0407" w:rsidRPr="007A0407">
        <w:rPr>
          <w:rStyle w:val="Binnenverweis"/>
        </w:rPr>
        <w:fldChar w:fldCharType="begin"/>
      </w:r>
      <w:r w:rsidR="007A0407" w:rsidRPr="007A0407">
        <w:rPr>
          <w:rStyle w:val="Binnenverweis"/>
        </w:rPr>
        <w:instrText xml:space="preserve"> DOCVARIABLE "eNV_8124038CBFF942D8AD7BD1B2356B04DF" \* MERGEFORMAT </w:instrText>
      </w:r>
      <w:r w:rsidR="007A0407" w:rsidRPr="007A0407">
        <w:rPr>
          <w:rStyle w:val="Binnenverweis"/>
        </w:rPr>
        <w:fldChar w:fldCharType="separate"/>
      </w:r>
      <w:r w:rsidR="006F5839">
        <w:rPr>
          <w:rStyle w:val="Binnenverweis"/>
        </w:rPr>
        <w:t>Absatz 3</w:t>
      </w:r>
      <w:r w:rsidR="007A0407" w:rsidRPr="007A0407">
        <w:rPr>
          <w:rStyle w:val="Binnenverweis"/>
        </w:rPr>
        <w:fldChar w:fldCharType="end"/>
      </w:r>
      <w:r w:rsidRPr="00C20C79">
        <w:t xml:space="preserve"> h</w:t>
      </w:r>
      <w:r w:rsidRPr="00C20C79">
        <w:t>a</w:t>
      </w:r>
      <w:r w:rsidRPr="00C20C79">
        <w:t xml:space="preserve">ben keine aufschiebende Wirkung. Eine auf der Grundlage des </w:t>
      </w:r>
      <w:r w:rsidR="007A0407" w:rsidRPr="007A0407">
        <w:rPr>
          <w:rStyle w:val="Binnenverweis"/>
        </w:rPr>
        <w:fldChar w:fldCharType="begin"/>
      </w:r>
      <w:r w:rsidR="007A0407" w:rsidRPr="007A0407">
        <w:rPr>
          <w:rStyle w:val="Binnenverweis"/>
        </w:rPr>
        <w:instrText xml:space="preserve"> DOCVARIABLE "eNV_AFDF95E8F6924E7381A2191BDB03CE98" \* MERGEFORMAT </w:instrText>
      </w:r>
      <w:r w:rsidR="007A0407" w:rsidRPr="007A0407">
        <w:rPr>
          <w:rStyle w:val="Binnenverweis"/>
        </w:rPr>
        <w:fldChar w:fldCharType="separate"/>
      </w:r>
      <w:r w:rsidR="006F5839">
        <w:rPr>
          <w:rStyle w:val="Binnenverweis"/>
        </w:rPr>
        <w:t>Absatzes 3</w:t>
      </w:r>
      <w:r w:rsidR="007A0407" w:rsidRPr="007A0407">
        <w:rPr>
          <w:rStyle w:val="Binnenverweis"/>
        </w:rPr>
        <w:fldChar w:fldCharType="end"/>
      </w:r>
      <w:r w:rsidRPr="00C20C79">
        <w:t xml:space="preserve"> erlassene Verordnung tritt spätestens ein Jahr nach ihrem Inkrafttreten außer Kraft; ihre Ge</w:t>
      </w:r>
      <w:r w:rsidRPr="00C20C79">
        <w:t>l</w:t>
      </w:r>
      <w:r w:rsidRPr="00C20C79">
        <w:t>tungsdauer kann mit Zustimmung des Bundesrates verlängert werden.</w:t>
      </w:r>
    </w:p>
    <w:p w14:paraId="23D0A702" w14:textId="6EE9C86F" w:rsidR="00C20C79" w:rsidRDefault="00F37F37" w:rsidP="00990190">
      <w:pPr>
        <w:pStyle w:val="RevisionJuristischerAbsatz"/>
        <w:tabs>
          <w:tab w:val="clear" w:pos="850"/>
          <w:tab w:val="num" w:pos="1275"/>
        </w:tabs>
        <w:ind w:left="425"/>
      </w:pPr>
      <w:r>
        <w:t>Das</w:t>
      </w:r>
      <w:r w:rsidR="00C20C79" w:rsidRPr="00C20C79">
        <w:t xml:space="preserve"> </w:t>
      </w:r>
      <w:r>
        <w:t xml:space="preserve">Grundrecht </w:t>
      </w:r>
      <w:r w:rsidR="00C20C79" w:rsidRPr="00C20C79">
        <w:t xml:space="preserve">der körperlichen Unversehrtheit (Artikel 2 Absatz 2 Satz 1 des Grundgesetzes) </w:t>
      </w:r>
      <w:r>
        <w:t>kann</w:t>
      </w:r>
      <w:r w:rsidR="00C20C79" w:rsidRPr="00C20C79">
        <w:t xml:space="preserve"> </w:t>
      </w:r>
      <w:r>
        <w:t>im Rahmen des Absatz 3</w:t>
      </w:r>
      <w:r w:rsidR="00C20C79" w:rsidRPr="00C20C79">
        <w:t xml:space="preserve"> eingeschränkt werden.</w:t>
      </w:r>
    </w:p>
    <w:p w14:paraId="16A3B685" w14:textId="77777777" w:rsidR="00C20C79" w:rsidRDefault="00C20C79" w:rsidP="00990190">
      <w:pPr>
        <w:pStyle w:val="RevisionJuristischerAbsatz"/>
        <w:tabs>
          <w:tab w:val="clear" w:pos="850"/>
          <w:tab w:val="num" w:pos="1275"/>
        </w:tabs>
        <w:ind w:left="425"/>
      </w:pPr>
      <w:r w:rsidRPr="00C20C79">
        <w:t>D</w:t>
      </w:r>
      <w:bookmarkStart w:id="73" w:name="eNV_7FD7A64EDD0E47E5A0FFED53BFF81EBB_1"/>
      <w:bookmarkEnd w:id="73"/>
      <w:r w:rsidRPr="00C20C79">
        <w:t>ie Bundesregierung kann für den Fall einer epidemischen Lage von nati</w:t>
      </w:r>
      <w:r w:rsidRPr="00C20C79">
        <w:t>o</w:t>
      </w:r>
      <w:r w:rsidRPr="00C20C79">
        <w:t xml:space="preserve">naler </w:t>
      </w:r>
      <w:r w:rsidR="00957110">
        <w:t>Tragweite</w:t>
      </w:r>
      <w:r w:rsidR="00957110" w:rsidRPr="00C20C79">
        <w:t xml:space="preserve"> </w:t>
      </w:r>
      <w:r w:rsidRPr="00C20C79">
        <w:t>zur Ausführung dieses Gesetzes sowie des Arzneimittel-, des Ap</w:t>
      </w:r>
      <w:r w:rsidRPr="00C20C79">
        <w:t>o</w:t>
      </w:r>
      <w:r w:rsidRPr="00C20C79">
        <w:t>thekengesetzes und der aufgrund dieser Gesetze erlassenen Rechtsverordnungen und der medizinprodukterechtlichen Vorschriften in Ausnahmefällen gegenüber den Ländern Einzelweisungen erteilen, wenn dies zur Sicherung der öffentlichen Gesun</w:t>
      </w:r>
      <w:r w:rsidRPr="00C20C79">
        <w:t>d</w:t>
      </w:r>
      <w:r w:rsidRPr="00C20C79">
        <w:t>heit in der Bundesrepublik Deutschland dringend geboten ist.</w:t>
      </w:r>
    </w:p>
    <w:p w14:paraId="219DC809" w14:textId="797C4329" w:rsidR="00611E51" w:rsidRDefault="00C20C79" w:rsidP="00990190">
      <w:pPr>
        <w:pStyle w:val="RevisionJuristischerAbsatz"/>
        <w:tabs>
          <w:tab w:val="clear" w:pos="850"/>
          <w:tab w:val="num" w:pos="1275"/>
        </w:tabs>
        <w:ind w:left="425"/>
      </w:pPr>
      <w:commentRangeStart w:id="74"/>
      <w:r w:rsidRPr="00C20C79">
        <w:t>D</w:t>
      </w:r>
      <w:bookmarkStart w:id="75" w:name="eNV_4C51038AF47F4C659013E5171CB80F98_1"/>
      <w:bookmarkEnd w:id="75"/>
      <w:r w:rsidRPr="00C20C79">
        <w:t xml:space="preserve">as </w:t>
      </w:r>
      <w:r w:rsidR="00611E51">
        <w:t xml:space="preserve">Bundesministerium für Gesundheit kann für den Fall </w:t>
      </w:r>
      <w:r w:rsidR="00611E51" w:rsidRPr="00C20C79">
        <w:t xml:space="preserve">einer epidemischen Lage von nationaler </w:t>
      </w:r>
      <w:r w:rsidR="00957110">
        <w:t xml:space="preserve">Tragweite </w:t>
      </w:r>
      <w:r w:rsidR="00611E51">
        <w:t xml:space="preserve">unter </w:t>
      </w:r>
      <w:r w:rsidR="008038E4">
        <w:t>Heranziehung</w:t>
      </w:r>
      <w:r w:rsidR="00611E51">
        <w:t xml:space="preserve"> der Empfehlungen des Robert Koch-Instituts </w:t>
      </w:r>
      <w:r w:rsidR="00611E51" w:rsidRPr="00542A87">
        <w:t>Empfehlungen abgeben</w:t>
      </w:r>
      <w:r w:rsidR="00611E51">
        <w:t>, um ein koordiniertes Vorgehen innerhalb der Bundesrepublik Deutschland zu ermöglichen.</w:t>
      </w:r>
      <w:commentRangeEnd w:id="74"/>
      <w:r w:rsidR="00090D3E">
        <w:rPr>
          <w:rStyle w:val="Kommentarzeichen"/>
          <w:color w:val="auto"/>
        </w:rPr>
        <w:commentReference w:id="74"/>
      </w:r>
    </w:p>
    <w:p w14:paraId="3D0FD231" w14:textId="14B235BE" w:rsidR="00C20C79" w:rsidRDefault="00D7024D" w:rsidP="00990190">
      <w:pPr>
        <w:pStyle w:val="RevisionJuristischerAbsatz"/>
        <w:tabs>
          <w:tab w:val="clear" w:pos="850"/>
          <w:tab w:val="num" w:pos="1275"/>
        </w:tabs>
        <w:ind w:left="425"/>
      </w:pPr>
      <w:r>
        <w:t>D</w:t>
      </w:r>
      <w:bookmarkStart w:id="76" w:name="eNV_F2687867B31E4176A8061A9312BEFE98_1"/>
      <w:bookmarkEnd w:id="76"/>
      <w:r>
        <w:t xml:space="preserve">as </w:t>
      </w:r>
      <w:r w:rsidR="00C20C79" w:rsidRPr="00C20C79">
        <w:t>Robert Koch-Institut k</w:t>
      </w:r>
      <w:r w:rsidR="00957110">
        <w:t>oordiniert</w:t>
      </w:r>
      <w:r w:rsidR="00C20C79" w:rsidRPr="00C20C79">
        <w:t xml:space="preserve"> </w:t>
      </w:r>
      <w:r w:rsidR="00957110">
        <w:t>während</w:t>
      </w:r>
      <w:r w:rsidR="00C20C79" w:rsidRPr="00C20C79">
        <w:t xml:space="preserve"> einer epidemischen Lage von nationaler </w:t>
      </w:r>
      <w:r w:rsidR="00957110">
        <w:t>Tragweite</w:t>
      </w:r>
      <w:r w:rsidR="00C20C79" w:rsidRPr="00C20C79">
        <w:t xml:space="preserve"> die Zusammenarbeit zwischen den Ländern </w:t>
      </w:r>
      <w:del w:id="77" w:author="an der Heiden, Maria" w:date="2020-03-22T22:13:00Z">
        <w:r w:rsidR="00C20C79" w:rsidRPr="00C20C79" w:rsidDel="00090D3E">
          <w:delText xml:space="preserve">und zwischen den Ländern </w:delText>
        </w:r>
      </w:del>
      <w:r w:rsidR="00C20C79" w:rsidRPr="00C20C79">
        <w:t xml:space="preserve">und dem Bund sowie weiteren beteiligten Behörden und Stellen </w:t>
      </w:r>
      <w:r w:rsidR="00C20C79" w:rsidRPr="00542A87">
        <w:t xml:space="preserve">und </w:t>
      </w:r>
      <w:r w:rsidR="00957110">
        <w:t xml:space="preserve">tauscht </w:t>
      </w:r>
      <w:r w:rsidR="00C20C79" w:rsidRPr="00542A87">
        <w:t>Informationen aus</w:t>
      </w:r>
      <w:r w:rsidR="00C20C79" w:rsidRPr="00C20C79">
        <w:t>. Die Bundesregierung kann durch allgemeine Verwaltungsvo</w:t>
      </w:r>
      <w:r w:rsidR="00C20C79" w:rsidRPr="00C20C79">
        <w:t>r</w:t>
      </w:r>
      <w:r w:rsidR="00C20C79" w:rsidRPr="00C20C79">
        <w:t>schrift mit Zustimmung des Bundesrates Näheres bestimmen.</w:t>
      </w:r>
    </w:p>
    <w:p w14:paraId="22FF823C" w14:textId="77777777" w:rsidR="00C20C79" w:rsidRDefault="00C20C79" w:rsidP="00990190">
      <w:pPr>
        <w:pStyle w:val="RevisionJuristischerAbsatz"/>
        <w:tabs>
          <w:tab w:val="clear" w:pos="850"/>
          <w:tab w:val="num" w:pos="1275"/>
        </w:tabs>
        <w:ind w:left="425"/>
      </w:pPr>
      <w:r w:rsidRPr="00C20C79">
        <w:t>F</w:t>
      </w:r>
      <w:bookmarkStart w:id="78" w:name="eNV_21B25D14C6514202AA15361596D18A23_1"/>
      <w:bookmarkEnd w:id="78"/>
      <w:r w:rsidRPr="00C20C79">
        <w:t xml:space="preserve">ür den Fall einer epidemischen Lage von nationaler </w:t>
      </w:r>
      <w:r w:rsidR="00957110">
        <w:t>Tragweite</w:t>
      </w:r>
      <w:r w:rsidR="00957110" w:rsidRPr="00C20C79">
        <w:t xml:space="preserve"> </w:t>
      </w:r>
      <w:r w:rsidRPr="00C20C79">
        <w:t>wird die Ausübung heilkundlicher Tätigkeiten folgenden Personen im Rahmen der von ihnen in der Berufsausbildung erlangten Kompetenzen vorübergehend gestattet:</w:t>
      </w:r>
    </w:p>
    <w:p w14:paraId="3F3408DF" w14:textId="77777777" w:rsidR="00C20C79" w:rsidRDefault="00C20C79" w:rsidP="00990190">
      <w:pPr>
        <w:pStyle w:val="RevisionNummerierungStufe1"/>
        <w:tabs>
          <w:tab w:val="clear" w:pos="425"/>
          <w:tab w:val="num" w:pos="850"/>
        </w:tabs>
        <w:ind w:left="850"/>
      </w:pPr>
      <w:r w:rsidRPr="00C20C79">
        <w:t>A</w:t>
      </w:r>
      <w:bookmarkStart w:id="79" w:name="eNV_035A92E0DF5A412089FA56F44BE8D91D_1"/>
      <w:bookmarkEnd w:id="79"/>
      <w:r w:rsidRPr="00C20C79">
        <w:t>ltenpflegerinnen und Altenpflegern,</w:t>
      </w:r>
    </w:p>
    <w:p w14:paraId="4A451B04" w14:textId="77777777" w:rsidR="00C20C79" w:rsidRDefault="00C20C79" w:rsidP="00990190">
      <w:pPr>
        <w:pStyle w:val="RevisionNummerierungStufe1"/>
        <w:tabs>
          <w:tab w:val="clear" w:pos="425"/>
          <w:tab w:val="num" w:pos="850"/>
        </w:tabs>
        <w:ind w:left="850"/>
      </w:pPr>
      <w:r w:rsidRPr="00C20C79">
        <w:t>G</w:t>
      </w:r>
      <w:bookmarkStart w:id="80" w:name="eNV_CA9D22771FF0493E8145875F3F3EF0BA_1"/>
      <w:bookmarkEnd w:id="80"/>
      <w:r w:rsidRPr="00C20C79">
        <w:t>esundheits- und Kinderkrankenpflegerinnen und Gesundheits- und Kinderkra</w:t>
      </w:r>
      <w:r w:rsidRPr="00C20C79">
        <w:t>n</w:t>
      </w:r>
      <w:r w:rsidRPr="00C20C79">
        <w:t>kenpflegern,</w:t>
      </w:r>
    </w:p>
    <w:p w14:paraId="582A57A5" w14:textId="77777777" w:rsidR="00C20C79" w:rsidRDefault="00C20C79" w:rsidP="00990190">
      <w:pPr>
        <w:pStyle w:val="RevisionNummerierungStufe1"/>
        <w:tabs>
          <w:tab w:val="clear" w:pos="425"/>
          <w:tab w:val="num" w:pos="850"/>
        </w:tabs>
        <w:ind w:left="850"/>
      </w:pPr>
      <w:r w:rsidRPr="00C20C79">
        <w:lastRenderedPageBreak/>
        <w:t>G</w:t>
      </w:r>
      <w:bookmarkStart w:id="81" w:name="eNV_2E0883C1F1464A689C4EA496492EE16F_1"/>
      <w:bookmarkEnd w:id="81"/>
      <w:r w:rsidRPr="00C20C79">
        <w:t>esundheits- und Krankenpflegerinnen und Gesundheits- und Krankenpflegern,</w:t>
      </w:r>
    </w:p>
    <w:p w14:paraId="6B71440F" w14:textId="77777777" w:rsidR="00C20C79" w:rsidRDefault="00C20C79" w:rsidP="00990190">
      <w:pPr>
        <w:pStyle w:val="RevisionNummerierungStufe1"/>
        <w:tabs>
          <w:tab w:val="clear" w:pos="425"/>
          <w:tab w:val="num" w:pos="850"/>
        </w:tabs>
        <w:ind w:left="850"/>
      </w:pPr>
      <w:r w:rsidRPr="00C20C79">
        <w:t>N</w:t>
      </w:r>
      <w:bookmarkStart w:id="82" w:name="eNV_47FFA491E6B84EFE9CB6A3FBF383EA24_1"/>
      <w:bookmarkEnd w:id="82"/>
      <w:r w:rsidRPr="00C20C79">
        <w:t>otfallsanitäterinnen und Notfallsanitätern und</w:t>
      </w:r>
    </w:p>
    <w:p w14:paraId="734CDB99" w14:textId="77777777" w:rsidR="00C20C79" w:rsidRDefault="00C20C79" w:rsidP="00990190">
      <w:pPr>
        <w:pStyle w:val="RevisionNummerierungStufe1"/>
        <w:tabs>
          <w:tab w:val="clear" w:pos="425"/>
          <w:tab w:val="num" w:pos="850"/>
        </w:tabs>
        <w:ind w:left="850"/>
      </w:pPr>
      <w:r w:rsidRPr="00C20C79">
        <w:t>P</w:t>
      </w:r>
      <w:bookmarkStart w:id="83" w:name="eNV_4EFCED9F02A945B1AF40E47458969BB0_1"/>
      <w:bookmarkEnd w:id="83"/>
      <w:r w:rsidRPr="00C20C79">
        <w:t>flegefachfrauen und Pflegefachmännern.</w:t>
      </w:r>
    </w:p>
    <w:p w14:paraId="66916900" w14:textId="77777777" w:rsidR="00C20C79" w:rsidRDefault="00C20C79" w:rsidP="00990190">
      <w:pPr>
        <w:pStyle w:val="RevisionJuristischerAbsatzFolgeabsatz"/>
        <w:ind w:left="425"/>
      </w:pPr>
      <w:r w:rsidRPr="00C20C79">
        <w:t>Die Ausübung heilkundlicher Tätigkeiten ist vorübergehend gestattet, wenn</w:t>
      </w:r>
    </w:p>
    <w:p w14:paraId="73761EE8" w14:textId="77777777" w:rsidR="00C20C79" w:rsidRDefault="00C20C79" w:rsidP="00990190">
      <w:pPr>
        <w:pStyle w:val="RevisionNummerierungStufe1"/>
        <w:numPr>
          <w:ilvl w:val="3"/>
          <w:numId w:val="1"/>
        </w:numPr>
        <w:tabs>
          <w:tab w:val="clear" w:pos="425"/>
          <w:tab w:val="num" w:pos="850"/>
        </w:tabs>
        <w:ind w:left="850"/>
      </w:pPr>
      <w:r w:rsidRPr="00C20C79">
        <w:t>d</w:t>
      </w:r>
      <w:bookmarkStart w:id="84" w:name="eNV_DF089A285B334252A89DE080E2CE75F1_1"/>
      <w:bookmarkEnd w:id="84"/>
      <w:r w:rsidRPr="00C20C79">
        <w:t>ie Person auf der Grundlage der in der jeweiligen Ausbildung erworbenen Ko</w:t>
      </w:r>
      <w:r w:rsidRPr="00C20C79">
        <w:t>m</w:t>
      </w:r>
      <w:r w:rsidRPr="00C20C79">
        <w:t>petenzen und ihrer persönlichen Fähigkeiten in der Lage ist, die jeweils erforde</w:t>
      </w:r>
      <w:r w:rsidRPr="00C20C79">
        <w:t>r</w:t>
      </w:r>
      <w:r w:rsidRPr="00C20C79">
        <w:t>liche Maßnahme eigenverantwortlich durchzuführen und</w:t>
      </w:r>
    </w:p>
    <w:p w14:paraId="158C986E" w14:textId="77777777" w:rsidR="00C20C79" w:rsidRPr="00C20C79" w:rsidRDefault="00C20C79" w:rsidP="00990190">
      <w:pPr>
        <w:pStyle w:val="RevisionNummerierungStufe1"/>
        <w:tabs>
          <w:tab w:val="clear" w:pos="425"/>
          <w:tab w:val="num" w:pos="850"/>
        </w:tabs>
        <w:ind w:left="850"/>
      </w:pPr>
      <w:r w:rsidRPr="00C20C79">
        <w:t>d</w:t>
      </w:r>
      <w:bookmarkStart w:id="85" w:name="eNV_2F3B0040A2644ABF8426A8509DDD3921_1"/>
      <w:bookmarkEnd w:id="85"/>
      <w:r w:rsidRPr="00C20C79">
        <w:t>ie Durchführung der heilkundlichen Tätigkeit das Patientenwohl unter Berüc</w:t>
      </w:r>
      <w:r w:rsidRPr="00C20C79">
        <w:t>k</w:t>
      </w:r>
      <w:r w:rsidRPr="00C20C79">
        <w:t>sichtigung des Gesundheitszustandes der Patientin oder des Patienten gewäh</w:t>
      </w:r>
      <w:r w:rsidRPr="00C20C79">
        <w:t>r</w:t>
      </w:r>
      <w:r w:rsidRPr="00C20C79">
        <w:t>leistet.</w:t>
      </w:r>
    </w:p>
    <w:p w14:paraId="4DC06809" w14:textId="77777777" w:rsidR="00C20C79" w:rsidRDefault="00C20C79" w:rsidP="00990190">
      <w:pPr>
        <w:pStyle w:val="RevisionJuristischerAbsatzFolgeabsatz"/>
        <w:ind w:left="425"/>
      </w:pPr>
      <w:r w:rsidRPr="00C20C79">
        <w:t>Die durchgeführte Maßnahme soll in angemessener Weise dokumentiert werden. Sie soll unverzüglich der verantwortlichen Ärztin oder dem verantwortlichen Arzt oder e</w:t>
      </w:r>
      <w:r w:rsidRPr="00C20C79">
        <w:t>i</w:t>
      </w:r>
      <w:r w:rsidRPr="00C20C79">
        <w:t>ner sonstigen die Patientin oder den Patienten behandelnden Ärztin oder behandel</w:t>
      </w:r>
      <w:r w:rsidRPr="00C20C79">
        <w:t>n</w:t>
      </w:r>
      <w:r w:rsidRPr="00C20C79">
        <w:t xml:space="preserve">den Arzt mitgeteilt werden. Das Bundesministerium für Gesundheit wird ermächtigt, durch Rechtsverordnung ohne Zustimmung des Bundesrates weiteren Personen die Ausübung heilkundlicher Tätigkeiten </w:t>
      </w:r>
      <w:r w:rsidR="00E51C25">
        <w:t xml:space="preserve">im Rahmen von </w:t>
      </w:r>
      <w:r w:rsidRPr="00C20C79">
        <w:t>Satz 2 vorübergehend zu g</w:t>
      </w:r>
      <w:r w:rsidRPr="00C20C79">
        <w:t>e</w:t>
      </w:r>
      <w:r w:rsidRPr="00C20C79">
        <w:t>statten.</w:t>
      </w:r>
    </w:p>
    <w:p w14:paraId="69640453" w14:textId="77777777" w:rsidR="00A210DB" w:rsidRPr="00A210DB" w:rsidRDefault="00E51C25" w:rsidP="00990190">
      <w:pPr>
        <w:pStyle w:val="RevisionJuristischerAbsatz"/>
        <w:tabs>
          <w:tab w:val="clear" w:pos="850"/>
          <w:tab w:val="num" w:pos="1275"/>
        </w:tabs>
        <w:ind w:left="425"/>
      </w:pPr>
      <w:r w:rsidRPr="00E51C25">
        <w:t>F</w:t>
      </w:r>
      <w:bookmarkStart w:id="86" w:name="eNV_C0DA0968D127475CB5876B56ACCDCC2B_1"/>
      <w:bookmarkEnd w:id="86"/>
      <w:r w:rsidRPr="00E51C25">
        <w:t xml:space="preserve">ür den Fall einer epidemischen Lage von nationaler </w:t>
      </w:r>
      <w:r w:rsidR="00957110">
        <w:t>Tragweite</w:t>
      </w:r>
      <w:r w:rsidR="00C20C79" w:rsidRPr="00C20C79">
        <w:t xml:space="preserve"> kann die z</w:t>
      </w:r>
      <w:r w:rsidR="00C20C79" w:rsidRPr="00C20C79">
        <w:t>u</w:t>
      </w:r>
      <w:r w:rsidR="00C20C79" w:rsidRPr="00C20C79">
        <w:t>ständige Behörde zum Zwecke der Nachverfolgung von Kontaktpersonen technische Mittel einsetzen, um Kontaktpersonen von erkrankten Personen zu ermitteln, sofern aufgrund epidemiologischer Erkenntnisse gesichert ist, dass dies zum Schutz der B</w:t>
      </w:r>
      <w:r w:rsidR="00C20C79" w:rsidRPr="00C20C79">
        <w:t>e</w:t>
      </w:r>
      <w:r w:rsidR="00C20C79" w:rsidRPr="00C20C79">
        <w:t>völkerung vor einer Gefährdung durch schwerwiegende übertragbare Krankheiten e</w:t>
      </w:r>
      <w:r w:rsidR="00C20C79" w:rsidRPr="00C20C79">
        <w:t>r</w:t>
      </w:r>
      <w:r w:rsidR="00C20C79" w:rsidRPr="00C20C79">
        <w:t>forderlich ist. Unter den Voraussetzungen nach Satz 1 kann die zuständige Behörde von jede</w:t>
      </w:r>
      <w:r w:rsidR="006A3DF0">
        <w:t>m, der geschäftsmäßig Telekommu</w:t>
      </w:r>
      <w:r w:rsidR="00C20C79" w:rsidRPr="00C20C79">
        <w:t>nikationsdienste erbringt oder daran mi</w:t>
      </w:r>
      <w:r w:rsidR="00C20C79" w:rsidRPr="00C20C79">
        <w:t>t</w:t>
      </w:r>
      <w:r w:rsidR="00C20C79" w:rsidRPr="00C20C79">
        <w:t>wirkt (Dienst</w:t>
      </w:r>
      <w:r>
        <w:t>e</w:t>
      </w:r>
      <w:r w:rsidR="00C20C79" w:rsidRPr="00C20C79">
        <w:t>anbieter) die Herausgabe der vorhandenen Telekommunikationsve</w:t>
      </w:r>
      <w:r w:rsidR="00C20C79" w:rsidRPr="00C20C79">
        <w:t>r</w:t>
      </w:r>
      <w:r w:rsidR="00C20C79" w:rsidRPr="00C20C79">
        <w:t xml:space="preserve">kehrsdaten, der für die Ermittlung des Standortes eines Mobilfunkgerätes </w:t>
      </w:r>
      <w:r w:rsidR="006A3DF0">
        <w:t>erforderl</w:t>
      </w:r>
      <w:r w:rsidR="006A3DF0">
        <w:t>i</w:t>
      </w:r>
      <w:r w:rsidR="006A3DF0">
        <w:t>chen spezifischen Ken</w:t>
      </w:r>
      <w:r w:rsidR="00C20C79" w:rsidRPr="00C20C79">
        <w:t>nungen und die zur Durchführung von Maßnahmen nach Satz 4 erforderlichen Daten</w:t>
      </w:r>
      <w:r w:rsidRPr="00E51C25">
        <w:t xml:space="preserve"> </w:t>
      </w:r>
      <w:r>
        <w:t>der</w:t>
      </w:r>
      <w:r w:rsidRPr="00C20C79">
        <w:t xml:space="preserve"> möglichen Kontaktpersonen von erkrankten Personen</w:t>
      </w:r>
      <w:r w:rsidR="00C20C79" w:rsidRPr="00C20C79">
        <w:t xml:space="preserve"> ve</w:t>
      </w:r>
      <w:r w:rsidR="00C20C79" w:rsidRPr="00C20C79">
        <w:t>r</w:t>
      </w:r>
      <w:r w:rsidR="00C20C79" w:rsidRPr="00C20C79">
        <w:t>langen. Erforderlichkeit und Zweck der Maßnahme sind durch die z</w:t>
      </w:r>
      <w:r w:rsidR="006A3DF0">
        <w:t>uständige Behö</w:t>
      </w:r>
      <w:r w:rsidR="006A3DF0">
        <w:t>r</w:t>
      </w:r>
      <w:r w:rsidR="006A3DF0">
        <w:t>de zu dokumentie</w:t>
      </w:r>
      <w:r w:rsidR="00C20C79" w:rsidRPr="00C20C79">
        <w:t xml:space="preserve">ren. Die zuständige Behörde kann die nach Satz </w:t>
      </w:r>
      <w:r w:rsidR="00323EDD">
        <w:t xml:space="preserve">1 und </w:t>
      </w:r>
      <w:r w:rsidR="00C20C79" w:rsidRPr="00C20C79">
        <w:t>2 ermittelten Kontaktpersonen von dem Verdacht einer Erkrankung informieren. Die zuständige Behörde darf zu diesem Zweck personenbezogene Daten verarbeiten. Nach Beend</w:t>
      </w:r>
      <w:r w:rsidR="00C20C79" w:rsidRPr="00C20C79">
        <w:t>i</w:t>
      </w:r>
      <w:r w:rsidR="00C20C79" w:rsidRPr="00C20C79">
        <w:t>gung der Maßnahmen ist die Löschung der Daten zu dokumentieren.</w:t>
      </w:r>
      <w:r w:rsidR="00652F4C">
        <w:t>“</w:t>
      </w:r>
    </w:p>
    <w:p w14:paraId="3D06C2F0" w14:textId="38138977" w:rsidR="00E00D6F" w:rsidRPr="005D0DD9" w:rsidRDefault="00E00D6F" w:rsidP="00E00D6F">
      <w:pPr>
        <w:pStyle w:val="NummerierungStufe1"/>
        <w:numPr>
          <w:ilvl w:val="3"/>
          <w:numId w:val="3"/>
        </w:numPr>
      </w:pPr>
      <w:bookmarkStart w:id="87" w:name="eNV_EA04ACA1E58B4A54BDFE5A2FE1B01369_1"/>
      <w:bookmarkStart w:id="88" w:name="eNV_8A00CFA6F704472A8FD91BD3ED40D3A2_1"/>
      <w:bookmarkStart w:id="89" w:name="eNV_8F7FD84C3AF547F79F498847EF487545_1"/>
      <w:bookmarkStart w:id="90" w:name="eNV_3E102DB09F1C46D2AFFD223A51D012FD_1"/>
      <w:bookmarkStart w:id="91" w:name="eNV_FADFBC66022645BF96AD7D189B1BA6E1_1"/>
      <w:bookmarkEnd w:id="87"/>
      <w:bookmarkEnd w:id="88"/>
      <w:bookmarkEnd w:id="89"/>
      <w:bookmarkEnd w:id="90"/>
      <w:bookmarkEnd w:id="91"/>
      <w:r w:rsidRPr="005D0DD9">
        <w:t>In § 73 Absatz 1a N</w:t>
      </w:r>
      <w:r w:rsidR="005D0DD9">
        <w:t xml:space="preserve">ummer </w:t>
      </w:r>
      <w:r w:rsidR="002431FA">
        <w:t>6</w:t>
      </w:r>
      <w:r w:rsidR="005D0DD9">
        <w:t xml:space="preserve"> werden vor der Angabe </w:t>
      </w:r>
      <w:r w:rsidR="005D0DD9" w:rsidRPr="005D0DD9">
        <w:rPr>
          <w:rStyle w:val="RevisionText"/>
        </w:rPr>
        <w:t xml:space="preserve">„§ </w:t>
      </w:r>
      <w:r w:rsidR="002431FA">
        <w:rPr>
          <w:rStyle w:val="RevisionText"/>
        </w:rPr>
        <w:t>17 Abs. 1</w:t>
      </w:r>
      <w:r w:rsidR="005D0DD9" w:rsidRPr="005D0DD9">
        <w:rPr>
          <w:rStyle w:val="RevisionText"/>
        </w:rPr>
        <w:t>“</w:t>
      </w:r>
      <w:r w:rsidR="005D0DD9">
        <w:t xml:space="preserve"> die Wörter </w:t>
      </w:r>
      <w:r w:rsidR="005D0DD9" w:rsidRPr="005D0DD9">
        <w:rPr>
          <w:rStyle w:val="RevisionText"/>
        </w:rPr>
        <w:t>„</w:t>
      </w:r>
      <w:r w:rsidRPr="005D0DD9">
        <w:rPr>
          <w:rStyle w:val="RevisionText"/>
        </w:rPr>
        <w:t>§ 5 Absatz 3</w:t>
      </w:r>
      <w:r w:rsidR="002431FA">
        <w:rPr>
          <w:rStyle w:val="RevisionText"/>
        </w:rPr>
        <w:t xml:space="preserve">, auch in Verbindung mit einer Rechtsverordnung nach § 5 Absatz 3“ </w:t>
      </w:r>
      <w:r w:rsidR="002431FA" w:rsidRPr="00E23184">
        <w:t>und ein Komma</w:t>
      </w:r>
      <w:r w:rsidRPr="005D0DD9">
        <w:t xml:space="preserve"> eingefügt.</w:t>
      </w:r>
    </w:p>
    <w:p w14:paraId="47714269" w14:textId="14FF8E1A" w:rsidR="00553EFD" w:rsidRDefault="005D0DD9" w:rsidP="00177A33">
      <w:pPr>
        <w:pStyle w:val="NummerierungStufe1"/>
        <w:numPr>
          <w:ilvl w:val="3"/>
          <w:numId w:val="3"/>
        </w:numPr>
      </w:pPr>
      <w:bookmarkStart w:id="92" w:name="eNV_8C77E223577247DFAD6F63F28FBE63F9_1"/>
      <w:bookmarkEnd w:id="92"/>
      <w:r>
        <w:t>§ 75 Absatz 1 Num</w:t>
      </w:r>
      <w:r w:rsidR="00E00D6F" w:rsidRPr="005D0DD9">
        <w:t>m</w:t>
      </w:r>
      <w:r>
        <w:t>e</w:t>
      </w:r>
      <w:r w:rsidR="00E00D6F" w:rsidRPr="005D0DD9">
        <w:t xml:space="preserve">r 1 </w:t>
      </w:r>
      <w:r>
        <w:t>w</w:t>
      </w:r>
      <w:bookmarkStart w:id="93" w:name="eNV_AA71043F4868437B8FBA7696CECFAB8F_1"/>
      <w:bookmarkEnd w:id="93"/>
      <w:r w:rsidR="009334C1">
        <w:t>ird wie fo</w:t>
      </w:r>
      <w:r w:rsidR="00E23184">
        <w:t>lg</w:t>
      </w:r>
      <w:r w:rsidR="009334C1">
        <w:t>t gefasst:</w:t>
      </w:r>
    </w:p>
    <w:p w14:paraId="5F0D8C16" w14:textId="3C8DBA61" w:rsidR="009334C1" w:rsidRPr="001A1103" w:rsidRDefault="00717099" w:rsidP="00717099">
      <w:pPr>
        <w:pStyle w:val="RevisionNummerierungStufe1"/>
        <w:numPr>
          <w:ilvl w:val="0"/>
          <w:numId w:val="0"/>
        </w:numPr>
        <w:tabs>
          <w:tab w:val="left" w:pos="850"/>
        </w:tabs>
        <w:ind w:left="850" w:hanging="425"/>
      </w:pPr>
      <w:r w:rsidRPr="00717099">
        <w:t>„</w:t>
      </w:r>
      <w:bookmarkStart w:id="94" w:name="eNV_33AAAE90113E4BE99A2442BDB038140B_1"/>
      <w:bookmarkEnd w:id="94"/>
      <w:r w:rsidRPr="00717099">
        <w:t>1.</w:t>
      </w:r>
      <w:r>
        <w:rPr>
          <w:rStyle w:val="Marker"/>
        </w:rPr>
        <w:t xml:space="preserve"> </w:t>
      </w:r>
      <w:r w:rsidR="009334C1" w:rsidRPr="001A1103">
        <w:rPr>
          <w:rStyle w:val="RevisionText"/>
        </w:rPr>
        <w:t>als Veranstalter oder Leiter einer in § 28 Absatz 1 Satz 2 bezeichneten Veransta</w:t>
      </w:r>
      <w:r w:rsidR="009334C1" w:rsidRPr="001A1103">
        <w:rPr>
          <w:rStyle w:val="RevisionText"/>
        </w:rPr>
        <w:t>l</w:t>
      </w:r>
      <w:r w:rsidR="009334C1" w:rsidRPr="001A1103">
        <w:rPr>
          <w:rStyle w:val="RevisionText"/>
        </w:rPr>
        <w:t>tung, Ansammlung oder einer dort bezeichneten Einrichtung einer vollziehbaren Anordnung nach § 28 Absatz 1</w:t>
      </w:r>
      <w:r w:rsidR="002431FA" w:rsidRPr="001A1103">
        <w:rPr>
          <w:rStyle w:val="RevisionText"/>
        </w:rPr>
        <w:t xml:space="preserve"> Satz 1</w:t>
      </w:r>
      <w:r w:rsidR="009334C1" w:rsidRPr="001A1103">
        <w:rPr>
          <w:rStyle w:val="RevisionText"/>
        </w:rPr>
        <w:t>, jeweils auch in Verbindung mit einer Rechtsverordnung nach § 32 Satz 1 zuwiderhandelt,</w:t>
      </w:r>
      <w:r w:rsidR="001A1103" w:rsidRPr="001A1103">
        <w:rPr>
          <w:rStyle w:val="RevisionText"/>
        </w:rPr>
        <w:t>“</w:t>
      </w:r>
    </w:p>
    <w:p w14:paraId="0D03A40A" w14:textId="22564B8D" w:rsidR="000640D9" w:rsidRPr="000640D9" w:rsidRDefault="000640D9" w:rsidP="000640D9">
      <w:pPr>
        <w:pStyle w:val="ArtikelBezeichner"/>
      </w:pPr>
    </w:p>
    <w:p w14:paraId="25C40EF2" w14:textId="61FEF4D6" w:rsidR="00553EFD" w:rsidRPr="00553EFD" w:rsidRDefault="00553EFD" w:rsidP="00553EFD">
      <w:pPr>
        <w:pStyle w:val="Artikelberschrift"/>
      </w:pPr>
      <w:r w:rsidRPr="00154BBE">
        <w:t>Ä</w:t>
      </w:r>
      <w:bookmarkStart w:id="95" w:name="eNV_3559C2AA529B4E1E8C91B90ECD1A8E41_1"/>
      <w:bookmarkEnd w:id="95"/>
      <w:r w:rsidRPr="00154BBE">
        <w:t xml:space="preserve">nderung des </w:t>
      </w:r>
      <w:r w:rsidR="00A248F8" w:rsidRPr="00154BBE">
        <w:t>I</w:t>
      </w:r>
      <w:r w:rsidRPr="00154BBE">
        <w:t>G</w:t>
      </w:r>
      <w:r w:rsidR="00A248F8" w:rsidRPr="00154BBE">
        <w:t>V</w:t>
      </w:r>
      <w:r w:rsidRPr="00154BBE">
        <w:t>-Durchführungsgesetzes</w:t>
      </w:r>
    </w:p>
    <w:p w14:paraId="6D7E236B" w14:textId="77777777" w:rsidR="00553EFD" w:rsidRDefault="00553EFD" w:rsidP="00553EFD">
      <w:pPr>
        <w:pStyle w:val="JuristischerAbsatznichtnummeriert"/>
      </w:pPr>
      <w:r>
        <w:t xml:space="preserve">Nach § 12 Absatz 5 des </w:t>
      </w:r>
      <w:r w:rsidR="00A248F8">
        <w:t>IGV-Durchführungsgesetz</w:t>
      </w:r>
      <w:r w:rsidR="004E1C3A">
        <w:t>es</w:t>
      </w:r>
      <w:r w:rsidR="00A248F8">
        <w:t xml:space="preserve"> vom 21. März 2013 (BGBl. I S. 566), das zuletzt durch Artikel 31 des Gesetzes vom 20.November 2019 (BGBl.</w:t>
      </w:r>
      <w:r w:rsidR="004E1C3A">
        <w:t xml:space="preserve"> I S. 1626) geändert worden ist, </w:t>
      </w:r>
      <w:r>
        <w:t>wird folgender Absatz 5a eingefügt:</w:t>
      </w:r>
    </w:p>
    <w:p w14:paraId="1B21A0FB" w14:textId="77777777" w:rsidR="002F3B50" w:rsidRPr="002F3B50" w:rsidRDefault="00553EFD" w:rsidP="00990190">
      <w:pPr>
        <w:pStyle w:val="RevisionJuristischerAbsatzmanuell"/>
        <w:ind w:firstLine="350"/>
      </w:pPr>
      <w:r>
        <w:t>„(5a) Sofern ein Luftfahrtunternehmen auf ein Auskunftsverlangen nach Absatz 5 die verlangten Daten nicht, nicht rechtzeitig oder nicht vollständig übermittelt, kann das z</w:t>
      </w:r>
      <w:r>
        <w:t>u</w:t>
      </w:r>
      <w:r>
        <w:t>ständige Gesundheitsamt [in den Fällen des § 5 Absatz 1 des Infektionsschutzgesetzes ] die Fluggastdatenzentralstelle nach § 1 Absatz 1 des Fluggastdatengesetzes oder die in § 1 Absatz 3 des Fluggastdatengesetzes genannte Stelle ersuchen, ihm zur Erfüllung seiner Aufgaben erforderliche Daten zur Erreichbarkeit von verdächtigen oder betroffenen Re</w:t>
      </w:r>
      <w:r>
        <w:t>i</w:t>
      </w:r>
      <w:r>
        <w:t>senden und zu ihren möglichen Kontaktpersonen zu übermitteln. Enthält das Fluggastd</w:t>
      </w:r>
      <w:r>
        <w:t>a</w:t>
      </w:r>
      <w:r>
        <w:t>ten-Informationssystem entsprechende Daten, übermittelt die ersuchte Stelle diese unve</w:t>
      </w:r>
      <w:r>
        <w:t>r</w:t>
      </w:r>
      <w:r>
        <w:t>züglich dem ersuchenden Gesundheitsamt; nach § 5 des Fluggastdatengesetzes depe</w:t>
      </w:r>
      <w:r w:rsidR="0068776C">
        <w:t>r</w:t>
      </w:r>
      <w:r>
        <w:t>sonalisierte Daten sind von der Übermittlung ausgeschlossen. Die Sätze 1 und 2 gelten entsprechend für Flüge, für die keine Anordnung nach Absatz 4 getroffen wurde, sofern die Daten für die Aufgabenerfüllung des Gesundheitsamtes erforderlich sind.“</w:t>
      </w:r>
    </w:p>
    <w:p w14:paraId="7429803E" w14:textId="77777777" w:rsidR="00E43A61" w:rsidRPr="00E43A61" w:rsidRDefault="00E43A61" w:rsidP="00E43A61">
      <w:pPr>
        <w:pStyle w:val="ArtikelBezeichner"/>
      </w:pPr>
    </w:p>
    <w:p w14:paraId="7729BA2A" w14:textId="77777777" w:rsidR="00E43A61" w:rsidRPr="00E43A61" w:rsidRDefault="00AE742A" w:rsidP="00AE742A">
      <w:pPr>
        <w:pStyle w:val="Artikelberschrift"/>
      </w:pPr>
      <w:r w:rsidRPr="00340841">
        <w:rPr>
          <w:rStyle w:val="Einzelverweisziel"/>
        </w:rPr>
        <w:t>Ä</w:t>
      </w:r>
      <w:bookmarkStart w:id="96" w:name="eNV_76A39029545249D98BECC29DD719F2B6_1"/>
      <w:bookmarkStart w:id="97" w:name="eNV_689454874A824BDAAC6B754FE3664E2C_1"/>
      <w:bookmarkEnd w:id="96"/>
      <w:r w:rsidRPr="00340841">
        <w:rPr>
          <w:rStyle w:val="Einzelverweisziel"/>
        </w:rPr>
        <w:t>nderung des</w:t>
      </w:r>
      <w:bookmarkEnd w:id="97"/>
      <w:r>
        <w:t xml:space="preserve"> </w:t>
      </w:r>
      <w:r w:rsidR="00E43A61" w:rsidRPr="00E43A61">
        <w:t>Fünften Buches Sozialg</w:t>
      </w:r>
      <w:r w:rsidR="00EE6F8A">
        <w:t>esetzbuch</w:t>
      </w:r>
    </w:p>
    <w:p w14:paraId="16D7CFFA" w14:textId="77777777" w:rsidR="002F3B50" w:rsidRDefault="00D85332" w:rsidP="00D85332">
      <w:pPr>
        <w:pStyle w:val="JuristischerAbsatznichtnummeriert"/>
      </w:pPr>
      <w:r w:rsidRPr="00D85332">
        <w:t>Das Fünfte Buch Sozialgesetzbuch – Gesetzliche Krankenversicherung – (Artikel 1 des Gesetzes vom 20. Dezember 1988, BGBl. I S. 2477, 2482), das zuletzt durch Artikel 2 des Gesetzes vom 16. März 2020 (BGBl. I S. 497) geändert worden ist, wird wie folgt g</w:t>
      </w:r>
      <w:r w:rsidRPr="00D85332">
        <w:t>e</w:t>
      </w:r>
      <w:r w:rsidRPr="00D85332">
        <w:t>ändert:</w:t>
      </w:r>
    </w:p>
    <w:p w14:paraId="705260E4" w14:textId="77777777" w:rsidR="00D85332" w:rsidRPr="00D85332" w:rsidRDefault="00D85332" w:rsidP="00D85332">
      <w:pPr>
        <w:pStyle w:val="NummerierungStufe1"/>
      </w:pPr>
      <w:r>
        <w:t>I</w:t>
      </w:r>
      <w:bookmarkStart w:id="98" w:name="eNV_BF4CF4B8DF0E46EB99E80766A17474E8_1"/>
      <w:bookmarkEnd w:id="98"/>
      <w:r>
        <w:t xml:space="preserve">n § 4a wird das Wort </w:t>
      </w:r>
      <w:r w:rsidRPr="00D85332">
        <w:rPr>
          <w:rStyle w:val="RevisionText"/>
        </w:rPr>
        <w:t>„und“</w:t>
      </w:r>
      <w:r>
        <w:t xml:space="preserve"> durch ein Komma ersetzt und nach der Angabe </w:t>
      </w:r>
      <w:r w:rsidRPr="00D85332">
        <w:rPr>
          <w:rStyle w:val="RevisionText"/>
        </w:rPr>
        <w:t>„269“</w:t>
      </w:r>
      <w:r>
        <w:t xml:space="preserve"> die Angabe </w:t>
      </w:r>
      <w:r w:rsidRPr="00D85332">
        <w:rPr>
          <w:rStyle w:val="RevisionText"/>
        </w:rPr>
        <w:t>„269 und 287a“</w:t>
      </w:r>
      <w:r w:rsidRPr="00D85332">
        <w:t xml:space="preserve"> eingefügt.</w:t>
      </w:r>
    </w:p>
    <w:p w14:paraId="235BF813" w14:textId="77777777" w:rsidR="00D85332" w:rsidRPr="00D85332" w:rsidRDefault="00D85332" w:rsidP="00D85332">
      <w:pPr>
        <w:pStyle w:val="NummerierungStufe1"/>
      </w:pPr>
      <w:r w:rsidRPr="00D85332">
        <w:t>N</w:t>
      </w:r>
      <w:bookmarkStart w:id="99" w:name="eNV_486B3666E74A4D77865F176458B99547_1"/>
      <w:bookmarkEnd w:id="99"/>
      <w:r w:rsidR="001210BC">
        <w:t xml:space="preserve">ach § 287 </w:t>
      </w:r>
      <w:r w:rsidRPr="00D85332">
        <w:t xml:space="preserve">wird folgender </w:t>
      </w:r>
      <w:r w:rsidR="001210BC">
        <w:t>§ 287a</w:t>
      </w:r>
      <w:r w:rsidRPr="00D85332">
        <w:t xml:space="preserve"> eingefügt:</w:t>
      </w:r>
    </w:p>
    <w:p w14:paraId="1A48C473" w14:textId="77777777" w:rsidR="00D85332" w:rsidRPr="00D85332" w:rsidRDefault="00D85332" w:rsidP="00990190">
      <w:pPr>
        <w:pStyle w:val="RevisionParagraphBezeichnermanuell"/>
        <w:ind w:left="425" w:hanging="75"/>
      </w:pPr>
      <w:r w:rsidRPr="00D85332">
        <w:t>„§ 287a</w:t>
      </w:r>
    </w:p>
    <w:p w14:paraId="74A5378E" w14:textId="77777777" w:rsidR="0032693C" w:rsidRDefault="0032693C" w:rsidP="00990190">
      <w:pPr>
        <w:pStyle w:val="RevisionParagraphberschrift"/>
        <w:ind w:left="425"/>
      </w:pPr>
      <w:r w:rsidRPr="0032693C">
        <w:t>Federführende Datenschutzaufsicht in der Versorgungs- und Gesundheitsforschung</w:t>
      </w:r>
    </w:p>
    <w:p w14:paraId="78E2033B" w14:textId="230A3E62" w:rsidR="00FC06D7" w:rsidRPr="00FC06D7" w:rsidRDefault="00D85332" w:rsidP="00990190">
      <w:pPr>
        <w:pStyle w:val="RevisionJuristischerAbsatzmanuell"/>
        <w:tabs>
          <w:tab w:val="clear" w:pos="850"/>
          <w:tab w:val="left" w:pos="1275"/>
        </w:tabs>
        <w:ind w:left="425"/>
      </w:pPr>
      <w:r w:rsidRPr="00D85332">
        <w:t>Bei Vorhaben der Versorgungs- und Gesundheitsforschung an denen nicht-öffentliche Stellen oder öffentliche Stellen des Bundes oder der Länder aus zwei oder mehr Bundesländern als Verantwortliche beteiligt sind (länderübergreifende Fo</w:t>
      </w:r>
      <w:r w:rsidRPr="00D85332">
        <w:t>r</w:t>
      </w:r>
      <w:r w:rsidRPr="00D85332">
        <w:t>schungsvorhaben) findet § 27 des Bundesdatenschutzgesetzes Anwendung. Die b</w:t>
      </w:r>
      <w:r w:rsidRPr="00D85332">
        <w:t>e</w:t>
      </w:r>
      <w:r w:rsidRPr="00D85332">
        <w:t>teiligten Verantwortlichen benennen einen Hauptverantwortlichen und melden diesen der für die Hauptniederlassung des Hauptverantwortlichen zuständigen Aufsichtsb</w:t>
      </w:r>
      <w:r w:rsidRPr="00D85332">
        <w:t>e</w:t>
      </w:r>
      <w:r w:rsidRPr="00D85332">
        <w:t>hörde (federführende Aufsichtsbehörde). Artikel 56 und Artikel 60 der Verordnung (EU) 2016/67</w:t>
      </w:r>
      <w:r w:rsidR="00D91704">
        <w:t>9 sind entsprechend anzuwenden.</w:t>
      </w:r>
      <w:r w:rsidR="00D91704" w:rsidRPr="00D91704">
        <w:t>“</w:t>
      </w:r>
    </w:p>
    <w:p w14:paraId="258D505B" w14:textId="77777777" w:rsidR="00773F3D" w:rsidRDefault="00773F3D" w:rsidP="00773F3D">
      <w:pPr>
        <w:pStyle w:val="ArtikelBezeichner"/>
      </w:pPr>
    </w:p>
    <w:p w14:paraId="39507AB1" w14:textId="77777777" w:rsidR="00773F3D" w:rsidRPr="001F5F35" w:rsidRDefault="001F5F35">
      <w:pPr>
        <w:pStyle w:val="Artikelberschrift"/>
      </w:pPr>
      <w:bookmarkStart w:id="100" w:name="_Toc35526566"/>
      <w:r w:rsidRPr="001F5F35">
        <w:t>I</w:t>
      </w:r>
      <w:bookmarkStart w:id="101" w:name="eNV_1868E31ECCAA47C7BD7BDF3FE74252A6_1"/>
      <w:bookmarkEnd w:id="101"/>
      <w:r w:rsidRPr="001F5F35">
        <w:t>nkrafttreten</w:t>
      </w:r>
      <w:bookmarkEnd w:id="100"/>
    </w:p>
    <w:p w14:paraId="5F7FB027" w14:textId="77777777" w:rsidR="00773F3D" w:rsidRPr="00451986" w:rsidRDefault="00451986" w:rsidP="00773F3D">
      <w:pPr>
        <w:pStyle w:val="JuristischerAbsatznichtnummeriert"/>
      </w:pPr>
      <w:r>
        <w:t>Dieses Gesetz tritt am Tag nach der Verkündung in Kraft.</w:t>
      </w:r>
    </w:p>
    <w:p w14:paraId="4095B437" w14:textId="77777777" w:rsidR="00773F3D" w:rsidRDefault="00773F3D" w:rsidP="00773F3D">
      <w:pPr>
        <w:sectPr w:rsidR="00773F3D" w:rsidSect="00490B0D">
          <w:pgSz w:w="11907" w:h="16839"/>
          <w:pgMar w:top="1134" w:right="1417" w:bottom="1134" w:left="1701" w:header="709" w:footer="709" w:gutter="0"/>
          <w:cols w:space="708"/>
          <w:docGrid w:linePitch="360"/>
        </w:sectPr>
      </w:pPr>
    </w:p>
    <w:p w14:paraId="4A2F78F9" w14:textId="77777777" w:rsidR="00773F3D" w:rsidRDefault="00773F3D" w:rsidP="00E51C25">
      <w:pPr>
        <w:pStyle w:val="BegrndungTitel"/>
      </w:pPr>
      <w:r>
        <w:lastRenderedPageBreak/>
        <w:t>Begründung</w:t>
      </w:r>
    </w:p>
    <w:p w14:paraId="1A40BDE1" w14:textId="77777777" w:rsidR="00773F3D" w:rsidRDefault="00773F3D" w:rsidP="00E51C25">
      <w:pPr>
        <w:pStyle w:val="BegrndungAllgemeinerTeil"/>
      </w:pPr>
      <w:r>
        <w:t>A. Allgemeiner Teil</w:t>
      </w:r>
    </w:p>
    <w:p w14:paraId="40C116E9" w14:textId="77777777" w:rsidR="00773F3D" w:rsidRDefault="00773F3D" w:rsidP="00773F3D">
      <w:pPr>
        <w:pStyle w:val="berschriftrmischBegrndung"/>
      </w:pPr>
      <w:r>
        <w:t>Zielsetzung und Notwendigkeit der Regelungen</w:t>
      </w:r>
    </w:p>
    <w:p w14:paraId="3C8A7433" w14:textId="03DD9145" w:rsidR="00610BE0" w:rsidRDefault="00610BE0" w:rsidP="00610BE0">
      <w:pPr>
        <w:pStyle w:val="Text"/>
      </w:pPr>
      <w:r>
        <w:t>Das Gesetz zur Verhütung und Bekämpfung von Infektionskrankheiten beim Menschen (Infektionsschutzgesetz – IfSG) enthält weitreichende Befugnisse zur Verhütung (§§ 16 ff. IfSG) sowie zur Bekämpfung übertragbarer Krankheiten (§§ 24 ff. IfSG). Das Infektions-schutzgesetz wird im Wesentlichen von den Ländern als eigene Angelegenheit ausg</w:t>
      </w:r>
      <w:r>
        <w:t>e</w:t>
      </w:r>
      <w:r>
        <w:t>führt. Die Anordnung von Maßnahmen der Verhütung sowie der Bekämpfung über-tragbarer Krankheiten obliegt den nach Landesrecht zuständigen Behörden. Eine ergä</w:t>
      </w:r>
      <w:r>
        <w:t>n</w:t>
      </w:r>
      <w:r>
        <w:t>zende Zu-ständigkeit des Bundes für Maßnahmen der Verhütung und insbesondere der Bekämpfung übertragbarer Krankheiten ist bislang, abgesehen von den Zuständigkeiten des Robert Koch-Instituts, auch für den Krisenfall nicht vorgesehen. In der Normallage reicht diese Kompetenzverteilung aus, um die Ausbreitung eines Krankheitserregers zu verhindern.</w:t>
      </w:r>
    </w:p>
    <w:p w14:paraId="45E7E0DC" w14:textId="250675AF" w:rsidR="00610BE0" w:rsidRDefault="00610BE0" w:rsidP="00610BE0">
      <w:pPr>
        <w:pStyle w:val="Text"/>
      </w:pPr>
      <w:r>
        <w:t>Das aktuelle Ausbruchsgeschehen der durch das neuartige Coronavirus SARS-CoV-2 verursachten Krankheit COVID-19 zeigt, dass im seuchenrechtlichen Notfall das Funkti</w:t>
      </w:r>
      <w:r>
        <w:t>o</w:t>
      </w:r>
      <w:r>
        <w:t>nieren des Gemeinwesens erheblich gefährdet sein kann. In einer sich dynamisch entw</w:t>
      </w:r>
      <w:r>
        <w:t>i</w:t>
      </w:r>
      <w:r>
        <w:t>ckelnden Ausbruchssituation kann für die öffentliche Gesundheit in der gesamten Bundes-republik durch eine sich grenzüberschreitend ausbreitende übertragbare Krankheit eine erhebliche Gefährdung eintreten, der nur begrenzt auf Landesebene begegnet werden kann. Um einer Destabilisierung des gesamten Gesundheitssystems vorzubeugen, muss die Bundesregierung in die Lage versetzt werden, schnell mit schützenden Maßnahmen einzugreifen. Die Bundesregierung wird zur Feststellung einer epidemischen Lage von nationaler Tragweite ermächtigt. In der Folge der Feststellung wird das Bundesminister</w:t>
      </w:r>
      <w:r>
        <w:t>i</w:t>
      </w:r>
      <w:r>
        <w:t>um für Gesundheit u. a. ermächtigt, durch Anordnung od</w:t>
      </w:r>
      <w:r w:rsidR="00432ABA">
        <w:t>er Rechtsverordnung ohne Z</w:t>
      </w:r>
      <w:r w:rsidR="00432ABA">
        <w:t>u</w:t>
      </w:r>
      <w:r w:rsidR="00432ABA">
        <w:t>stim</w:t>
      </w:r>
      <w:r>
        <w:t>mung des Bundesrates Maßnahmen zur Grundversorgung mit Arzneimitteln, Heil- und Hilfsmitteln sowie zur Stärkung der personellen Ressour</w:t>
      </w:r>
      <w:r w:rsidR="00432ABA">
        <w:t>cen im Gesundheitswesen zu tref</w:t>
      </w:r>
      <w:r>
        <w:t>fen. Die Bundesregierung hat die epidemische Lage von nationaler Tragweite unve</w:t>
      </w:r>
      <w:r>
        <w:t>r</w:t>
      </w:r>
      <w:r>
        <w:t>züglich für beendet zu erklären, wenn die Voraussetzungen für ihre Feststellung nicht mehr gegeben sind. In diesem Fall verlieren sämtliche Maßnahmen, die getroffen worden sind, ihre Gültigkeit.</w:t>
      </w:r>
    </w:p>
    <w:p w14:paraId="25CDDFFA" w14:textId="6BAA28EB" w:rsidR="001751A7" w:rsidRPr="009019A9" w:rsidRDefault="001751A7" w:rsidP="00610BE0">
      <w:pPr>
        <w:pStyle w:val="Text"/>
      </w:pPr>
      <w:r w:rsidRPr="001751A7">
        <w:t>Die Heterogenität der Landesdatenschutz- und Krankenhausgesetze und die Zuständi</w:t>
      </w:r>
      <w:r w:rsidRPr="001751A7">
        <w:t>g</w:t>
      </w:r>
      <w:r w:rsidRPr="001751A7">
        <w:t>keit verschiedener Landesdatenschutzbehörden erschweren und verlangsamen in Folge derzeit länderübergreifende Vorhaben der Versorgungs- und Gesundheitsforschung. Der rasche und zugleich rechtskonforme Zugang zu versorgungsrelevanten Daten ist dabei nicht zuletzt im Kontext aktueller Forschungsvorhaben angesichts der zunehmenden Zahl von Covid-19-Erkrankungen von großer Bedeutung. Die Regelungen sind allerdings auch für die Versorgungs- und Gesundheitsforschung erforderlich, da wissenschaftliche E</w:t>
      </w:r>
      <w:r w:rsidRPr="001751A7">
        <w:t>r</w:t>
      </w:r>
      <w:r w:rsidRPr="001751A7">
        <w:t>kenntnisse, die potenziell Leben retten können, einer klaren und eindeutigen datenschut</w:t>
      </w:r>
      <w:r w:rsidRPr="001751A7">
        <w:t>z</w:t>
      </w:r>
      <w:r w:rsidRPr="001751A7">
        <w:t>rech</w:t>
      </w:r>
      <w:r>
        <w:t>tlichen Zuständigkeit bedürfen.</w:t>
      </w:r>
    </w:p>
    <w:p w14:paraId="661639E2" w14:textId="77777777" w:rsidR="00773F3D" w:rsidRDefault="00773F3D" w:rsidP="00E51C25">
      <w:pPr>
        <w:pStyle w:val="berschriftrmischBegrndung"/>
      </w:pPr>
      <w:r>
        <w:t>Wesentlicher Inhalt des Entwurfs</w:t>
      </w:r>
    </w:p>
    <w:p w14:paraId="7DB7788D" w14:textId="77777777" w:rsidR="006F5839" w:rsidRPr="006F5839" w:rsidRDefault="006F5839" w:rsidP="006F5839">
      <w:pPr>
        <w:pStyle w:val="Text"/>
      </w:pPr>
      <w:r w:rsidRPr="006F5839">
        <w:t xml:space="preserve">Die Bundesregierung wird zur Feststellung ermächtigt, dass eine </w:t>
      </w:r>
      <w:commentRangeStart w:id="102"/>
      <w:r w:rsidRPr="006F5839">
        <w:t xml:space="preserve">ernsthafte </w:t>
      </w:r>
      <w:commentRangeEnd w:id="102"/>
      <w:r w:rsidR="00090D3E">
        <w:rPr>
          <w:rStyle w:val="Kommentarzeichen"/>
        </w:rPr>
        <w:commentReference w:id="102"/>
      </w:r>
      <w:r w:rsidRPr="006F5839">
        <w:t>Gefahr für die öffentliche Gesundheit in der gesamten Bundesrepublik Deutschland vorliegt. Vorausse</w:t>
      </w:r>
      <w:r w:rsidRPr="006F5839">
        <w:t>t</w:t>
      </w:r>
      <w:r w:rsidRPr="006F5839">
        <w:t xml:space="preserve">zung hierfür ist, dass </w:t>
      </w:r>
      <w:commentRangeStart w:id="103"/>
      <w:r w:rsidRPr="006F5839">
        <w:t>entweder die Weltgesundheitsorganisation ihrerseits eine gesun</w:t>
      </w:r>
      <w:r w:rsidRPr="006F5839">
        <w:t>d</w:t>
      </w:r>
      <w:r w:rsidRPr="006F5839">
        <w:t xml:space="preserve">heitliche Notlage von internationaler Tragweite festgestellt hat </w:t>
      </w:r>
      <w:commentRangeEnd w:id="103"/>
      <w:r w:rsidR="00090D3E">
        <w:rPr>
          <w:rStyle w:val="Kommentarzeichen"/>
        </w:rPr>
        <w:commentReference w:id="103"/>
      </w:r>
      <w:r w:rsidRPr="006F5839">
        <w:t xml:space="preserve">und die Einschleppung </w:t>
      </w:r>
      <w:r w:rsidRPr="006F5839">
        <w:lastRenderedPageBreak/>
        <w:t xml:space="preserve">schwerwiegender übertragbarer Krankheiten in die Bundesrepublik Deutschland droht, oder dass, unabhängig von einer Feststellung durch die Weltgesundheitsorganisation, eine Ausbreitung solcher Krankheiten über das Gebiet mehr als eines Landes hinaus droht. </w:t>
      </w:r>
    </w:p>
    <w:p w14:paraId="26C78819" w14:textId="77777777" w:rsidR="00610BE0" w:rsidRDefault="00610BE0" w:rsidP="00610BE0">
      <w:pPr>
        <w:pStyle w:val="Text"/>
      </w:pPr>
      <w:r>
        <w:t>In der Folge dieser Feststellung durch die Bundesregierung wird das Bundesministerium für Gesundheit ermächtigt, durch Anordnung oder Rechtsverordnung ohne Zustimmung des Bundesrates Maßnahmen zur Grundversorgung mit Arzneimitteln, Heil- und Hilfsmi</w:t>
      </w:r>
      <w:r>
        <w:t>t</w:t>
      </w:r>
      <w:r>
        <w:t xml:space="preserve">teln sowie zur Stärkung der personellen Ressourcen im Gesundheitswesen zu treffen. </w:t>
      </w:r>
    </w:p>
    <w:p w14:paraId="4FBCFC6D" w14:textId="77777777" w:rsidR="00610BE0" w:rsidRDefault="00610BE0" w:rsidP="00610BE0">
      <w:pPr>
        <w:pStyle w:val="Text"/>
      </w:pPr>
      <w:r>
        <w:t>Das Robert Koch-Institut (RKI) kann nach Feststellung einer epidemischen Lage von nat</w:t>
      </w:r>
      <w:r>
        <w:t>i</w:t>
      </w:r>
      <w:r>
        <w:t>onaler Tragweite die Zusammenarbeit zwischen den Ländern, zwischen den Ländern und dem Bund sowie weiteren beteiligten Behörden und sonstigen beteiligten Stellen koord</w:t>
      </w:r>
      <w:r>
        <w:t>i</w:t>
      </w:r>
      <w:r>
        <w:t xml:space="preserve">nieren und Informationen austauschen. </w:t>
      </w:r>
    </w:p>
    <w:p w14:paraId="30321D8A" w14:textId="77777777" w:rsidR="001751A7" w:rsidRPr="006F5839" w:rsidRDefault="001751A7" w:rsidP="006F5839">
      <w:pPr>
        <w:pStyle w:val="Text"/>
      </w:pPr>
      <w:r w:rsidRPr="001751A7">
        <w:t>Für länderübergreifende Vorhaben der Versorgungs- und Gesundheitsforschung an d</w:t>
      </w:r>
      <w:r w:rsidRPr="001751A7">
        <w:t>e</w:t>
      </w:r>
      <w:r w:rsidRPr="001751A7">
        <w:t>nen öffentliche und nichtöffentliche Stellen des Bundes und der Länder beteiligt sind, we</w:t>
      </w:r>
      <w:r w:rsidRPr="001751A7">
        <w:t>r</w:t>
      </w:r>
      <w:r w:rsidRPr="001751A7">
        <w:t>den Regelungen vorgesehen, die eine Klarstellung der Zuständigkeiten der datenschut</w:t>
      </w:r>
      <w:r w:rsidRPr="001751A7">
        <w:t>z</w:t>
      </w:r>
      <w:r w:rsidRPr="001751A7">
        <w:t>rechtlichen Aufsichtsbehörden bei Vorhaben der Versorgungs- und Gesundheitsforschung im Sinne eines „One-Stop-Shop“ ermöglichen, länderübergreifende Versorgungs- und Gesundheitsforschung unter Wahrung des Datenschutzes beschleunigen und eine ei</w:t>
      </w:r>
      <w:r w:rsidRPr="001751A7">
        <w:t>n</w:t>
      </w:r>
      <w:r w:rsidRPr="001751A7">
        <w:t xml:space="preserve">heitliche Rechtsauslegung zum Wohle aller Betroffenen gewährleisten. </w:t>
      </w:r>
    </w:p>
    <w:p w14:paraId="0DA4171F" w14:textId="77777777" w:rsidR="00773F3D" w:rsidRDefault="00773F3D" w:rsidP="00E51C25">
      <w:pPr>
        <w:pStyle w:val="berschriftrmischBegrndung"/>
      </w:pPr>
      <w:r>
        <w:t>Alternativen</w:t>
      </w:r>
    </w:p>
    <w:p w14:paraId="6B17A786" w14:textId="44D3A41D" w:rsidR="00773F3D" w:rsidRPr="008F5333" w:rsidRDefault="008F5333" w:rsidP="00E51C25">
      <w:pPr>
        <w:pStyle w:val="Text"/>
      </w:pPr>
      <w:r w:rsidRPr="008F5333">
        <w:t>Gleich wirksame Alternativen stehen nicht zur Verfügung, da die in der Normallage ge</w:t>
      </w:r>
      <w:r w:rsidRPr="008F5333">
        <w:t>l</w:t>
      </w:r>
      <w:r w:rsidRPr="008F5333">
        <w:t xml:space="preserve">tende Zuständigkeit für den Vollzug des Infektionsschutzgesetzes an ihre Grenzen stößt, wenn in einer epidemischen Lage von nationaler </w:t>
      </w:r>
      <w:r w:rsidR="00EF1756">
        <w:t>Tragweite</w:t>
      </w:r>
      <w:r w:rsidRPr="008F5333">
        <w:t xml:space="preserve"> ein länderübergreifendes Kr</w:t>
      </w:r>
      <w:r w:rsidRPr="008F5333">
        <w:t>i</w:t>
      </w:r>
      <w:r w:rsidRPr="008F5333">
        <w:t>senmanagement unbedingt erforderlich ist. Dies zeigt sich besonders deutlich bei der B</w:t>
      </w:r>
      <w:r w:rsidRPr="008F5333">
        <w:t>e</w:t>
      </w:r>
      <w:r w:rsidRPr="008F5333">
        <w:t xml:space="preserve">schränkung insbesondere des grenzüberschreitenden Reiseverkehrs sowie bei der </w:t>
      </w:r>
      <w:r w:rsidR="00610BE0">
        <w:t>bu</w:t>
      </w:r>
      <w:r w:rsidR="00610BE0">
        <w:t>n</w:t>
      </w:r>
      <w:r w:rsidR="00610BE0">
        <w:t>deslandübergreifenden Sicherstellung von</w:t>
      </w:r>
      <w:r w:rsidRPr="008F5333">
        <w:t xml:space="preserve"> personellen und materiellen Ressourcen.</w:t>
      </w:r>
    </w:p>
    <w:p w14:paraId="0582A06A" w14:textId="77777777" w:rsidR="00773F3D" w:rsidRDefault="00773F3D" w:rsidP="00E51C25">
      <w:pPr>
        <w:pStyle w:val="berschriftrmischBegrndung"/>
      </w:pPr>
      <w:r>
        <w:t>Gesetzgebungskompetenz</w:t>
      </w:r>
    </w:p>
    <w:p w14:paraId="7F50C929" w14:textId="77777777" w:rsidR="002B3E86" w:rsidRPr="002B3E86" w:rsidRDefault="002B3E86" w:rsidP="002B3E86">
      <w:pPr>
        <w:pStyle w:val="Text"/>
      </w:pPr>
      <w:r w:rsidRPr="002B3E86">
        <w:t>Die Gesetzgebungskompetenz des Bundes für Maßnahmen gegen übertragbare Kran</w:t>
      </w:r>
      <w:r w:rsidRPr="002B3E86">
        <w:t>k</w:t>
      </w:r>
      <w:r w:rsidRPr="002B3E86">
        <w:t xml:space="preserve">heiten beim Menschen ergibt sich aus Artikel 74 Absatz 1 Nummer 19 GG. </w:t>
      </w:r>
    </w:p>
    <w:p w14:paraId="5942351C" w14:textId="77777777" w:rsidR="00773F3D" w:rsidRDefault="002B3E86" w:rsidP="00E51C25">
      <w:pPr>
        <w:pStyle w:val="Text"/>
      </w:pPr>
      <w:r w:rsidRPr="002B3E86">
        <w:t>Insoweit durch das Gesetz die Ausübung der Heilberufe geregelt wird, ergibt sich die G</w:t>
      </w:r>
      <w:r w:rsidRPr="002B3E86">
        <w:t>e</w:t>
      </w:r>
      <w:r w:rsidRPr="002B3E86">
        <w:t>setzgebungskompetenz des Bundes aus dem hier vorrangigen Artikel 74 Absatz 1 Nu</w:t>
      </w:r>
      <w:r w:rsidRPr="002B3E86">
        <w:t>m</w:t>
      </w:r>
      <w:r w:rsidRPr="002B3E86">
        <w:t>mer 19 GG.</w:t>
      </w:r>
    </w:p>
    <w:p w14:paraId="5BFC5FE4" w14:textId="77777777" w:rsidR="00340841" w:rsidRDefault="00340841" w:rsidP="00E51C25">
      <w:pPr>
        <w:pStyle w:val="Text"/>
      </w:pPr>
      <w:r w:rsidRPr="00340841">
        <w:t xml:space="preserve">Die Gesetzgebungskompetenz des Bundes für die Maßnahmen </w:t>
      </w:r>
      <w:r>
        <w:t xml:space="preserve">nach </w:t>
      </w:r>
      <w:r w:rsidRPr="00340841">
        <w:rPr>
          <w:rStyle w:val="Binnenverweis"/>
        </w:rPr>
        <w:fldChar w:fldCharType="begin"/>
      </w:r>
      <w:r w:rsidRPr="00340841">
        <w:rPr>
          <w:rStyle w:val="Binnenverweis"/>
        </w:rPr>
        <w:instrText xml:space="preserve"> DOCVARIABLE "eNV_689454874A824BDAAC6B754FE3664E2C" \* MERGEFORMAT </w:instrText>
      </w:r>
      <w:r w:rsidRPr="00340841">
        <w:rPr>
          <w:rStyle w:val="Binnenverweis"/>
        </w:rPr>
        <w:fldChar w:fldCharType="separate"/>
      </w:r>
      <w:r w:rsidRPr="00340841">
        <w:rPr>
          <w:rStyle w:val="Binnenverweis"/>
        </w:rPr>
        <w:t>Artikel 3</w:t>
      </w:r>
      <w:r w:rsidRPr="00340841">
        <w:rPr>
          <w:rStyle w:val="Binnenverweis"/>
        </w:rPr>
        <w:fldChar w:fldCharType="end"/>
      </w:r>
      <w:r>
        <w:t xml:space="preserve"> </w:t>
      </w:r>
      <w:r w:rsidRPr="00340841">
        <w:t>folgt aus Artikel 74 Absatz 1 Nummer 12 des Grundgesetzes (Sozialversicherung), Artikel 74 A</w:t>
      </w:r>
      <w:r w:rsidRPr="00340841">
        <w:t>b</w:t>
      </w:r>
      <w:r w:rsidRPr="00340841">
        <w:t xml:space="preserve">satz 1 Nummer 11 des Grundgesetzes (Recht der Wirtschaft) sowie Artikel 74 Absatz 1 Nummer 13 des Grundgesetzes (Förderung der wissenschaftlichen Forschung). </w:t>
      </w:r>
    </w:p>
    <w:p w14:paraId="7BF79D2B" w14:textId="77777777" w:rsidR="00773F3D" w:rsidRDefault="00773F3D" w:rsidP="00E51C25">
      <w:pPr>
        <w:pStyle w:val="berschriftrmischBegrndung"/>
      </w:pPr>
      <w:r>
        <w:t>Vereinbarkeit mit dem Recht der Europäischen Union und völkerrechtlichen Verträgen</w:t>
      </w:r>
    </w:p>
    <w:p w14:paraId="655577AD" w14:textId="77777777" w:rsidR="00773F3D" w:rsidRDefault="006F115B" w:rsidP="00E51C25">
      <w:pPr>
        <w:pStyle w:val="Text"/>
      </w:pPr>
      <w:r w:rsidRPr="006F115B">
        <w:t>Der Gesetzentwurf ist mit dem Recht der Europäischen Union sowie mit den Internation</w:t>
      </w:r>
      <w:r w:rsidRPr="006F115B">
        <w:t>a</w:t>
      </w:r>
      <w:r w:rsidRPr="006F115B">
        <w:t>len Gesundheitsvorschriften (2005) vom 23. Mai 2005 vereinbar.</w:t>
      </w:r>
    </w:p>
    <w:p w14:paraId="1ADD07D5" w14:textId="77777777" w:rsidR="00773F3D" w:rsidRDefault="00773F3D" w:rsidP="00E51C25">
      <w:pPr>
        <w:pStyle w:val="berschriftrmischBegrndung"/>
      </w:pPr>
      <w:r>
        <w:lastRenderedPageBreak/>
        <w:t>Gesetzesfolgen</w:t>
      </w:r>
    </w:p>
    <w:p w14:paraId="2C824402" w14:textId="77777777" w:rsidR="00773F3D" w:rsidRDefault="00773F3D" w:rsidP="00E51C25">
      <w:pPr>
        <w:pStyle w:val="berschriftarabischBegrndung"/>
      </w:pPr>
      <w:r>
        <w:t>Rechts- und Verwaltungsvereinfachung</w:t>
      </w:r>
    </w:p>
    <w:p w14:paraId="1C77BB19" w14:textId="77777777" w:rsidR="001E310F" w:rsidRDefault="001E310F" w:rsidP="001E310F">
      <w:pPr>
        <w:pStyle w:val="Text"/>
      </w:pPr>
      <w:r>
        <w:t>Regelungen zur Rechts- oder Verwaltungsvereinfachung sind nicht vorgesehen. Die g</w:t>
      </w:r>
      <w:r>
        <w:t>e</w:t>
      </w:r>
      <w:r>
        <w:t xml:space="preserve">nannten Maßnahmen zur Bündelung der Vollzugskompetenzen beim Bund gelten nur für die Dauer der Feststellung einer epidemischen Lage von nationaler </w:t>
      </w:r>
      <w:r w:rsidR="00EF1756">
        <w:t>Tragweite</w:t>
      </w:r>
      <w:r>
        <w:t>.</w:t>
      </w:r>
    </w:p>
    <w:p w14:paraId="385174AA" w14:textId="77777777" w:rsidR="00773F3D" w:rsidRDefault="00773F3D" w:rsidP="00E51C25">
      <w:pPr>
        <w:pStyle w:val="berschriftarabischBegrndung"/>
      </w:pPr>
      <w:r>
        <w:t>Nachhaltigkeitsaspekte</w:t>
      </w:r>
    </w:p>
    <w:p w14:paraId="27F57BA5" w14:textId="77777777" w:rsidR="00773F3D" w:rsidRDefault="001E310F" w:rsidP="00E51C25">
      <w:pPr>
        <w:pStyle w:val="Text"/>
      </w:pPr>
      <w:r w:rsidRPr="001E310F">
        <w:t>Der Gesetzentwurf wurde unter Berücksichtigung der Managementregeln der deutschen Nachhaltigkeitsstrategie im Hinblick auf die Nachhaltigkeit geprüft. Das Regelungsvorh</w:t>
      </w:r>
      <w:r w:rsidRPr="001E310F">
        <w:t>a</w:t>
      </w:r>
      <w:r w:rsidRPr="001E310F">
        <w:t>ben zielt auf eine wirkungsvolle Bekämpfung erheblicher Gefahrenlagen, die in der Folge der weltweiten Verbreitung eines Krankheitserregers für die Bundesrepublik Deutschland entstehen können.</w:t>
      </w:r>
    </w:p>
    <w:p w14:paraId="0F953346" w14:textId="77777777" w:rsidR="00340841" w:rsidRDefault="00340841" w:rsidP="00E51C25">
      <w:pPr>
        <w:pStyle w:val="Text"/>
      </w:pPr>
      <w:r w:rsidRPr="00340841">
        <w:t>Die Regelung zur federführenden datenschutzrechtlichen Aufsicht bei gesundheitsbez</w:t>
      </w:r>
      <w:r w:rsidRPr="00340841">
        <w:t>o</w:t>
      </w:r>
      <w:r w:rsidRPr="00340841">
        <w:t>genen Forschungsvorhaben trägt zur konsequenten Anwendung des Leitprinzips der nachhaltigen Entwicklung zur Vermeidung von Gefahren und unvertretbaren Risiken für die menschliche Gesundheit und zur Nutzung von Innovationen als Treiber einer nachha</w:t>
      </w:r>
      <w:r w:rsidRPr="00340841">
        <w:t>l</w:t>
      </w:r>
      <w:r w:rsidRPr="00340841">
        <w:t>tigen Entwicklung bei.</w:t>
      </w:r>
    </w:p>
    <w:p w14:paraId="69DCBF19" w14:textId="77777777" w:rsidR="00773F3D" w:rsidRDefault="00773F3D" w:rsidP="00E51C25">
      <w:pPr>
        <w:pStyle w:val="berschriftarabischBegrndung"/>
      </w:pPr>
      <w:r>
        <w:t>Haushaltsausgaben ohne Erfüllungsaufwand</w:t>
      </w:r>
    </w:p>
    <w:p w14:paraId="549C0489" w14:textId="77777777" w:rsidR="00773F3D" w:rsidRPr="00B63E11" w:rsidRDefault="00EB7491" w:rsidP="00E51C25">
      <w:pPr>
        <w:pStyle w:val="Text"/>
      </w:pPr>
      <w:r w:rsidRPr="00B63E11">
        <w:t>Keine.</w:t>
      </w:r>
    </w:p>
    <w:p w14:paraId="0066EF8A" w14:textId="77777777" w:rsidR="00773F3D" w:rsidRDefault="00773F3D" w:rsidP="00E51C25">
      <w:pPr>
        <w:pStyle w:val="berschriftarabischBegrndung"/>
      </w:pPr>
      <w:r>
        <w:t>Erfüllungsaufwand</w:t>
      </w:r>
    </w:p>
    <w:p w14:paraId="0800269A" w14:textId="77777777" w:rsidR="00773F3D" w:rsidRDefault="00EB7491" w:rsidP="00E51C25">
      <w:pPr>
        <w:pStyle w:val="Text"/>
      </w:pPr>
      <w:r w:rsidRPr="00EB7491">
        <w:t>Das Gesetz selbst schafft nur Befugnisgrundlagen und hat daher keine unmittelbaren Kostenfolgen. Soweit im Fall einer von der Bundesregierung festgestellten epidemischen Lage von nationaler Tragweite auf seiner Basis Anordnungen ergehen oder Rechtsve</w:t>
      </w:r>
      <w:r w:rsidRPr="00EB7491">
        <w:t>r</w:t>
      </w:r>
      <w:r w:rsidRPr="00EB7491">
        <w:t>ordn</w:t>
      </w:r>
      <w:r>
        <w:t>un</w:t>
      </w:r>
      <w:r w:rsidRPr="00EB7491">
        <w:t>gen erlassen werden, könnten für Bürgerinnen und Bürger</w:t>
      </w:r>
      <w:r>
        <w:t>, die Wirtschaft und die Verwaltung</w:t>
      </w:r>
      <w:r w:rsidRPr="00EB7491">
        <w:t xml:space="preserve"> Kosten entstehen, die lagespezifisch und daher nicht allgemein bezifferbar sind.</w:t>
      </w:r>
    </w:p>
    <w:p w14:paraId="08D58E88" w14:textId="77777777" w:rsidR="001751A7" w:rsidRPr="001751A7" w:rsidRDefault="001751A7" w:rsidP="001751A7">
      <w:pPr>
        <w:pStyle w:val="Text"/>
      </w:pPr>
      <w:r w:rsidRPr="001751A7">
        <w:t>Durch die Einführung der federführenden datenschutzrechtlichen Zuständigkeit bei der Aufsicht über länderübergreifende Vorhaben der Gesundheits- und Versorgungsforschung entstehen bei den zuständigen Datenschutzbehörden der Länder geringe, nicht quantif</w:t>
      </w:r>
      <w:r w:rsidRPr="001751A7">
        <w:t>i</w:t>
      </w:r>
      <w:r w:rsidRPr="001751A7">
        <w:t>zierbare Einsparungen durch das Entfallen des Tätigwerdens der Datenschutzbehörden aller von dem Forschungsvorhaben betroffenen Länder.</w:t>
      </w:r>
    </w:p>
    <w:p w14:paraId="03C9BC2F" w14:textId="77777777" w:rsidR="001751A7" w:rsidRDefault="001751A7" w:rsidP="00E51C25">
      <w:pPr>
        <w:pStyle w:val="Text"/>
      </w:pPr>
      <w:r w:rsidRPr="001751A7">
        <w:t>Den öffentlichen und nichtöffentlichen Stellen des Bundes und der Länder entstehen durch die Einführung der federführenden datenschutzrechtlichen Zuständigkeit bei der Aufsicht über länderübergreifende Vorhaben der Gesundheits- und Versorgungsforschung geringe, nicht quantifizierbare Einsparungen bei der Konzeption und Durchführung von Forschungsvorhaben.</w:t>
      </w:r>
    </w:p>
    <w:p w14:paraId="6D4517EA" w14:textId="77777777" w:rsidR="00773F3D" w:rsidRPr="00610BE0" w:rsidRDefault="00773F3D" w:rsidP="00E51C25">
      <w:pPr>
        <w:pStyle w:val="berschriftarabischBegrndung"/>
      </w:pPr>
      <w:r w:rsidRPr="00610BE0">
        <w:t>Weitere Kosten</w:t>
      </w:r>
    </w:p>
    <w:p w14:paraId="0EB351D4" w14:textId="6157F978" w:rsidR="00773F3D" w:rsidRPr="00610BE0" w:rsidRDefault="00610BE0" w:rsidP="00E51C25">
      <w:pPr>
        <w:pStyle w:val="Text"/>
      </w:pPr>
      <w:r w:rsidRPr="00610BE0">
        <w:rPr>
          <w:rStyle w:val="Marker"/>
          <w:color w:val="auto"/>
        </w:rPr>
        <w:t>Keine.</w:t>
      </w:r>
    </w:p>
    <w:p w14:paraId="1056F6E1" w14:textId="77777777" w:rsidR="00773F3D" w:rsidRPr="00610BE0" w:rsidRDefault="00773F3D" w:rsidP="00E51C25">
      <w:pPr>
        <w:pStyle w:val="berschriftarabischBegrndung"/>
      </w:pPr>
      <w:r w:rsidRPr="00610BE0">
        <w:t>Weitere Gesetzesfolgen</w:t>
      </w:r>
    </w:p>
    <w:p w14:paraId="7349C670" w14:textId="4E22FD65" w:rsidR="00773F3D" w:rsidRPr="00610BE0" w:rsidRDefault="00610BE0" w:rsidP="00E51C25">
      <w:pPr>
        <w:pStyle w:val="Text"/>
      </w:pPr>
      <w:r w:rsidRPr="00610BE0">
        <w:rPr>
          <w:rStyle w:val="Marker"/>
          <w:color w:val="auto"/>
        </w:rPr>
        <w:t>Keine.</w:t>
      </w:r>
    </w:p>
    <w:p w14:paraId="704EB96F" w14:textId="77777777" w:rsidR="00773F3D" w:rsidRPr="00610BE0" w:rsidRDefault="00773F3D" w:rsidP="00E51C25">
      <w:pPr>
        <w:pStyle w:val="berschriftrmischBegrndung"/>
      </w:pPr>
      <w:r w:rsidRPr="00610BE0">
        <w:lastRenderedPageBreak/>
        <w:t>Befristung; Evaluierung</w:t>
      </w:r>
    </w:p>
    <w:p w14:paraId="172CD62E" w14:textId="7C8DBF9F" w:rsidR="00773F3D" w:rsidRPr="00610BE0" w:rsidRDefault="00610BE0" w:rsidP="00E51C25">
      <w:pPr>
        <w:pStyle w:val="Text"/>
      </w:pPr>
      <w:r w:rsidRPr="00610BE0">
        <w:rPr>
          <w:rStyle w:val="Marker"/>
          <w:color w:val="auto"/>
        </w:rPr>
        <w:t>Keine.</w:t>
      </w:r>
    </w:p>
    <w:p w14:paraId="2E216A1E" w14:textId="77777777" w:rsidR="00773F3D" w:rsidRDefault="00773F3D" w:rsidP="00E51C25">
      <w:pPr>
        <w:pStyle w:val="BegrndungBesondererTeil"/>
      </w:pPr>
      <w:r>
        <w:t>B. Besonderer Teil</w:t>
      </w:r>
    </w:p>
    <w:p w14:paraId="52F0DEB5" w14:textId="77777777" w:rsidR="00C318BC" w:rsidRPr="00C318BC" w:rsidRDefault="00C318BC" w:rsidP="00C318BC">
      <w:pPr>
        <w:pStyle w:val="VerweisBegrndung"/>
      </w:pPr>
      <w:r w:rsidRPr="00C318BC">
        <w:t xml:space="preserve">Zu </w:t>
      </w:r>
      <w:r w:rsidRPr="00C318BC">
        <w:rPr>
          <w:rStyle w:val="Binnenverweis"/>
        </w:rPr>
        <w:fldChar w:fldCharType="begin"/>
      </w:r>
      <w:r w:rsidRPr="00C318BC">
        <w:rPr>
          <w:rStyle w:val="Binnenverweis"/>
        </w:rPr>
        <w:instrText xml:space="preserve"> DOCVARIABLE "eNV_6E2DE415FF884C0FA32E6C70E952CAF7" \* MERGEFORMAT </w:instrText>
      </w:r>
      <w:r w:rsidRPr="00C318BC">
        <w:rPr>
          <w:rStyle w:val="Binnenverweis"/>
        </w:rPr>
        <w:fldChar w:fldCharType="separate"/>
      </w:r>
      <w:r w:rsidR="006F5839">
        <w:rPr>
          <w:rStyle w:val="Binnenverweis"/>
        </w:rPr>
        <w:t>Artikel 1</w:t>
      </w:r>
      <w:r w:rsidRPr="00C318BC">
        <w:rPr>
          <w:rStyle w:val="Binnenverweis"/>
        </w:rPr>
        <w:fldChar w:fldCharType="end"/>
      </w:r>
      <w:r w:rsidRPr="00C318BC">
        <w:t xml:space="preserve"> </w:t>
      </w:r>
      <w:r w:rsidR="00B933D8">
        <w:t>(Änderung des Infektionsschutzgesetzes)</w:t>
      </w:r>
    </w:p>
    <w:p w14:paraId="7D9CAF79" w14:textId="77777777" w:rsidR="00B933D8" w:rsidRPr="00B933D8" w:rsidRDefault="00B933D8" w:rsidP="00B933D8">
      <w:pPr>
        <w:pStyle w:val="VerweisBegrndung"/>
      </w:pPr>
      <w:r w:rsidRPr="00B933D8">
        <w:t xml:space="preserve">Zu </w:t>
      </w:r>
      <w:r w:rsidRPr="00B933D8">
        <w:rPr>
          <w:rStyle w:val="Binnenverweis"/>
        </w:rPr>
        <w:fldChar w:fldCharType="begin"/>
      </w:r>
      <w:r w:rsidRPr="00B933D8">
        <w:rPr>
          <w:rStyle w:val="Binnenverweis"/>
        </w:rPr>
        <w:instrText xml:space="preserve"> DOCVARIABLE "eNV_ABDF3D0FF8FC43C686E9CBF1C12D2DA0" \* MERGEFORMAT </w:instrText>
      </w:r>
      <w:r w:rsidRPr="00B933D8">
        <w:rPr>
          <w:rStyle w:val="Binnenverweis"/>
        </w:rPr>
        <w:fldChar w:fldCharType="separate"/>
      </w:r>
      <w:r w:rsidRPr="00B933D8">
        <w:rPr>
          <w:rStyle w:val="Binnenverweis"/>
        </w:rPr>
        <w:t>Nummer 1</w:t>
      </w:r>
      <w:r w:rsidRPr="00B933D8">
        <w:rPr>
          <w:rStyle w:val="Binnenverweis"/>
        </w:rPr>
        <w:fldChar w:fldCharType="end"/>
      </w:r>
    </w:p>
    <w:p w14:paraId="7F04C078" w14:textId="77777777" w:rsidR="00B933D8" w:rsidRPr="00B933D8" w:rsidRDefault="00B933D8" w:rsidP="00B933D8">
      <w:pPr>
        <w:pStyle w:val="VerweisBegrndung"/>
      </w:pPr>
      <w:r w:rsidRPr="00B933D8">
        <w:t xml:space="preserve">Zu </w:t>
      </w:r>
      <w:r w:rsidRPr="00B933D8">
        <w:rPr>
          <w:rStyle w:val="Binnenverweis"/>
        </w:rPr>
        <w:fldChar w:fldCharType="begin"/>
      </w:r>
      <w:r w:rsidRPr="00B933D8">
        <w:rPr>
          <w:rStyle w:val="Binnenverweis"/>
        </w:rPr>
        <w:instrText xml:space="preserve"> DOCVARIABLE "eNV_5790A281BEC44AF38DB1ACF3A892E0AF" \* MERGEFORMAT </w:instrText>
      </w:r>
      <w:r w:rsidRPr="00B933D8">
        <w:rPr>
          <w:rStyle w:val="Binnenverweis"/>
        </w:rPr>
        <w:fldChar w:fldCharType="separate"/>
      </w:r>
      <w:r w:rsidRPr="00B933D8">
        <w:rPr>
          <w:rStyle w:val="Binnenverweis"/>
        </w:rPr>
        <w:t>Buchstabe a</w:t>
      </w:r>
      <w:r w:rsidRPr="00B933D8">
        <w:rPr>
          <w:rStyle w:val="Binnenverweis"/>
        </w:rPr>
        <w:fldChar w:fldCharType="end"/>
      </w:r>
    </w:p>
    <w:p w14:paraId="7458C42F" w14:textId="77777777" w:rsidR="00B933D8" w:rsidRPr="00B933D8" w:rsidRDefault="00B933D8" w:rsidP="00B933D8">
      <w:pPr>
        <w:pStyle w:val="Text"/>
      </w:pPr>
      <w:r w:rsidRPr="00B933D8">
        <w:t>Hierbei handelt es sich um eine redaktionelle Folgeänderung der Inhaltsübersicht</w:t>
      </w:r>
      <w:r>
        <w:t>.</w:t>
      </w:r>
    </w:p>
    <w:p w14:paraId="0C6B4460" w14:textId="77777777" w:rsidR="00B933D8" w:rsidRPr="00B933D8" w:rsidRDefault="00B933D8" w:rsidP="00B933D8">
      <w:pPr>
        <w:pStyle w:val="VerweisBegrndung"/>
      </w:pPr>
      <w:r w:rsidRPr="00B933D8">
        <w:t xml:space="preserve">Zu </w:t>
      </w:r>
      <w:r w:rsidRPr="00B933D8">
        <w:rPr>
          <w:rStyle w:val="Binnenverweis"/>
        </w:rPr>
        <w:fldChar w:fldCharType="begin"/>
      </w:r>
      <w:r w:rsidRPr="00B933D8">
        <w:rPr>
          <w:rStyle w:val="Binnenverweis"/>
        </w:rPr>
        <w:instrText xml:space="preserve"> DOCVARIABLE "eNV_2F53332E91994B3FB2582FF63D291E88" \* MERGEFORMAT </w:instrText>
      </w:r>
      <w:r w:rsidRPr="00B933D8">
        <w:rPr>
          <w:rStyle w:val="Binnenverweis"/>
        </w:rPr>
        <w:fldChar w:fldCharType="separate"/>
      </w:r>
      <w:r w:rsidRPr="00B933D8">
        <w:rPr>
          <w:rStyle w:val="Binnenverweis"/>
        </w:rPr>
        <w:t>Buchstabe b</w:t>
      </w:r>
      <w:r w:rsidRPr="00B933D8">
        <w:rPr>
          <w:rStyle w:val="Binnenverweis"/>
        </w:rPr>
        <w:fldChar w:fldCharType="end"/>
      </w:r>
    </w:p>
    <w:p w14:paraId="0A2ACFC0" w14:textId="77777777" w:rsidR="00B933D8" w:rsidRPr="00B933D8" w:rsidRDefault="00B933D8" w:rsidP="00B933D8">
      <w:pPr>
        <w:pStyle w:val="Text"/>
      </w:pPr>
      <w:r w:rsidRPr="00B933D8">
        <w:t>Hierbei handelt es sich um eine redaktionelle Folgeänderung der Inhaltsübersicht</w:t>
      </w:r>
      <w:r>
        <w:t>.</w:t>
      </w:r>
    </w:p>
    <w:p w14:paraId="2770A70F" w14:textId="77777777" w:rsidR="00B933D8" w:rsidRPr="00B933D8" w:rsidRDefault="00B933D8" w:rsidP="00B933D8">
      <w:pPr>
        <w:pStyle w:val="VerweisBegrndung"/>
      </w:pPr>
      <w:r w:rsidRPr="00B933D8">
        <w:t xml:space="preserve">Zu </w:t>
      </w:r>
      <w:r w:rsidRPr="00B933D8">
        <w:rPr>
          <w:rStyle w:val="Binnenverweis"/>
        </w:rPr>
        <w:fldChar w:fldCharType="begin"/>
      </w:r>
      <w:r w:rsidRPr="00B933D8">
        <w:rPr>
          <w:rStyle w:val="Binnenverweis"/>
        </w:rPr>
        <w:instrText xml:space="preserve"> DOCVARIABLE "eNV_A37F51FA06984A51AD42334B50591C3D" \* MERGEFORMAT </w:instrText>
      </w:r>
      <w:r w:rsidRPr="00B933D8">
        <w:rPr>
          <w:rStyle w:val="Binnenverweis"/>
        </w:rPr>
        <w:fldChar w:fldCharType="separate"/>
      </w:r>
      <w:r w:rsidRPr="00B933D8">
        <w:rPr>
          <w:rStyle w:val="Binnenverweis"/>
        </w:rPr>
        <w:t>Nummer 2</w:t>
      </w:r>
      <w:r w:rsidRPr="00B933D8">
        <w:rPr>
          <w:rStyle w:val="Binnenverweis"/>
        </w:rPr>
        <w:fldChar w:fldCharType="end"/>
      </w:r>
    </w:p>
    <w:p w14:paraId="27C5A7AB" w14:textId="77777777" w:rsidR="00B933D8" w:rsidRPr="00B933D8" w:rsidRDefault="009D2458" w:rsidP="00B933D8">
      <w:pPr>
        <w:pStyle w:val="Text"/>
      </w:pPr>
      <w:r w:rsidRPr="009D2458">
        <w:t>Hierbei handelt es sich um eine redaktionelle Fol</w:t>
      </w:r>
      <w:r>
        <w:t>geänderung der Überschrift des A</w:t>
      </w:r>
      <w:r>
        <w:t>b</w:t>
      </w:r>
      <w:r>
        <w:t>schnitts.</w:t>
      </w:r>
    </w:p>
    <w:p w14:paraId="64BE0DF5" w14:textId="77777777" w:rsidR="00441E0B" w:rsidRPr="00441E0B" w:rsidRDefault="00441E0B" w:rsidP="00441E0B">
      <w:pPr>
        <w:pStyle w:val="VerweisBegrndung"/>
      </w:pPr>
      <w:r w:rsidRPr="00441E0B">
        <w:t xml:space="preserve">Zu </w:t>
      </w:r>
      <w:r w:rsidRPr="00441E0B">
        <w:rPr>
          <w:rStyle w:val="Binnenverweis"/>
        </w:rPr>
        <w:fldChar w:fldCharType="begin"/>
      </w:r>
      <w:r w:rsidRPr="00441E0B">
        <w:rPr>
          <w:rStyle w:val="Binnenverweis"/>
        </w:rPr>
        <w:instrText xml:space="preserve"> DOCVARIABLE "eNV_961C921E1FDA4C899E5FF1AE45A83E80" \* MERGEFORMAT </w:instrText>
      </w:r>
      <w:r w:rsidRPr="00441E0B">
        <w:rPr>
          <w:rStyle w:val="Binnenverweis"/>
        </w:rPr>
        <w:fldChar w:fldCharType="separate"/>
      </w:r>
      <w:r w:rsidRPr="00441E0B">
        <w:rPr>
          <w:rStyle w:val="Binnenverweis"/>
        </w:rPr>
        <w:t>Nummer 3</w:t>
      </w:r>
      <w:r w:rsidRPr="00441E0B">
        <w:rPr>
          <w:rStyle w:val="Binnenverweis"/>
        </w:rPr>
        <w:fldChar w:fldCharType="end"/>
      </w:r>
    </w:p>
    <w:p w14:paraId="5F3EDADB" w14:textId="743AF388" w:rsidR="00824515" w:rsidRDefault="00824515" w:rsidP="00824515">
      <w:pPr>
        <w:pStyle w:val="VerweisBegrndung"/>
        <w:rPr>
          <w:rStyle w:val="Binnenverweis"/>
        </w:rPr>
      </w:pPr>
      <w:r w:rsidRPr="00824515">
        <w:t xml:space="preserve">Zu </w:t>
      </w:r>
      <w:r w:rsidRPr="00824515">
        <w:rPr>
          <w:rStyle w:val="Binnenverweis"/>
        </w:rPr>
        <w:fldChar w:fldCharType="begin"/>
      </w:r>
      <w:r w:rsidRPr="00824515">
        <w:rPr>
          <w:rStyle w:val="Binnenverweis"/>
        </w:rPr>
        <w:instrText xml:space="preserve"> DOCVARIABLE "eNV_C76B3207A18E41268183B6E84238E736" \* MERGEFORMAT </w:instrText>
      </w:r>
      <w:r w:rsidRPr="00824515">
        <w:rPr>
          <w:rStyle w:val="Binnenverweis"/>
        </w:rPr>
        <w:fldChar w:fldCharType="separate"/>
      </w:r>
      <w:r w:rsidRPr="00824515">
        <w:rPr>
          <w:rStyle w:val="Binnenverweis"/>
        </w:rPr>
        <w:t>Buchstabe a</w:t>
      </w:r>
      <w:r w:rsidRPr="00824515">
        <w:rPr>
          <w:rStyle w:val="Binnenverweis"/>
        </w:rPr>
        <w:fldChar w:fldCharType="end"/>
      </w:r>
    </w:p>
    <w:p w14:paraId="20292443" w14:textId="413AD7BB" w:rsidR="006179E4" w:rsidRDefault="006179E4" w:rsidP="006179E4">
      <w:pPr>
        <w:pStyle w:val="Text"/>
      </w:pPr>
      <w:r w:rsidRPr="006179E4">
        <w:t xml:space="preserve">Der Aufgabenbereich </w:t>
      </w:r>
      <w:r w:rsidR="00BD7D0F">
        <w:t>des Robert Koch-Institutes i</w:t>
      </w:r>
      <w:r w:rsidR="00432ABA">
        <w:t>m Rahmen des Infektionsschutzge</w:t>
      </w:r>
      <w:r w:rsidR="00BD7D0F">
        <w:t>se</w:t>
      </w:r>
      <w:r w:rsidR="00BD7D0F">
        <w:t>t</w:t>
      </w:r>
      <w:r w:rsidR="00BD7D0F">
        <w:t xml:space="preserve">zes wird </w:t>
      </w:r>
      <w:r w:rsidR="00432ABA">
        <w:t>künftig</w:t>
      </w:r>
      <w:r w:rsidR="00BD7D0F">
        <w:t xml:space="preserve"> klar aus der gesetzlichen Aufgabennorm des § 4 Absatz 1 Satz 1 IfSG erkennbar</w:t>
      </w:r>
      <w:r w:rsidRPr="006179E4">
        <w:t xml:space="preserve">. Damit wird klargestellt, dass das Robert Koch-Institut sich ebenfalls wie die anderen internationalen und nationalen Behörden mit der Prävention und Bekämpfung von übertragbaren Erkrankungen beschäftigt. </w:t>
      </w:r>
    </w:p>
    <w:p w14:paraId="149DADB5" w14:textId="160E5073" w:rsidR="00824515" w:rsidRPr="00824515" w:rsidRDefault="00BD7D0F" w:rsidP="00824515">
      <w:pPr>
        <w:pStyle w:val="Text"/>
      </w:pPr>
      <w:r>
        <w:t>Satz 3 entspricht dem bisherigen Satz 6. Die Sätze 4 bis 6 entsprechen den bisherigen Sätzen 3 bis 5.</w:t>
      </w:r>
    </w:p>
    <w:p w14:paraId="0FAB30C8" w14:textId="04201E81" w:rsidR="00824515" w:rsidRDefault="00824515" w:rsidP="00824515">
      <w:pPr>
        <w:pStyle w:val="VerweisBegrndung"/>
        <w:rPr>
          <w:rStyle w:val="Binnenverweis"/>
        </w:rPr>
      </w:pPr>
      <w:r w:rsidRPr="00824515">
        <w:t xml:space="preserve">Zu </w:t>
      </w:r>
      <w:r w:rsidRPr="00824515">
        <w:rPr>
          <w:rStyle w:val="Binnenverweis"/>
        </w:rPr>
        <w:fldChar w:fldCharType="begin"/>
      </w:r>
      <w:r w:rsidRPr="00824515">
        <w:rPr>
          <w:rStyle w:val="Binnenverweis"/>
        </w:rPr>
        <w:instrText xml:space="preserve"> DOCVARIABLE "eNV_E1BD26FC6DA94B6BAAAE89908FC02637" \* MERGEFORMAT </w:instrText>
      </w:r>
      <w:r w:rsidRPr="00824515">
        <w:rPr>
          <w:rStyle w:val="Binnenverweis"/>
        </w:rPr>
        <w:fldChar w:fldCharType="separate"/>
      </w:r>
      <w:r w:rsidRPr="00824515">
        <w:rPr>
          <w:rStyle w:val="Binnenverweis"/>
        </w:rPr>
        <w:t>Buchstabe b</w:t>
      </w:r>
      <w:r w:rsidRPr="00824515">
        <w:rPr>
          <w:rStyle w:val="Binnenverweis"/>
        </w:rPr>
        <w:fldChar w:fldCharType="end"/>
      </w:r>
    </w:p>
    <w:p w14:paraId="001DB1A1" w14:textId="192E1CA1" w:rsidR="00824515" w:rsidRPr="00824515" w:rsidRDefault="006179E4" w:rsidP="00824515">
      <w:pPr>
        <w:pStyle w:val="Text"/>
      </w:pPr>
      <w:r w:rsidRPr="006179E4">
        <w:t>Die einmalige Berichtspflicht zum 31. März 2021 wurde neu eingefügt, um sicherzustellen, dass der Deutsche Bundestag über</w:t>
      </w:r>
      <w:r w:rsidR="00BD7D0F" w:rsidRPr="00BD7D0F">
        <w:t xml:space="preserve"> </w:t>
      </w:r>
      <w:r w:rsidR="00BD7D0F">
        <w:t>die</w:t>
      </w:r>
      <w:r w:rsidR="00BD7D0F" w:rsidRPr="00BD7D0F">
        <w:t xml:space="preserve"> Erkenntnisse</w:t>
      </w:r>
      <w:r w:rsidR="00BD7D0F">
        <w:t xml:space="preserve"> de</w:t>
      </w:r>
      <w:r w:rsidR="00BD7D0F" w:rsidRPr="00BD7D0F">
        <w:t>r durch d</w:t>
      </w:r>
      <w:r w:rsidR="00BD7D0F">
        <w:t>as</w:t>
      </w:r>
      <w:r w:rsidR="00BD7D0F" w:rsidRPr="00BD7D0F">
        <w:t xml:space="preserve"> neuartige Coronavirus S</w:t>
      </w:r>
      <w:r w:rsidR="00BD7D0F">
        <w:t>ARS-CoV-2 verursachte</w:t>
      </w:r>
      <w:r w:rsidR="00BD7D0F" w:rsidRPr="00BD7D0F">
        <w:t xml:space="preserve"> Epidemie </w:t>
      </w:r>
      <w:r w:rsidR="00BD7D0F">
        <w:t>informiert wird.</w:t>
      </w:r>
      <w:r w:rsidR="00BD7D0F" w:rsidRPr="00BD7D0F">
        <w:t xml:space="preserve"> Der Bericht beinhaltet Vorschläge zur gesetzlichen, infrastrukturellen und </w:t>
      </w:r>
      <w:r w:rsidR="00BD7D0F">
        <w:t xml:space="preserve">personellen Stärkung des Robert </w:t>
      </w:r>
      <w:r w:rsidR="00BD7D0F" w:rsidRPr="00BD7D0F">
        <w:t>Koch-Instituts sowie gegebenenfalls zusätzlicher Behörden zur Umsetzung der Zwecke dieses Gesetz.“</w:t>
      </w:r>
      <w:r w:rsidRPr="006179E4">
        <w:t xml:space="preserve"> die bei der Bewältigung der Corona-Epidemie gewonnen praktischen Erfahrungen und daraus gewonnen Erkenntnisse unterrichtet wird. Diese Erkenntnisse und ihre Evaluierung sollten genutzt werden und in einen Vorschlag zur weiteren Verbesserung der Resilienz Deutsc</w:t>
      </w:r>
      <w:r w:rsidRPr="006179E4">
        <w:t>h</w:t>
      </w:r>
      <w:r w:rsidRPr="006179E4">
        <w:t>lands bei schweren, biologischen Gefahrenlagen von nationaler Bedeutung einfließen. Insbesondere ermöglicht die Berichtspflicht, aus den Erfahrungen vor und nach der Ei</w:t>
      </w:r>
      <w:r w:rsidRPr="006179E4">
        <w:t>n</w:t>
      </w:r>
      <w:r w:rsidRPr="006179E4">
        <w:t>führung der neuen gesetzlichen Regelungen zu lernen. Eine ähnliche Gefahrensituation kann sich – insbesondere bedingt durch Klimawandel und immer weiter steigende Mobil</w:t>
      </w:r>
      <w:r w:rsidRPr="006179E4">
        <w:t>i</w:t>
      </w:r>
      <w:r w:rsidRPr="006179E4">
        <w:t>tät der Bevölkerung - wiederholen. Daher ist es umso wichtiger, gezielt zu überprüfen, welche Maßnahmen zu einer Stärkung der zukünftigen, proaktiven effizienten Gefahre</w:t>
      </w:r>
      <w:r w:rsidRPr="006179E4">
        <w:t>n</w:t>
      </w:r>
      <w:r w:rsidRPr="006179E4">
        <w:t>bewältigung beitragen können. Mit dieser Regelung wird dem bisher in Deutschland seit Bestehen des Infektionsschutzgesetzes schwersten Krankheitsausbruch Rechnung g</w:t>
      </w:r>
      <w:r w:rsidRPr="006179E4">
        <w:t>e</w:t>
      </w:r>
      <w:r w:rsidRPr="006179E4">
        <w:t xml:space="preserve">tragen. </w:t>
      </w:r>
    </w:p>
    <w:p w14:paraId="73823396" w14:textId="3B0A27F2" w:rsidR="00C318BC" w:rsidRDefault="00C318BC" w:rsidP="00C318BC">
      <w:pPr>
        <w:pStyle w:val="VerweisBegrndung"/>
      </w:pPr>
      <w:r w:rsidRPr="00C318BC">
        <w:lastRenderedPageBreak/>
        <w:t xml:space="preserve">Zu </w:t>
      </w:r>
      <w:r w:rsidRPr="00C318BC">
        <w:rPr>
          <w:rStyle w:val="Binnenverweis"/>
        </w:rPr>
        <w:fldChar w:fldCharType="begin"/>
      </w:r>
      <w:r w:rsidRPr="00C318BC">
        <w:rPr>
          <w:rStyle w:val="Binnenverweis"/>
        </w:rPr>
        <w:instrText xml:space="preserve"> DOCVARIABLE "eNV_F51D5B67DEB14B8198A05FB4EC00673A" \* MERGEFORMAT </w:instrText>
      </w:r>
      <w:r w:rsidRPr="00C318BC">
        <w:rPr>
          <w:rStyle w:val="Binnenverweis"/>
        </w:rPr>
        <w:fldChar w:fldCharType="separate"/>
      </w:r>
      <w:r w:rsidR="00441E0B">
        <w:rPr>
          <w:rStyle w:val="Binnenverweis"/>
        </w:rPr>
        <w:t>Nummer 4</w:t>
      </w:r>
      <w:r w:rsidRPr="00C318BC">
        <w:rPr>
          <w:rStyle w:val="Binnenverweis"/>
        </w:rPr>
        <w:fldChar w:fldCharType="end"/>
      </w:r>
    </w:p>
    <w:p w14:paraId="6501F627" w14:textId="77777777" w:rsidR="0067349A" w:rsidRPr="0067349A" w:rsidRDefault="0067349A" w:rsidP="0067349A">
      <w:pPr>
        <w:pStyle w:val="VerweisBegrndung"/>
      </w:pPr>
      <w:r w:rsidRPr="0067349A">
        <w:t xml:space="preserve">Zu </w:t>
      </w:r>
      <w:r w:rsidRPr="0067349A">
        <w:rPr>
          <w:rStyle w:val="Binnenverweis"/>
        </w:rPr>
        <w:fldChar w:fldCharType="begin"/>
      </w:r>
      <w:r w:rsidRPr="0067349A">
        <w:rPr>
          <w:rStyle w:val="Binnenverweis"/>
        </w:rPr>
        <w:instrText xml:space="preserve"> DOCVARIABLE "eNV_A674645701034C5D9BDBF520214E1BBC" \* MERGEFORMAT </w:instrText>
      </w:r>
      <w:r w:rsidRPr="0067349A">
        <w:rPr>
          <w:rStyle w:val="Binnenverweis"/>
        </w:rPr>
        <w:fldChar w:fldCharType="separate"/>
      </w:r>
      <w:r w:rsidR="006F5839">
        <w:rPr>
          <w:rStyle w:val="Binnenverweis"/>
        </w:rPr>
        <w:t>§ 5</w:t>
      </w:r>
      <w:r w:rsidRPr="0067349A">
        <w:rPr>
          <w:rStyle w:val="Binnenverweis"/>
        </w:rPr>
        <w:fldChar w:fldCharType="end"/>
      </w:r>
      <w:r w:rsidRPr="0067349A">
        <w:t xml:space="preserve"> </w:t>
      </w:r>
      <w:r w:rsidR="00EF1756">
        <w:t>(Epidemische Lage von nationaler Tragweite)</w:t>
      </w:r>
    </w:p>
    <w:p w14:paraId="174D2F54" w14:textId="77777777" w:rsidR="0067349A" w:rsidRDefault="0067349A" w:rsidP="0067349A">
      <w:pPr>
        <w:pStyle w:val="VerweisBegrndung"/>
        <w:rPr>
          <w:rStyle w:val="Binnenverweis"/>
        </w:rPr>
      </w:pPr>
      <w:r w:rsidRPr="0067349A">
        <w:t xml:space="preserve">Zu </w:t>
      </w:r>
      <w:r w:rsidRPr="0067349A">
        <w:rPr>
          <w:rStyle w:val="Binnenverweis"/>
        </w:rPr>
        <w:fldChar w:fldCharType="begin"/>
      </w:r>
      <w:r w:rsidRPr="0067349A">
        <w:rPr>
          <w:rStyle w:val="Binnenverweis"/>
        </w:rPr>
        <w:instrText xml:space="preserve"> DOCVARIABLE "eNV_448FF4CD2E534FB19C6E542E6A6FA1F7" \* MERGEFORMAT </w:instrText>
      </w:r>
      <w:r w:rsidRPr="0067349A">
        <w:rPr>
          <w:rStyle w:val="Binnenverweis"/>
        </w:rPr>
        <w:fldChar w:fldCharType="separate"/>
      </w:r>
      <w:r w:rsidR="006F5839">
        <w:rPr>
          <w:rStyle w:val="Binnenverweis"/>
        </w:rPr>
        <w:t>Absatz 1</w:t>
      </w:r>
      <w:r w:rsidRPr="0067349A">
        <w:rPr>
          <w:rStyle w:val="Binnenverweis"/>
        </w:rPr>
        <w:fldChar w:fldCharType="end"/>
      </w:r>
    </w:p>
    <w:p w14:paraId="071D7858" w14:textId="77777777" w:rsidR="008438BB" w:rsidRPr="008438BB" w:rsidRDefault="008438BB" w:rsidP="008438BB">
      <w:pPr>
        <w:pStyle w:val="Text"/>
      </w:pPr>
      <w:r w:rsidRPr="008438BB">
        <w:t xml:space="preserve">In </w:t>
      </w:r>
      <w:r w:rsidRPr="008438BB">
        <w:rPr>
          <w:iCs/>
        </w:rPr>
        <w:t xml:space="preserve">Absatz 1 </w:t>
      </w:r>
      <w:r w:rsidRPr="008438BB">
        <w:t>werden die Voraussetzungen benannt, unter denen eine epidemische Lage von nationaler Bedeutung vorliegt. Es obliegt der Bundesregierung als Kollegialorgan (A</w:t>
      </w:r>
      <w:r w:rsidRPr="008438BB">
        <w:t>r</w:t>
      </w:r>
      <w:r w:rsidRPr="008438BB">
        <w:t>tikel 62 Grundgesetz), festzustellen, dass eine ernsthafte Gefahr für die öffentliche G</w:t>
      </w:r>
      <w:r w:rsidRPr="008438BB">
        <w:t>e</w:t>
      </w:r>
      <w:r w:rsidRPr="008438BB">
        <w:t>sundheit in der gesamten Bundesrepublik Deutschland vorliegt. Definitionsgemäß geht eine solche außerordentliche Lage über die epidemiologische Normallage hinaus, in der es keiner Modifikationen in der Vollzugskompetenz für das Infektionsschutzgesetz bedarf. Die Feststellung durch die Bundesregierung ist ihrerseits an zwei Voraussetzungen g</w:t>
      </w:r>
      <w:r w:rsidRPr="008438BB">
        <w:t>e</w:t>
      </w:r>
      <w:r w:rsidRPr="008438BB">
        <w:t xml:space="preserve">knüpft, die alternativ erfüllt sein müssen. </w:t>
      </w:r>
    </w:p>
    <w:p w14:paraId="109E7EBF" w14:textId="77777777" w:rsidR="0067349A" w:rsidRPr="0067349A" w:rsidRDefault="0067349A" w:rsidP="0067349A">
      <w:pPr>
        <w:pStyle w:val="VerweisBegrndung"/>
      </w:pPr>
      <w:r w:rsidRPr="0067349A">
        <w:t xml:space="preserve">Zu </w:t>
      </w:r>
      <w:r w:rsidRPr="0067349A">
        <w:rPr>
          <w:rStyle w:val="Binnenverweis"/>
        </w:rPr>
        <w:fldChar w:fldCharType="begin"/>
      </w:r>
      <w:r w:rsidRPr="0067349A">
        <w:rPr>
          <w:rStyle w:val="Binnenverweis"/>
        </w:rPr>
        <w:instrText xml:space="preserve"> DOCVARIABLE "eNV_DA2542DF93F54863A049C0F5F843D46E" \* MERGEFORMAT </w:instrText>
      </w:r>
      <w:r w:rsidRPr="0067349A">
        <w:rPr>
          <w:rStyle w:val="Binnenverweis"/>
        </w:rPr>
        <w:fldChar w:fldCharType="separate"/>
      </w:r>
      <w:r w:rsidR="006F5839">
        <w:rPr>
          <w:rStyle w:val="Binnenverweis"/>
        </w:rPr>
        <w:t>Nummer 1</w:t>
      </w:r>
      <w:r w:rsidRPr="0067349A">
        <w:rPr>
          <w:rStyle w:val="Binnenverweis"/>
        </w:rPr>
        <w:fldChar w:fldCharType="end"/>
      </w:r>
    </w:p>
    <w:p w14:paraId="2B711066" w14:textId="77777777" w:rsidR="0067349A" w:rsidRPr="008438BB" w:rsidRDefault="008438BB" w:rsidP="0067349A">
      <w:pPr>
        <w:pStyle w:val="Text"/>
      </w:pPr>
      <w:r w:rsidRPr="008438BB">
        <w:t>Nach Nummer 1 liegt eine besondere Lage vor, wenn die Weltgesundheitsorganisation (WHO) im Rahmen der Internationalen Gesundheitsvorschriften vom 23. Mai 2005 (IGV) das Bestehen einer gesundheitlichen Notlage von internationaler Tragweite feststellt und eine Einschleppung schwerwiegender übertragbarer Krankheiten in die Bundesrepublik Deutschland droht. Innerhalb der WHO ist der Generaldirektor der WHO aufgrund der IGV für die Feststellung einer gesundheitlichen Notlage von internationaler Tragweite zustä</w:t>
      </w:r>
      <w:r w:rsidRPr="008438BB">
        <w:t>n</w:t>
      </w:r>
      <w:r w:rsidRPr="008438BB">
        <w:t>dig. Er arbeitet dabei eng mit den betroffenen WHO-Vertragsstaaten zusammen. Er wird unterstützt von einem im Rahmen der IGV eingesetzten Notfallausschuss. Die Festste</w:t>
      </w:r>
      <w:r w:rsidRPr="008438BB">
        <w:t>l</w:t>
      </w:r>
      <w:r w:rsidRPr="008438BB">
        <w:t xml:space="preserve">lung des Eintretens einer solchen Notlage ist ihrerseits an bestimmte Kriterien geknüpft und wird restriktiv gehandhabt (vgl. Artikel 12 IGV). </w:t>
      </w:r>
      <w:commentRangeStart w:id="104"/>
      <w:r w:rsidRPr="008438BB">
        <w:t xml:space="preserve">Diese Feststellung löst innerstaatlich in der Bundesrepublik Deutschland keinen Automatismus von Rechtsfolgen aus. Vielmehr bedarf es stets der gesonderten Feststellung durch die Bundesregierung. </w:t>
      </w:r>
      <w:commentRangeEnd w:id="104"/>
      <w:r w:rsidR="00090D3E">
        <w:rPr>
          <w:rStyle w:val="Kommentarzeichen"/>
        </w:rPr>
        <w:commentReference w:id="104"/>
      </w:r>
    </w:p>
    <w:p w14:paraId="2B8ED693" w14:textId="77777777" w:rsidR="0067349A" w:rsidRPr="0067349A" w:rsidRDefault="0067349A" w:rsidP="0067349A">
      <w:pPr>
        <w:pStyle w:val="VerweisBegrndung"/>
      </w:pPr>
      <w:r w:rsidRPr="0067349A">
        <w:t xml:space="preserve">Zu </w:t>
      </w:r>
      <w:r w:rsidRPr="0067349A">
        <w:rPr>
          <w:rStyle w:val="Binnenverweis"/>
        </w:rPr>
        <w:fldChar w:fldCharType="begin"/>
      </w:r>
      <w:r w:rsidRPr="0067349A">
        <w:rPr>
          <w:rStyle w:val="Binnenverweis"/>
        </w:rPr>
        <w:instrText xml:space="preserve"> DOCVARIABLE "eNV_212027E9E3A14041A701BA5D267EF2F7" \* MERGEFORMAT </w:instrText>
      </w:r>
      <w:r w:rsidRPr="0067349A">
        <w:rPr>
          <w:rStyle w:val="Binnenverweis"/>
        </w:rPr>
        <w:fldChar w:fldCharType="separate"/>
      </w:r>
      <w:r w:rsidR="006F5839">
        <w:rPr>
          <w:rStyle w:val="Binnenverweis"/>
        </w:rPr>
        <w:t>Nummer 2</w:t>
      </w:r>
      <w:r w:rsidRPr="0067349A">
        <w:rPr>
          <w:rStyle w:val="Binnenverweis"/>
        </w:rPr>
        <w:fldChar w:fldCharType="end"/>
      </w:r>
    </w:p>
    <w:p w14:paraId="21CA7DC0" w14:textId="79917747" w:rsidR="0067349A" w:rsidRDefault="008438BB" w:rsidP="0067349A">
      <w:pPr>
        <w:pStyle w:val="Text"/>
      </w:pPr>
      <w:r w:rsidRPr="008438BB">
        <w:t>Nummer 2 sieht eine Feststellungsbefugnis der Bundesregierung auch ohne eine vorher</w:t>
      </w:r>
      <w:r w:rsidRPr="008438BB">
        <w:t>i</w:t>
      </w:r>
      <w:r w:rsidRPr="008438BB">
        <w:t>ge Feststellung durch die WHO vor. Voraussetzung ist, dass eine landesübergreifende Ausbreitung schwerwiegender übertragbarer Krankheiten droht. Von einer solchen Lage ist auszugehen, wenn von der drohenden Verbreitung das Gebiet von mehr als zwei Bu</w:t>
      </w:r>
      <w:r w:rsidRPr="008438BB">
        <w:t>n</w:t>
      </w:r>
      <w:r w:rsidRPr="008438BB">
        <w:t>desländern betroffen ist</w:t>
      </w:r>
      <w:r w:rsidR="00610BE0">
        <w:t xml:space="preserve"> (wie etwas bei der EHEC</w:t>
      </w:r>
      <w:r w:rsidR="00610BE0" w:rsidRPr="00610BE0">
        <w:t>-Epidemie 2011</w:t>
      </w:r>
      <w:r w:rsidR="00610BE0">
        <w:t>)</w:t>
      </w:r>
      <w:r w:rsidRPr="008438BB">
        <w:t>.</w:t>
      </w:r>
      <w:r w:rsidR="00610BE0">
        <w:t xml:space="preserve"> </w:t>
      </w:r>
    </w:p>
    <w:p w14:paraId="7046F900" w14:textId="3CE79656" w:rsidR="00A248F8" w:rsidRPr="008438BB" w:rsidRDefault="00A248F8" w:rsidP="0067349A">
      <w:pPr>
        <w:pStyle w:val="Text"/>
      </w:pPr>
      <w:r w:rsidRPr="00A248F8">
        <w:t>Durch die vorgeschriebene Veröffentlichung im Bundesanzeiger</w:t>
      </w:r>
      <w:r w:rsidR="00610BE0">
        <w:t xml:space="preserve"> (Satz 2)</w:t>
      </w:r>
      <w:r w:rsidRPr="00A248F8">
        <w:t xml:space="preserve"> wird die nötige Publizität der durch die Bundesregierung erfolgten Feststellung einer epidemischen Lage von nationaler Bedeutung gewährleistet.</w:t>
      </w:r>
    </w:p>
    <w:p w14:paraId="6DCB756D" w14:textId="77777777" w:rsidR="0067349A" w:rsidRPr="0067349A" w:rsidRDefault="0067349A" w:rsidP="0067349A">
      <w:pPr>
        <w:pStyle w:val="VerweisBegrndung"/>
      </w:pPr>
      <w:r w:rsidRPr="0067349A">
        <w:t xml:space="preserve">Zu </w:t>
      </w:r>
      <w:r w:rsidRPr="0067349A">
        <w:rPr>
          <w:rStyle w:val="Binnenverweis"/>
        </w:rPr>
        <w:fldChar w:fldCharType="begin"/>
      </w:r>
      <w:r w:rsidRPr="0067349A">
        <w:rPr>
          <w:rStyle w:val="Binnenverweis"/>
        </w:rPr>
        <w:instrText xml:space="preserve"> DOCVARIABLE "eNV_61A76060EDA142E68BFD7FDE76061188" \* MERGEFORMAT </w:instrText>
      </w:r>
      <w:r w:rsidRPr="0067349A">
        <w:rPr>
          <w:rStyle w:val="Binnenverweis"/>
        </w:rPr>
        <w:fldChar w:fldCharType="separate"/>
      </w:r>
      <w:r w:rsidR="006F5839">
        <w:rPr>
          <w:rStyle w:val="Binnenverweis"/>
        </w:rPr>
        <w:t>Absatz 2</w:t>
      </w:r>
      <w:r w:rsidRPr="0067349A">
        <w:rPr>
          <w:rStyle w:val="Binnenverweis"/>
        </w:rPr>
        <w:fldChar w:fldCharType="end"/>
      </w:r>
    </w:p>
    <w:p w14:paraId="3164BD53" w14:textId="3FC38D2A" w:rsidR="0067349A" w:rsidRPr="00F63FB4" w:rsidRDefault="00F63FB4" w:rsidP="0067349A">
      <w:pPr>
        <w:pStyle w:val="Text"/>
      </w:pPr>
      <w:r w:rsidRPr="00F63FB4">
        <w:t>Wenn eine epidemische Lage von nationaler Bedeutung festgestellt wurde, stehen der Bundesregierung die in diesem Gesetz vorgesehenen Befugnisse zum Ergreifen der au</w:t>
      </w:r>
      <w:r w:rsidRPr="00F63FB4">
        <w:t>f</w:t>
      </w:r>
      <w:r w:rsidRPr="00F63FB4">
        <w:t>geführten Maßnahmen zu. Im weiteren Verlauf muss die Entwicklung der Lage ständig beobachtet und überprüft werden. Sobald sich die festgestellte Lage dergestalt fortentw</w:t>
      </w:r>
      <w:r w:rsidRPr="00F63FB4">
        <w:t>i</w:t>
      </w:r>
      <w:r w:rsidRPr="00F63FB4">
        <w:t xml:space="preserve">ckelt, dass die Voraussetzungen für ihre Feststellung nicht mehr gegeben sind, hat die Bundesregierung die Lage unverzüglich für beendet zu erklären. </w:t>
      </w:r>
      <w:r w:rsidR="009922D4">
        <w:t>Durch Satz 2</w:t>
      </w:r>
      <w:r w:rsidRPr="00F63FB4">
        <w:t xml:space="preserve"> wird die unmittelbare Rückkehr in den Normalzustand gewährleistet, sämtliche Maßnahmen, die nach Absatz 3 getroffen worden sind, verlieren ihre Gültigkeit. Auch die Beendigung der Feststellung der Lage ist im Bundesanzeiger zu veröffentlichen</w:t>
      </w:r>
      <w:r w:rsidR="009922D4">
        <w:t xml:space="preserve"> (Satz 3)</w:t>
      </w:r>
      <w:r w:rsidRPr="00F63FB4">
        <w:t>.</w:t>
      </w:r>
    </w:p>
    <w:p w14:paraId="00BFF432" w14:textId="77777777" w:rsidR="0067349A" w:rsidRDefault="0067349A" w:rsidP="0067349A">
      <w:pPr>
        <w:pStyle w:val="VerweisBegrndung"/>
        <w:rPr>
          <w:rStyle w:val="Binnenverweis"/>
        </w:rPr>
      </w:pPr>
      <w:r w:rsidRPr="0067349A">
        <w:lastRenderedPageBreak/>
        <w:t xml:space="preserve">Zu </w:t>
      </w:r>
      <w:r w:rsidRPr="0067349A">
        <w:rPr>
          <w:rStyle w:val="Binnenverweis"/>
        </w:rPr>
        <w:fldChar w:fldCharType="begin"/>
      </w:r>
      <w:r w:rsidRPr="0067349A">
        <w:rPr>
          <w:rStyle w:val="Binnenverweis"/>
        </w:rPr>
        <w:instrText xml:space="preserve"> DOCVARIABLE "eNV_A63CB60C76764E59BF2B4818E37CA60E" \* MERGEFORMAT </w:instrText>
      </w:r>
      <w:r w:rsidRPr="0067349A">
        <w:rPr>
          <w:rStyle w:val="Binnenverweis"/>
        </w:rPr>
        <w:fldChar w:fldCharType="separate"/>
      </w:r>
      <w:r w:rsidR="006F5839">
        <w:rPr>
          <w:rStyle w:val="Binnenverweis"/>
        </w:rPr>
        <w:t>Absatz 3</w:t>
      </w:r>
      <w:r w:rsidRPr="0067349A">
        <w:rPr>
          <w:rStyle w:val="Binnenverweis"/>
        </w:rPr>
        <w:fldChar w:fldCharType="end"/>
      </w:r>
    </w:p>
    <w:p w14:paraId="45D8EFBE" w14:textId="58B49D2C" w:rsidR="00162D4D" w:rsidRPr="00162D4D" w:rsidRDefault="00162D4D" w:rsidP="00162D4D">
      <w:pPr>
        <w:pStyle w:val="Text"/>
      </w:pPr>
      <w:r>
        <w:t xml:space="preserve">Für den Fall einer festgestellten epidemischen Lage von nationaler Tragweitewird das </w:t>
      </w:r>
      <w:r w:rsidR="00432ABA">
        <w:t>Bundesministerium</w:t>
      </w:r>
      <w:r>
        <w:t xml:space="preserve"> für Gesundheit ermächtigt Anordnungen und Rechtsverordnungen ohne Zustimmung des Bundesrates nach den Nummern 1 bis 6 zu erlassen. Diese A</w:t>
      </w:r>
      <w:r>
        <w:t>n</w:t>
      </w:r>
      <w:r>
        <w:t>ordnungsbefugnisse treten neben die Befugnisse der Länder nach diesem Gesetz. Die Vollzugskompetenz der Länder bei der Durchführung der auf Grund dieses Absatzes e</w:t>
      </w:r>
      <w:r>
        <w:t>r</w:t>
      </w:r>
      <w:r>
        <w:t xml:space="preserve">lassenen Anordnungen und Rechtsverordnungen bleibt unberührt. </w:t>
      </w:r>
    </w:p>
    <w:p w14:paraId="5F07C9E0" w14:textId="77777777" w:rsidR="0067349A" w:rsidRDefault="0067349A" w:rsidP="0067349A">
      <w:pPr>
        <w:pStyle w:val="VerweisBegrndung"/>
        <w:rPr>
          <w:rStyle w:val="Binnenverweis"/>
        </w:rPr>
      </w:pPr>
      <w:r w:rsidRPr="0067349A">
        <w:t xml:space="preserve">Zu </w:t>
      </w:r>
      <w:r w:rsidRPr="0067349A">
        <w:rPr>
          <w:rStyle w:val="Binnenverweis"/>
        </w:rPr>
        <w:fldChar w:fldCharType="begin"/>
      </w:r>
      <w:r w:rsidRPr="0067349A">
        <w:rPr>
          <w:rStyle w:val="Binnenverweis"/>
        </w:rPr>
        <w:instrText xml:space="preserve"> DOCVARIABLE "eNV_7B6551FBBAB340B581A3929D2DAC11E3" \* MERGEFORMAT </w:instrText>
      </w:r>
      <w:r w:rsidRPr="0067349A">
        <w:rPr>
          <w:rStyle w:val="Binnenverweis"/>
        </w:rPr>
        <w:fldChar w:fldCharType="separate"/>
      </w:r>
      <w:r w:rsidR="00A40EFD">
        <w:rPr>
          <w:rStyle w:val="Binnenverweis"/>
        </w:rPr>
        <w:t>Nummer 1</w:t>
      </w:r>
      <w:r w:rsidRPr="0067349A">
        <w:rPr>
          <w:rStyle w:val="Binnenverweis"/>
        </w:rPr>
        <w:fldChar w:fldCharType="end"/>
      </w:r>
    </w:p>
    <w:p w14:paraId="520D26D7" w14:textId="79DD29C6" w:rsidR="004022F5" w:rsidRDefault="004022F5" w:rsidP="004022F5">
      <w:pPr>
        <w:pStyle w:val="Text"/>
        <w:rPr>
          <w:bCs/>
        </w:rPr>
      </w:pPr>
      <w:r>
        <w:rPr>
          <w:bCs/>
        </w:rPr>
        <w:t xml:space="preserve">Die gegenwärtige Epidemie ist maßgeblich auch durch einen Import eines Virus durch den </w:t>
      </w:r>
      <w:r w:rsidR="00432ABA">
        <w:rPr>
          <w:bCs/>
        </w:rPr>
        <w:t>internationalen</w:t>
      </w:r>
      <w:r>
        <w:rPr>
          <w:bCs/>
        </w:rPr>
        <w:t xml:space="preserve"> Reiseverkehr verursacht.</w:t>
      </w:r>
    </w:p>
    <w:p w14:paraId="2F89DDB9" w14:textId="5A173031" w:rsidR="00162D4D" w:rsidRPr="00162D4D" w:rsidRDefault="00162D4D" w:rsidP="00162D4D">
      <w:pPr>
        <w:pStyle w:val="Text"/>
        <w:rPr>
          <w:bCs/>
        </w:rPr>
      </w:pPr>
      <w:r w:rsidRPr="00162D4D">
        <w:rPr>
          <w:bCs/>
        </w:rPr>
        <w:t>Nach Nummer 1 kann das B</w:t>
      </w:r>
      <w:r>
        <w:rPr>
          <w:bCs/>
        </w:rPr>
        <w:t xml:space="preserve">undesministerium für Gesundheit </w:t>
      </w:r>
      <w:r w:rsidRPr="00162D4D">
        <w:rPr>
          <w:bCs/>
        </w:rPr>
        <w:t xml:space="preserve">durch Anordnung </w:t>
      </w:r>
      <w:r w:rsidR="004022F5">
        <w:rPr>
          <w:bCs/>
        </w:rPr>
        <w:t>in Übe</w:t>
      </w:r>
      <w:r w:rsidR="004022F5">
        <w:rPr>
          <w:bCs/>
        </w:rPr>
        <w:t>r</w:t>
      </w:r>
      <w:r w:rsidR="004022F5">
        <w:rPr>
          <w:bCs/>
        </w:rPr>
        <w:t xml:space="preserve">einstimmung mit den Internationalen Gesundheitsvorschriften (IGV) </w:t>
      </w:r>
      <w:r w:rsidRPr="00162D4D">
        <w:rPr>
          <w:bCs/>
        </w:rPr>
        <w:t>Personen verpflic</w:t>
      </w:r>
      <w:r w:rsidRPr="00162D4D">
        <w:rPr>
          <w:bCs/>
        </w:rPr>
        <w:t>h</w:t>
      </w:r>
      <w:r w:rsidRPr="00162D4D">
        <w:rPr>
          <w:bCs/>
        </w:rPr>
        <w:t xml:space="preserve">ten, die in die Bundesrepublik Deutschland einreisen wollen oder </w:t>
      </w:r>
      <w:commentRangeStart w:id="105"/>
      <w:r w:rsidRPr="00162D4D">
        <w:rPr>
          <w:bCs/>
        </w:rPr>
        <w:t xml:space="preserve">eingereist </w:t>
      </w:r>
      <w:commentRangeEnd w:id="105"/>
      <w:r w:rsidR="00090D3E">
        <w:rPr>
          <w:rStyle w:val="Kommentarzeichen"/>
        </w:rPr>
        <w:commentReference w:id="105"/>
      </w:r>
      <w:r w:rsidRPr="00162D4D">
        <w:rPr>
          <w:bCs/>
        </w:rPr>
        <w:t>sind und die wahrscheinlich einem erhöhten Infektionsrisiko für bestimmte schwerwiegende übertra</w:t>
      </w:r>
      <w:r w:rsidRPr="00162D4D">
        <w:rPr>
          <w:bCs/>
        </w:rPr>
        <w:t>g</w:t>
      </w:r>
      <w:r w:rsidRPr="00162D4D">
        <w:rPr>
          <w:bCs/>
        </w:rPr>
        <w:t>bare Krankheiten ausgesetzt waren, insbesondere weil sie aus Gebiete einreisen, die das Robert Koch-Institut als gefährdet eingestuft hat</w:t>
      </w:r>
      <w:r w:rsidR="004022F5">
        <w:rPr>
          <w:bCs/>
        </w:rPr>
        <w:t>, bestimmte Auskünfte zu geben oder Maßnahmen zu dulden.</w:t>
      </w:r>
    </w:p>
    <w:p w14:paraId="7D723805" w14:textId="77777777" w:rsidR="004A72D9" w:rsidRPr="004A72D9" w:rsidRDefault="004A72D9" w:rsidP="004A72D9">
      <w:pPr>
        <w:pStyle w:val="VerweisBegrndung"/>
      </w:pPr>
      <w:r w:rsidRPr="004A72D9">
        <w:t xml:space="preserve">Zu </w:t>
      </w:r>
      <w:r w:rsidRPr="004A72D9">
        <w:rPr>
          <w:rStyle w:val="Binnenverweis"/>
        </w:rPr>
        <w:fldChar w:fldCharType="begin"/>
      </w:r>
      <w:r w:rsidRPr="004A72D9">
        <w:rPr>
          <w:rStyle w:val="Binnenverweis"/>
        </w:rPr>
        <w:instrText xml:space="preserve"> DOCVARIABLE "eNV_3BFE8E3E6D9844B6AFC7E9B4CC2A2617" \* MERGEFORMAT </w:instrText>
      </w:r>
      <w:r w:rsidRPr="004A72D9">
        <w:rPr>
          <w:rStyle w:val="Binnenverweis"/>
        </w:rPr>
        <w:fldChar w:fldCharType="separate"/>
      </w:r>
      <w:r w:rsidR="00A40EFD">
        <w:rPr>
          <w:rStyle w:val="Binnenverweis"/>
        </w:rPr>
        <w:t>Nummer 2</w:t>
      </w:r>
      <w:r w:rsidRPr="004A72D9">
        <w:rPr>
          <w:rStyle w:val="Binnenverweis"/>
        </w:rPr>
        <w:fldChar w:fldCharType="end"/>
      </w:r>
    </w:p>
    <w:p w14:paraId="5FA2EE9A" w14:textId="0180A4E2" w:rsidR="00162D4D" w:rsidRDefault="00162D4D" w:rsidP="00162D4D">
      <w:pPr>
        <w:pStyle w:val="Text"/>
      </w:pPr>
      <w:r w:rsidRPr="00162D4D">
        <w:rPr>
          <w:bCs/>
        </w:rPr>
        <w:t xml:space="preserve">Nach Nummer </w:t>
      </w:r>
      <w:r>
        <w:rPr>
          <w:bCs/>
        </w:rPr>
        <w:t>2</w:t>
      </w:r>
      <w:r w:rsidRPr="00162D4D">
        <w:rPr>
          <w:bCs/>
        </w:rPr>
        <w:t xml:space="preserve"> kann das B</w:t>
      </w:r>
      <w:r>
        <w:rPr>
          <w:bCs/>
        </w:rPr>
        <w:t xml:space="preserve">undesministerium für Gesundheit </w:t>
      </w:r>
      <w:r w:rsidRPr="00162D4D">
        <w:rPr>
          <w:bCs/>
        </w:rPr>
        <w:t>durch</w:t>
      </w:r>
      <w:r>
        <w:t xml:space="preserve"> Anordnung Unte</w:t>
      </w:r>
      <w:r>
        <w:t>r</w:t>
      </w:r>
      <w:r>
        <w:t>nehmen, die im Eisenbahn-, Bus-, Schiffs- oder Flugverkehr grenzüberschreitend Reise</w:t>
      </w:r>
      <w:r>
        <w:t>n</w:t>
      </w:r>
      <w:r>
        <w:t>de befördern, Flughafenunternehmer, Betreiber von Häfen, Personenbahnhöfen und O</w:t>
      </w:r>
      <w:r>
        <w:t>m</w:t>
      </w:r>
      <w:r>
        <w:t>nibusbahnhöfen sowie Reiseveranstalter verpflichten, bei der Durchführung der Maßna</w:t>
      </w:r>
      <w:r>
        <w:t>h</w:t>
      </w:r>
      <w:r>
        <w:t>men nach Nummer 1 mitzuwirken</w:t>
      </w:r>
      <w:r w:rsidR="004022F5">
        <w:t xml:space="preserve">. Außerdem </w:t>
      </w:r>
      <w:r>
        <w:t xml:space="preserve">können </w:t>
      </w:r>
      <w:r w:rsidR="004022F5">
        <w:t>diese Unternehmen verpflichtet werden,</w:t>
      </w:r>
      <w:r>
        <w:t xml:space="preserve"> im Rahmen ihrer betriebliche</w:t>
      </w:r>
      <w:r w:rsidR="004022F5">
        <w:t>n und technischen Möglichkeiten bei Maßnahmen mitzuwirken, die eine Einschleppung und Weiterverbreitung einer übertragbaren Krankheit vorbeugen können. Diese Maßnahmen können unabhängig von den bestehenden Befu</w:t>
      </w:r>
      <w:r w:rsidR="004022F5">
        <w:t>g</w:t>
      </w:r>
      <w:r w:rsidR="004022F5">
        <w:t>nissen nach dem Gesetz zur Durc</w:t>
      </w:r>
      <w:r w:rsidR="00432ABA">
        <w:t>hführung der Internationalen Ge</w:t>
      </w:r>
      <w:r w:rsidR="004022F5">
        <w:t>s</w:t>
      </w:r>
      <w:r w:rsidR="00432ABA">
        <w:t>u</w:t>
      </w:r>
      <w:r w:rsidR="004022F5">
        <w:t>ndheitsvorschriften vorgesehen werden.</w:t>
      </w:r>
    </w:p>
    <w:p w14:paraId="1D10CF9E" w14:textId="77777777" w:rsidR="009E69CA" w:rsidRDefault="009E69CA" w:rsidP="009E69CA">
      <w:pPr>
        <w:pStyle w:val="VerweisBegrndung"/>
        <w:rPr>
          <w:rStyle w:val="Binnenverweis"/>
        </w:rPr>
      </w:pPr>
      <w:r w:rsidRPr="009E69CA">
        <w:t xml:space="preserve">Zu </w:t>
      </w:r>
      <w:r w:rsidRPr="009E69CA">
        <w:rPr>
          <w:rStyle w:val="Binnenverweis"/>
        </w:rPr>
        <w:fldChar w:fldCharType="begin"/>
      </w:r>
      <w:r w:rsidRPr="009E69CA">
        <w:rPr>
          <w:rStyle w:val="Binnenverweis"/>
        </w:rPr>
        <w:instrText xml:space="preserve"> DOCVARIABLE "eNV_8F2D7020CE684786B9BA377903C93AA4" \* MERGEFORMAT </w:instrText>
      </w:r>
      <w:r w:rsidRPr="009E69CA">
        <w:rPr>
          <w:rStyle w:val="Binnenverweis"/>
        </w:rPr>
        <w:fldChar w:fldCharType="separate"/>
      </w:r>
      <w:r w:rsidR="00A40EFD">
        <w:rPr>
          <w:rStyle w:val="Binnenverweis"/>
        </w:rPr>
        <w:t>Nummer 3</w:t>
      </w:r>
      <w:r w:rsidRPr="009E69CA">
        <w:rPr>
          <w:rStyle w:val="Binnenverweis"/>
        </w:rPr>
        <w:fldChar w:fldCharType="end"/>
      </w:r>
    </w:p>
    <w:p w14:paraId="4E5C0A7D" w14:textId="3690B32C" w:rsidR="00162D4D" w:rsidRPr="00162D4D" w:rsidRDefault="00162D4D" w:rsidP="00162D4D">
      <w:pPr>
        <w:pStyle w:val="Text"/>
        <w:rPr>
          <w:bCs/>
        </w:rPr>
      </w:pPr>
      <w:r w:rsidRPr="00162D4D">
        <w:rPr>
          <w:bCs/>
        </w:rPr>
        <w:t xml:space="preserve">Nach Nummer </w:t>
      </w:r>
      <w:r>
        <w:rPr>
          <w:bCs/>
        </w:rPr>
        <w:t>3</w:t>
      </w:r>
      <w:r w:rsidRPr="00162D4D">
        <w:rPr>
          <w:bCs/>
        </w:rPr>
        <w:t xml:space="preserve"> kann das B</w:t>
      </w:r>
      <w:r>
        <w:rPr>
          <w:bCs/>
        </w:rPr>
        <w:t>undesministerium für Gesundheit durch</w:t>
      </w:r>
      <w:r w:rsidRPr="00162D4D">
        <w:rPr>
          <w:bCs/>
        </w:rPr>
        <w:t xml:space="preserve"> Rechtsverordnung ohne Zustimmung des Bundesrates Ausnahm</w:t>
      </w:r>
      <w:r>
        <w:rPr>
          <w:bCs/>
        </w:rPr>
        <w:t>e</w:t>
      </w:r>
      <w:r w:rsidRPr="00162D4D">
        <w:rPr>
          <w:bCs/>
        </w:rPr>
        <w:t>n von de</w:t>
      </w:r>
      <w:r>
        <w:rPr>
          <w:bCs/>
        </w:rPr>
        <w:t>n Vorschriften dieses Gesetz z</w:t>
      </w:r>
      <w:r>
        <w:rPr>
          <w:bCs/>
        </w:rPr>
        <w:t>u</w:t>
      </w:r>
      <w:r w:rsidRPr="00162D4D">
        <w:rPr>
          <w:bCs/>
        </w:rPr>
        <w:t>lassen und weitere Entschädigungen neben § 56 des Infektionsschutzgesetzes vorzus</w:t>
      </w:r>
      <w:r w:rsidRPr="00162D4D">
        <w:rPr>
          <w:bCs/>
        </w:rPr>
        <w:t>e</w:t>
      </w:r>
      <w:r w:rsidRPr="00162D4D">
        <w:rPr>
          <w:bCs/>
        </w:rPr>
        <w:t xml:space="preserve">hen, </w:t>
      </w:r>
      <w:r>
        <w:rPr>
          <w:bCs/>
        </w:rPr>
        <w:t>wenn der</w:t>
      </w:r>
      <w:r w:rsidRPr="00162D4D">
        <w:rPr>
          <w:bCs/>
        </w:rPr>
        <w:t xml:space="preserve"> Bund </w:t>
      </w:r>
      <w:r>
        <w:rPr>
          <w:bCs/>
        </w:rPr>
        <w:t xml:space="preserve">für die entsprechenden Kosten aufkommt. </w:t>
      </w:r>
    </w:p>
    <w:p w14:paraId="0965CD28" w14:textId="77777777" w:rsidR="00F976AD" w:rsidRDefault="00F976AD" w:rsidP="00F976AD">
      <w:pPr>
        <w:pStyle w:val="VerweisBegrndung"/>
        <w:rPr>
          <w:rStyle w:val="Binnenverweis"/>
        </w:rPr>
      </w:pPr>
      <w:r w:rsidRPr="00F976AD">
        <w:t xml:space="preserve">Zu </w:t>
      </w:r>
      <w:r w:rsidRPr="00F976AD">
        <w:rPr>
          <w:rStyle w:val="Binnenverweis"/>
        </w:rPr>
        <w:fldChar w:fldCharType="begin"/>
      </w:r>
      <w:r w:rsidRPr="00F976AD">
        <w:rPr>
          <w:rStyle w:val="Binnenverweis"/>
        </w:rPr>
        <w:instrText xml:space="preserve"> DOCVARIABLE "eNV_2AB8EC21DBF746A0A570EF2362BD6597" \* MERGEFORMAT </w:instrText>
      </w:r>
      <w:r w:rsidRPr="00F976AD">
        <w:rPr>
          <w:rStyle w:val="Binnenverweis"/>
        </w:rPr>
        <w:fldChar w:fldCharType="separate"/>
      </w:r>
      <w:r w:rsidR="00A40EFD">
        <w:rPr>
          <w:rStyle w:val="Binnenverweis"/>
        </w:rPr>
        <w:t>Nummer 4</w:t>
      </w:r>
      <w:r w:rsidRPr="00F976AD">
        <w:rPr>
          <w:rStyle w:val="Binnenverweis"/>
        </w:rPr>
        <w:fldChar w:fldCharType="end"/>
      </w:r>
    </w:p>
    <w:p w14:paraId="217C1A60" w14:textId="77777777" w:rsidR="00F976AD" w:rsidRPr="00F976AD" w:rsidRDefault="00F976AD" w:rsidP="00F976AD">
      <w:pPr>
        <w:pStyle w:val="Text"/>
      </w:pPr>
      <w:r w:rsidRPr="00F976AD">
        <w:t>Zur Sicherstellung der Versorgung mit Arzneimitteln, Betäubungsmitteln, Wirkstoffen, Ausgangs-und Hilfsstoffen, Medizinprodukten und Gegenständen der persönlichen Schutzausrüstung wird das Bundesministerium für Gesundheit ermächtigt, durch Allg</w:t>
      </w:r>
      <w:r w:rsidRPr="00F976AD">
        <w:t>e</w:t>
      </w:r>
      <w:r w:rsidRPr="00F976AD">
        <w:t>meinverfügung oder durch Rechtsverordnung verschiedene Maßnahmen anzuordnen.</w:t>
      </w:r>
    </w:p>
    <w:p w14:paraId="310C9A1C" w14:textId="77777777" w:rsidR="00F976AD" w:rsidRPr="00F976AD" w:rsidRDefault="00F976AD" w:rsidP="00F976AD">
      <w:pPr>
        <w:pStyle w:val="Text"/>
      </w:pPr>
      <w:r w:rsidRPr="00F976AD">
        <w:t>Neben der Versorgung mit Medizinprodukten nach dem Medizinproduktegesetz ist auch die Versorgung der gesetzlich Versicherten mit Hilfsmitteln nach dem Fünften Buch Soz</w:t>
      </w:r>
      <w:r w:rsidRPr="00F976AD">
        <w:t>i</w:t>
      </w:r>
      <w:r w:rsidRPr="00F976AD">
        <w:t>algesetzbuch sicherzustellen, die im Einzelfall erforderlich sind, um den Erfolg der Kra</w:t>
      </w:r>
      <w:r w:rsidRPr="00F976AD">
        <w:t>n</w:t>
      </w:r>
      <w:r w:rsidRPr="00F976AD">
        <w:t>kenbehandlung zu sichern, einer drohenden Behinderung vorzubeugen oder eine Behi</w:t>
      </w:r>
      <w:r w:rsidRPr="00F976AD">
        <w:t>n</w:t>
      </w:r>
      <w:r w:rsidRPr="00F976AD">
        <w:t>derung auszugleichen.</w:t>
      </w:r>
    </w:p>
    <w:p w14:paraId="4B80F7B7" w14:textId="77777777" w:rsidR="00323EDD" w:rsidRPr="00323EDD" w:rsidRDefault="00323EDD" w:rsidP="00F976AD">
      <w:pPr>
        <w:pStyle w:val="VerweisBegrndung"/>
      </w:pPr>
      <w:r w:rsidRPr="00323EDD">
        <w:lastRenderedPageBreak/>
        <w:t xml:space="preserve">Zu </w:t>
      </w:r>
      <w:r w:rsidRPr="00F976AD">
        <w:rPr>
          <w:rStyle w:val="Binnenverweis"/>
        </w:rPr>
        <w:fldChar w:fldCharType="begin"/>
      </w:r>
      <w:r w:rsidRPr="00F976AD">
        <w:rPr>
          <w:rStyle w:val="Binnenverweis"/>
        </w:rPr>
        <w:instrText xml:space="preserve"> DOCVARIABLE "eNV_40F3EBFED5EC484F99004F6696359DD4" \* MERGEFORMAT </w:instrText>
      </w:r>
      <w:r w:rsidRPr="00F976AD">
        <w:rPr>
          <w:rStyle w:val="Binnenverweis"/>
        </w:rPr>
        <w:fldChar w:fldCharType="separate"/>
      </w:r>
      <w:r w:rsidRPr="00F976AD">
        <w:rPr>
          <w:rStyle w:val="Binnenverweis"/>
        </w:rPr>
        <w:t>Buchstabe a</w:t>
      </w:r>
      <w:r w:rsidRPr="00F976AD">
        <w:rPr>
          <w:rStyle w:val="Binnenverweis"/>
        </w:rPr>
        <w:fldChar w:fldCharType="end"/>
      </w:r>
    </w:p>
    <w:p w14:paraId="2DAC15A0" w14:textId="77777777" w:rsidR="00323EDD" w:rsidRPr="00323EDD" w:rsidRDefault="00323EDD" w:rsidP="00323EDD">
      <w:r w:rsidRPr="00323EDD">
        <w:t>Das Bundesministerium für Gesundheit kann insbesondere Ausnahmen von den unter Buchstabe a genannten spezialgesetzlichen Vorschriften anordnen, um die Herstellung, die Anwendung, die Verschreibung und die Abgabe, die Ein- und Ausfuhr und das Ve</w:t>
      </w:r>
      <w:r w:rsidRPr="00323EDD">
        <w:t>r</w:t>
      </w:r>
      <w:r w:rsidRPr="00323EDD">
        <w:t>bringen der dort genannten Produkte zu erleichtern oder ermöglichen. Dies kann für den Bereich des Betäubungsmittelrechts etwa für die Überlassung zum unmittelbaren Ve</w:t>
      </w:r>
      <w:r w:rsidRPr="00323EDD">
        <w:t>r</w:t>
      </w:r>
      <w:r w:rsidRPr="00323EDD">
        <w:t>brauch bei der Substitutionstherapie opioidabhängiger Menschen der Fall sein. Zudem können Ausnahmen von gesetzlichen Vorgaben zum Betrieb von Apotheken zugelassen werden.</w:t>
      </w:r>
    </w:p>
    <w:p w14:paraId="3DC6756A" w14:textId="77777777" w:rsidR="00840D53" w:rsidRPr="00840D53" w:rsidRDefault="00840D53" w:rsidP="00840D53">
      <w:pPr>
        <w:pStyle w:val="VerweisBegrndung"/>
      </w:pPr>
      <w:r w:rsidRPr="00840D53">
        <w:t xml:space="preserve">Zu </w:t>
      </w:r>
      <w:r w:rsidRPr="00840D53">
        <w:rPr>
          <w:rStyle w:val="Binnenverweis"/>
        </w:rPr>
        <w:fldChar w:fldCharType="begin"/>
      </w:r>
      <w:r w:rsidRPr="00840D53">
        <w:rPr>
          <w:rStyle w:val="Binnenverweis"/>
        </w:rPr>
        <w:instrText xml:space="preserve"> DOCVARIABLE "eNV_F82FB8715F214811B5435DA1AA1BA37C" \* MERGEFORMAT </w:instrText>
      </w:r>
      <w:r w:rsidRPr="00840D53">
        <w:rPr>
          <w:rStyle w:val="Binnenverweis"/>
        </w:rPr>
        <w:fldChar w:fldCharType="separate"/>
      </w:r>
      <w:r w:rsidRPr="00840D53">
        <w:rPr>
          <w:rStyle w:val="Binnenverweis"/>
        </w:rPr>
        <w:t>Buchstabe b</w:t>
      </w:r>
      <w:r w:rsidRPr="00840D53">
        <w:rPr>
          <w:rStyle w:val="Binnenverweis"/>
        </w:rPr>
        <w:fldChar w:fldCharType="end"/>
      </w:r>
    </w:p>
    <w:p w14:paraId="019338A1" w14:textId="77777777" w:rsidR="00840D53" w:rsidRPr="00840D53" w:rsidRDefault="00840D53" w:rsidP="00840D53">
      <w:pPr>
        <w:pStyle w:val="Text"/>
      </w:pPr>
      <w:r w:rsidRPr="00840D53">
        <w:t xml:space="preserve">Die zuständigen Behörden der Länder können ermächtigt werden </w:t>
      </w:r>
      <w:r w:rsidR="00992F31">
        <w:t>im Einzelfall Ausna</w:t>
      </w:r>
      <w:r w:rsidR="00992F31">
        <w:t>h</w:t>
      </w:r>
      <w:r w:rsidR="00992F31">
        <w:t xml:space="preserve">men von </w:t>
      </w:r>
      <w:r w:rsidRPr="00840D53">
        <w:t>den unter Buchstabe a</w:t>
      </w:r>
      <w:r w:rsidR="00992F31">
        <w:t>)</w:t>
      </w:r>
      <w:r w:rsidRPr="00840D53">
        <w:t xml:space="preserve"> genannten spezialgesetzlichen Vorschriften zu gesta</w:t>
      </w:r>
      <w:r w:rsidRPr="00840D53">
        <w:t>t</w:t>
      </w:r>
      <w:r w:rsidRPr="00840D53">
        <w:t>ten. Hierdurch soll den Landesbehörden ermöglicht werden, flexibel auf die jeweilige Sit</w:t>
      </w:r>
      <w:r w:rsidRPr="00840D53">
        <w:t>u</w:t>
      </w:r>
      <w:r w:rsidRPr="00840D53">
        <w:t>ation vor Ort reagieren zu können.</w:t>
      </w:r>
    </w:p>
    <w:p w14:paraId="07F03928" w14:textId="77777777" w:rsidR="00323EDD" w:rsidRPr="00323EDD" w:rsidRDefault="00323EDD" w:rsidP="00F976AD">
      <w:pPr>
        <w:pStyle w:val="VerweisBegrndung"/>
        <w:rPr>
          <w:shd w:val="clear" w:color="auto" w:fill="E0E0E0"/>
        </w:rPr>
      </w:pPr>
      <w:r w:rsidRPr="00323EDD">
        <w:t xml:space="preserve">Zu </w:t>
      </w:r>
      <w:r w:rsidRPr="00F976AD">
        <w:rPr>
          <w:rStyle w:val="Binnenverweis"/>
        </w:rPr>
        <w:fldChar w:fldCharType="begin"/>
      </w:r>
      <w:r w:rsidRPr="00F976AD">
        <w:rPr>
          <w:rStyle w:val="Binnenverweis"/>
        </w:rPr>
        <w:instrText xml:space="preserve"> DOCVARIABLE "eNV_961896E5409A4EEA8E8ADED36E636E15" \* MERGEFORMAT </w:instrText>
      </w:r>
      <w:r w:rsidRPr="00F976AD">
        <w:rPr>
          <w:rStyle w:val="Binnenverweis"/>
        </w:rPr>
        <w:fldChar w:fldCharType="separate"/>
      </w:r>
      <w:r w:rsidR="00F976AD" w:rsidRPr="00F976AD">
        <w:rPr>
          <w:rStyle w:val="Binnenverweis"/>
        </w:rPr>
        <w:t>Buchstabe c</w:t>
      </w:r>
      <w:r w:rsidRPr="00F976AD">
        <w:rPr>
          <w:rStyle w:val="Binnenverweis"/>
        </w:rPr>
        <w:fldChar w:fldCharType="end"/>
      </w:r>
    </w:p>
    <w:p w14:paraId="25CD5DA5" w14:textId="77777777" w:rsidR="00840D53" w:rsidRDefault="00840D53" w:rsidP="00840D53">
      <w:r w:rsidRPr="00840D53">
        <w:t>Das Bundesministerium für Gesundheit kann zur Sicherstellung der Versorgung mit den genannten Produkten Maßnahmen zum Bezug, zur Beschaffung, Bevorratung, Verteilung und Abgabe durch den Bund anordnen.</w:t>
      </w:r>
    </w:p>
    <w:p w14:paraId="528E4511" w14:textId="77777777" w:rsidR="00323EDD" w:rsidRPr="00323EDD" w:rsidRDefault="00323EDD" w:rsidP="00F976AD">
      <w:pPr>
        <w:pStyle w:val="VerweisBegrndung"/>
      </w:pPr>
      <w:r w:rsidRPr="00323EDD">
        <w:t xml:space="preserve">Zu </w:t>
      </w:r>
      <w:r w:rsidRPr="00F976AD">
        <w:rPr>
          <w:rStyle w:val="Binnenverweis"/>
        </w:rPr>
        <w:fldChar w:fldCharType="begin"/>
      </w:r>
      <w:r w:rsidRPr="00F976AD">
        <w:rPr>
          <w:rStyle w:val="Binnenverweis"/>
        </w:rPr>
        <w:instrText xml:space="preserve"> DOCVARIABLE "eNV_783549D395CF42958CBE9F45B505D74B" \* MERGEFORMAT </w:instrText>
      </w:r>
      <w:r w:rsidRPr="00F976AD">
        <w:rPr>
          <w:rStyle w:val="Binnenverweis"/>
        </w:rPr>
        <w:fldChar w:fldCharType="separate"/>
      </w:r>
      <w:r w:rsidR="00F976AD" w:rsidRPr="00F976AD">
        <w:rPr>
          <w:rStyle w:val="Binnenverweis"/>
        </w:rPr>
        <w:t>Buchstabe d</w:t>
      </w:r>
      <w:r w:rsidRPr="00F976AD">
        <w:rPr>
          <w:rStyle w:val="Binnenverweis"/>
        </w:rPr>
        <w:fldChar w:fldCharType="end"/>
      </w:r>
    </w:p>
    <w:p w14:paraId="36FC6F43" w14:textId="77777777" w:rsidR="00840D53" w:rsidRDefault="00840D53" w:rsidP="00323EDD">
      <w:r w:rsidRPr="00840D53">
        <w:t>Als Maßnahme zur Sicherstellung der Versorgung können auch Sicherstellungen und Beschlagnahmen der Produkte angeordnet werden. In diesem Fall sind erforderliche R</w:t>
      </w:r>
      <w:r w:rsidRPr="00840D53">
        <w:t>e</w:t>
      </w:r>
      <w:r w:rsidRPr="00840D53">
        <w:t>gelungen zur Entschädigung zu treffen.</w:t>
      </w:r>
    </w:p>
    <w:p w14:paraId="0D45237A" w14:textId="77777777" w:rsidR="00840D53" w:rsidRPr="00840D53" w:rsidRDefault="00840D53" w:rsidP="00840D53">
      <w:pPr>
        <w:pStyle w:val="VerweisBegrndung"/>
      </w:pPr>
      <w:r w:rsidRPr="00840D53">
        <w:t xml:space="preserve">Zu </w:t>
      </w:r>
      <w:r w:rsidRPr="00840D53">
        <w:rPr>
          <w:rStyle w:val="Binnenverweis"/>
        </w:rPr>
        <w:fldChar w:fldCharType="begin"/>
      </w:r>
      <w:r w:rsidRPr="00840D53">
        <w:rPr>
          <w:rStyle w:val="Binnenverweis"/>
        </w:rPr>
        <w:instrText xml:space="preserve"> DOCVARIABLE "eNV_F9029E297FB849C0A9A578748F698CF8" \* MERGEFORMAT </w:instrText>
      </w:r>
      <w:r w:rsidRPr="00840D53">
        <w:rPr>
          <w:rStyle w:val="Binnenverweis"/>
        </w:rPr>
        <w:fldChar w:fldCharType="separate"/>
      </w:r>
      <w:r w:rsidRPr="00840D53">
        <w:rPr>
          <w:rStyle w:val="Binnenverweis"/>
        </w:rPr>
        <w:t>Buchstabe e</w:t>
      </w:r>
      <w:r w:rsidRPr="00840D53">
        <w:rPr>
          <w:rStyle w:val="Binnenverweis"/>
        </w:rPr>
        <w:fldChar w:fldCharType="end"/>
      </w:r>
    </w:p>
    <w:p w14:paraId="306EB366" w14:textId="77777777" w:rsidR="00840D53" w:rsidRPr="00840D53" w:rsidRDefault="008D4328" w:rsidP="00840D53">
      <w:pPr>
        <w:pStyle w:val="Text"/>
      </w:pPr>
      <w:r w:rsidRPr="008D4328">
        <w:t>Die Ermächtigung zum Erlass des Verpflichtungsverbots verhindert die vorrangige Bedi</w:t>
      </w:r>
      <w:r w:rsidRPr="008D4328">
        <w:t>e</w:t>
      </w:r>
      <w:r w:rsidRPr="008D4328">
        <w:t>nung schuldrechtlicher Verpflichtungen hinsichtlich der Produkte und ermöglich somit die Zurverfügungstellung der Produkte für die Sicherstellung der Versorgung im Krisenfall. In diesem Fall sind erforderliche Regelungen zur Entschädigung zu treffen.</w:t>
      </w:r>
    </w:p>
    <w:p w14:paraId="21E50CC0" w14:textId="77777777" w:rsidR="00323EDD" w:rsidRPr="00323EDD" w:rsidRDefault="00323EDD" w:rsidP="00F976AD">
      <w:pPr>
        <w:pStyle w:val="VerweisBegrndung"/>
      </w:pPr>
      <w:r w:rsidRPr="00323EDD">
        <w:t xml:space="preserve">Zu </w:t>
      </w:r>
      <w:r w:rsidRPr="00F976AD">
        <w:rPr>
          <w:rStyle w:val="Binnenverweis"/>
        </w:rPr>
        <w:fldChar w:fldCharType="begin"/>
      </w:r>
      <w:r w:rsidRPr="00F976AD">
        <w:rPr>
          <w:rStyle w:val="Binnenverweis"/>
        </w:rPr>
        <w:instrText xml:space="preserve"> DOCVARIABLE "eNV_F672D36177B44E78B6D84EF316486954" \* MERGEFORMAT </w:instrText>
      </w:r>
      <w:r w:rsidRPr="00F976AD">
        <w:rPr>
          <w:rStyle w:val="Binnenverweis"/>
        </w:rPr>
        <w:fldChar w:fldCharType="separate"/>
      </w:r>
      <w:r w:rsidR="00F976AD" w:rsidRPr="00F976AD">
        <w:rPr>
          <w:rStyle w:val="Binnenverweis"/>
        </w:rPr>
        <w:t>Buchstabe f</w:t>
      </w:r>
      <w:r w:rsidRPr="00F976AD">
        <w:rPr>
          <w:rStyle w:val="Binnenverweis"/>
        </w:rPr>
        <w:fldChar w:fldCharType="end"/>
      </w:r>
    </w:p>
    <w:p w14:paraId="6B26DA2B" w14:textId="77777777" w:rsidR="008D4328" w:rsidRPr="008D4328" w:rsidRDefault="008D4328" w:rsidP="008D4328">
      <w:pPr>
        <w:pStyle w:val="Text"/>
      </w:pPr>
      <w:r w:rsidRPr="008D4328">
        <w:t>Die Sicherstellung der Arzneimittelversorgung ist von hoher Bedeutung für die medizin</w:t>
      </w:r>
      <w:r w:rsidRPr="008D4328">
        <w:t>i</w:t>
      </w:r>
      <w:r w:rsidRPr="008D4328">
        <w:t>sche Versorgung der Bevölkerung. Das Bundesministerium für Gesundheit wird ermäc</w:t>
      </w:r>
      <w:r w:rsidRPr="008D4328">
        <w:t>h</w:t>
      </w:r>
      <w:r w:rsidRPr="008D4328">
        <w:t>tigt, Abweichungen von den bestehenden Vorschriften zur Abgabe, Preisbildung, Ersta</w:t>
      </w:r>
      <w:r w:rsidRPr="008D4328">
        <w:t>t</w:t>
      </w:r>
      <w:r w:rsidRPr="008D4328">
        <w:t>tung von Arzneimitteln und der Vergütung bei deren Abgabe anzuordnen. Diese Anor</w:t>
      </w:r>
      <w:r w:rsidRPr="008D4328">
        <w:t>d</w:t>
      </w:r>
      <w:r w:rsidRPr="008D4328">
        <w:t>nungsbefugnis kann sich beispielsweise auf die Außerkraftsetzung sozialrechtlicher Vo</w:t>
      </w:r>
      <w:r w:rsidRPr="008D4328">
        <w:t>r</w:t>
      </w:r>
      <w:r w:rsidRPr="008D4328">
        <w:t>gaben zur Austauschbarkeit von Arzneimitteln, die Geltung von Rabattverträgen oder auch auf die in der Arzneimittelpreisverordnung festgelegten Zuschläge beziehen.</w:t>
      </w:r>
    </w:p>
    <w:p w14:paraId="4C8C9B35" w14:textId="77777777" w:rsidR="00840D53" w:rsidRDefault="008D4328" w:rsidP="00840D53">
      <w:pPr>
        <w:pStyle w:val="Text"/>
      </w:pPr>
      <w:r w:rsidRPr="008D4328">
        <w:t>In Bezug auf Hilfsmittel kann sich die Anordnungsbefugnis auf die Abweichung von sozia</w:t>
      </w:r>
      <w:r w:rsidRPr="008D4328">
        <w:t>l</w:t>
      </w:r>
      <w:r w:rsidRPr="008D4328">
        <w:t>rechtlichen Vorgaben nach den §§ 126, 127 Fünftes Buch Sozialgesetzbuch beziehen, beispielsweise auf die zeitliche Aussetzung der Vorgaben für die Versorgungsberecht</w:t>
      </w:r>
      <w:r w:rsidRPr="008D4328">
        <w:t>i</w:t>
      </w:r>
      <w:r w:rsidRPr="008D4328">
        <w:t>gung der Leistungserbringer, wie die Vorlage eines gültigen von einer Präqualifizierung</w:t>
      </w:r>
      <w:r w:rsidRPr="008D4328">
        <w:t>s</w:t>
      </w:r>
      <w:r w:rsidRPr="008D4328">
        <w:t>stelle ausgestellten Zertifikats oder das Vorhandensein eines Versorgungsvertrags mit der Krankenkasse des jeweiligen Versicherten.</w:t>
      </w:r>
    </w:p>
    <w:p w14:paraId="492B1632" w14:textId="77777777" w:rsidR="00323EDD" w:rsidRDefault="00323EDD" w:rsidP="00F976AD">
      <w:pPr>
        <w:pStyle w:val="VerweisBegrndung"/>
        <w:rPr>
          <w:rStyle w:val="Binnenverweis"/>
        </w:rPr>
      </w:pPr>
      <w:r w:rsidRPr="00323EDD">
        <w:lastRenderedPageBreak/>
        <w:t xml:space="preserve">Zu </w:t>
      </w:r>
      <w:r w:rsidRPr="00F976AD">
        <w:rPr>
          <w:rStyle w:val="Binnenverweis"/>
        </w:rPr>
        <w:fldChar w:fldCharType="begin"/>
      </w:r>
      <w:r w:rsidRPr="00F976AD">
        <w:rPr>
          <w:rStyle w:val="Binnenverweis"/>
        </w:rPr>
        <w:instrText xml:space="preserve"> DOCVARIABLE "eNV_F2188C11A6C3434BACE6313818E3A817" \* MERGEFORMAT </w:instrText>
      </w:r>
      <w:r w:rsidRPr="00F976AD">
        <w:rPr>
          <w:rStyle w:val="Binnenverweis"/>
        </w:rPr>
        <w:fldChar w:fldCharType="separate"/>
      </w:r>
      <w:r w:rsidR="00F976AD" w:rsidRPr="00F976AD">
        <w:rPr>
          <w:rStyle w:val="Binnenverweis"/>
        </w:rPr>
        <w:t>Buchstabe g</w:t>
      </w:r>
      <w:r w:rsidRPr="00F976AD">
        <w:rPr>
          <w:rStyle w:val="Binnenverweis"/>
        </w:rPr>
        <w:fldChar w:fldCharType="end"/>
      </w:r>
    </w:p>
    <w:p w14:paraId="14FF631E" w14:textId="77777777" w:rsidR="008D4328" w:rsidRPr="008D4328" w:rsidRDefault="008D4328" w:rsidP="008D4328">
      <w:pPr>
        <w:pStyle w:val="Text"/>
      </w:pPr>
      <w:r w:rsidRPr="008D4328">
        <w:t>Die Anordnungsbefugnis des Bundesministeriums für Gesundheit bezieht sich auch auf Anordnungen zum Betrieb von Produktionsstätten oder einzelnen Betriebsstätten. Zur Sicherstellung der Versorgung mit den Produkten können bestimmte Anordnungen getro</w:t>
      </w:r>
      <w:r w:rsidRPr="008D4328">
        <w:t>f</w:t>
      </w:r>
      <w:r w:rsidRPr="008D4328">
        <w:t>fen werden, die insbesondere die Produktion des jeweils erforderlichen Produktes siche</w:t>
      </w:r>
      <w:r w:rsidRPr="008D4328">
        <w:t>r</w:t>
      </w:r>
      <w:r w:rsidRPr="008D4328">
        <w:t>stellen. In diesem Fall sind erforderliche Regelungen zur Entschädigung zu treffen.</w:t>
      </w:r>
    </w:p>
    <w:p w14:paraId="248A3F68" w14:textId="77777777" w:rsidR="00323EDD" w:rsidRDefault="00323EDD" w:rsidP="00F976AD">
      <w:pPr>
        <w:pStyle w:val="VerweisBegrndung"/>
        <w:rPr>
          <w:rStyle w:val="Binnenverweis"/>
        </w:rPr>
      </w:pPr>
      <w:r w:rsidRPr="00323EDD">
        <w:t xml:space="preserve">Zu </w:t>
      </w:r>
      <w:r w:rsidRPr="00F976AD">
        <w:rPr>
          <w:rStyle w:val="Binnenverweis"/>
        </w:rPr>
        <w:fldChar w:fldCharType="begin"/>
      </w:r>
      <w:r w:rsidRPr="00F976AD">
        <w:rPr>
          <w:rStyle w:val="Binnenverweis"/>
        </w:rPr>
        <w:instrText xml:space="preserve"> DOCVARIABLE "eNV_9CF7D5C5500C47F5A7BFC4A02E5547B0" \* MERGEFORMAT </w:instrText>
      </w:r>
      <w:r w:rsidRPr="00F976AD">
        <w:rPr>
          <w:rStyle w:val="Binnenverweis"/>
        </w:rPr>
        <w:fldChar w:fldCharType="separate"/>
      </w:r>
      <w:r w:rsidR="00F976AD" w:rsidRPr="00F976AD">
        <w:rPr>
          <w:rStyle w:val="Binnenverweis"/>
        </w:rPr>
        <w:t>Buchstabe h</w:t>
      </w:r>
      <w:r w:rsidRPr="00F976AD">
        <w:rPr>
          <w:rStyle w:val="Binnenverweis"/>
        </w:rPr>
        <w:fldChar w:fldCharType="end"/>
      </w:r>
    </w:p>
    <w:p w14:paraId="66AF3386" w14:textId="2F8F5CCE" w:rsidR="008D4328" w:rsidRPr="008D4328" w:rsidRDefault="0051047E" w:rsidP="008D4328">
      <w:pPr>
        <w:pStyle w:val="Text"/>
      </w:pPr>
      <w:r w:rsidRPr="0051047E">
        <w:t>Um im Krisenfall eine Versorgung mit den Produkten sicherzustellen kann auch die Wi</w:t>
      </w:r>
      <w:r w:rsidRPr="0051047E">
        <w:t>r</w:t>
      </w:r>
      <w:r w:rsidRPr="0051047E">
        <w:t>kung eines Patentes nach § 13 PatG eingeschränkt werden, um beispielsweise leben</w:t>
      </w:r>
      <w:r w:rsidRPr="0051047E">
        <w:t>s</w:t>
      </w:r>
      <w:r w:rsidRPr="0051047E">
        <w:t>wichtige Wirkstoffe oder Arzneimittel herstellen zu können. Die Anordnung erfolgt abwe</w:t>
      </w:r>
      <w:r w:rsidRPr="0051047E">
        <w:t>i</w:t>
      </w:r>
      <w:r w:rsidRPr="0051047E">
        <w:t>chend von §13 Absatz 1 Satz 1 PatG durch Rechtsverordnung des B</w:t>
      </w:r>
      <w:r>
        <w:t>undesministeriums für Gesundheit</w:t>
      </w:r>
      <w:r w:rsidRPr="0051047E">
        <w:t>. In der Rechtsverordnung kann das Bundesministerium für Gesundheit auch ermächtigt werden, die Anordnung im Wege eines Verwaltungsakt oder einer Allg</w:t>
      </w:r>
      <w:r w:rsidRPr="0051047E">
        <w:t>e</w:t>
      </w:r>
      <w:r w:rsidRPr="0051047E">
        <w:t>meinverfügung zu treffen.</w:t>
      </w:r>
    </w:p>
    <w:p w14:paraId="6A58851A" w14:textId="77777777" w:rsidR="00323EDD" w:rsidRPr="00323EDD" w:rsidRDefault="00323EDD" w:rsidP="00F976AD">
      <w:pPr>
        <w:pStyle w:val="VerweisBegrndung"/>
      </w:pPr>
      <w:r w:rsidRPr="00323EDD">
        <w:t xml:space="preserve">Zu </w:t>
      </w:r>
      <w:r w:rsidRPr="00F976AD">
        <w:rPr>
          <w:rStyle w:val="Binnenverweis"/>
        </w:rPr>
        <w:fldChar w:fldCharType="begin"/>
      </w:r>
      <w:r w:rsidRPr="00F976AD">
        <w:rPr>
          <w:rStyle w:val="Binnenverweis"/>
        </w:rPr>
        <w:instrText xml:space="preserve"> DOCVARIABLE "eNV_53A8D27D23A54113B15E027F9DB5253B" \* MERGEFORMAT </w:instrText>
      </w:r>
      <w:r w:rsidRPr="00F976AD">
        <w:rPr>
          <w:rStyle w:val="Binnenverweis"/>
        </w:rPr>
        <w:fldChar w:fldCharType="separate"/>
      </w:r>
      <w:r w:rsidR="00F976AD" w:rsidRPr="00F976AD">
        <w:rPr>
          <w:rStyle w:val="Binnenverweis"/>
        </w:rPr>
        <w:t>Buchstabe i</w:t>
      </w:r>
      <w:r w:rsidRPr="00F976AD">
        <w:rPr>
          <w:rStyle w:val="Binnenverweis"/>
        </w:rPr>
        <w:fldChar w:fldCharType="end"/>
      </w:r>
    </w:p>
    <w:p w14:paraId="60F72616" w14:textId="77777777" w:rsidR="00323EDD" w:rsidRPr="00323EDD" w:rsidRDefault="00323EDD" w:rsidP="00323EDD">
      <w:r w:rsidRPr="00323EDD">
        <w:t>Zudem kann es erforderlich sein, dass in einem Krisenfall neben den für den Vollzug z</w:t>
      </w:r>
      <w:r w:rsidRPr="00323EDD">
        <w:t>u</w:t>
      </w:r>
      <w:r w:rsidRPr="00323EDD">
        <w:t>ständigen Landesbehörden, Stellen des Bundes Befugnisse zum Vollzug übertragen b</w:t>
      </w:r>
      <w:r w:rsidRPr="00323EDD">
        <w:t>e</w:t>
      </w:r>
      <w:r w:rsidRPr="00323EDD">
        <w:t>kommen. Dies kann insbesondere dann erforderlich sein, wenn zur Durchführung der Rechtsverordnung durch die zuständigen Stellen des Bundes im konkreten Einzelfall e</w:t>
      </w:r>
      <w:r w:rsidRPr="00323EDD">
        <w:t>r</w:t>
      </w:r>
      <w:r w:rsidRPr="00323EDD">
        <w:t xml:space="preserve">gänzende Regelungen im Wege von Verwaltungsakten getroffen werden müssen (z.B. Genehmigungen, Auflagen o.ä.). </w:t>
      </w:r>
    </w:p>
    <w:p w14:paraId="047D0C90" w14:textId="77777777" w:rsidR="0067349A" w:rsidRDefault="0067349A" w:rsidP="0067349A">
      <w:pPr>
        <w:pStyle w:val="VerweisBegrndung"/>
        <w:rPr>
          <w:rStyle w:val="Binnenverweis"/>
        </w:rPr>
      </w:pPr>
      <w:r w:rsidRPr="0067349A">
        <w:t xml:space="preserve">Zu </w:t>
      </w:r>
      <w:r w:rsidRPr="0067349A">
        <w:rPr>
          <w:rStyle w:val="Binnenverweis"/>
        </w:rPr>
        <w:fldChar w:fldCharType="begin"/>
      </w:r>
      <w:r w:rsidRPr="0067349A">
        <w:rPr>
          <w:rStyle w:val="Binnenverweis"/>
        </w:rPr>
        <w:instrText xml:space="preserve"> DOCVARIABLE "eNV_F4073F081A984F539A15ACFBE1C6FA91" \* MERGEFORMAT </w:instrText>
      </w:r>
      <w:r w:rsidRPr="0067349A">
        <w:rPr>
          <w:rStyle w:val="Binnenverweis"/>
        </w:rPr>
        <w:fldChar w:fldCharType="separate"/>
      </w:r>
      <w:r w:rsidR="00A40EFD">
        <w:rPr>
          <w:rStyle w:val="Binnenverweis"/>
        </w:rPr>
        <w:t>Nummer 5</w:t>
      </w:r>
      <w:r w:rsidRPr="0067349A">
        <w:rPr>
          <w:rStyle w:val="Binnenverweis"/>
        </w:rPr>
        <w:fldChar w:fldCharType="end"/>
      </w:r>
    </w:p>
    <w:p w14:paraId="4C57995F" w14:textId="77777777" w:rsidR="001B09F4" w:rsidRDefault="001B09F4" w:rsidP="001B09F4">
      <w:pPr>
        <w:pStyle w:val="Text"/>
      </w:pPr>
      <w:r>
        <w:t>Zu den ambulanten Praxen gehören in erster Linie die Praxen niedergelassener Ärztinnen und Ärzte. Von der Regelung erfasst werden aber u.a. auch medizinische Versorgung</w:t>
      </w:r>
      <w:r>
        <w:t>s</w:t>
      </w:r>
      <w:r>
        <w:t>zentren nach § 95 Absatz 1 Satz 2 Fünftes Buch Sozialgesetzbuch.</w:t>
      </w:r>
    </w:p>
    <w:p w14:paraId="57A3C008" w14:textId="77777777" w:rsidR="0067349A" w:rsidRPr="0067349A" w:rsidRDefault="0067349A" w:rsidP="0067349A">
      <w:pPr>
        <w:pStyle w:val="VerweisBegrndung"/>
      </w:pPr>
      <w:r w:rsidRPr="0067349A">
        <w:t xml:space="preserve">Zu </w:t>
      </w:r>
      <w:r w:rsidRPr="0067349A">
        <w:rPr>
          <w:rStyle w:val="Binnenverweis"/>
        </w:rPr>
        <w:fldChar w:fldCharType="begin"/>
      </w:r>
      <w:r w:rsidRPr="0067349A">
        <w:rPr>
          <w:rStyle w:val="Binnenverweis"/>
        </w:rPr>
        <w:instrText xml:space="preserve"> DOCVARIABLE "eNV_9949053FADD1418799B99D7DF083D78A" \* MERGEFORMAT </w:instrText>
      </w:r>
      <w:r w:rsidRPr="0067349A">
        <w:rPr>
          <w:rStyle w:val="Binnenverweis"/>
        </w:rPr>
        <w:fldChar w:fldCharType="separate"/>
      </w:r>
      <w:r w:rsidR="006F5839">
        <w:rPr>
          <w:rStyle w:val="Binnenverweis"/>
        </w:rPr>
        <w:t>Buchstabe a</w:t>
      </w:r>
      <w:r w:rsidRPr="0067349A">
        <w:rPr>
          <w:rStyle w:val="Binnenverweis"/>
        </w:rPr>
        <w:fldChar w:fldCharType="end"/>
      </w:r>
    </w:p>
    <w:p w14:paraId="400AC9AC" w14:textId="77777777" w:rsidR="0067349A" w:rsidRPr="0067349A" w:rsidRDefault="002D1A61" w:rsidP="002D1A61">
      <w:pPr>
        <w:pStyle w:val="Text"/>
      </w:pPr>
      <w:r>
        <w:t>Medizinstudierende können wie Ärztinnen und Ärzte und Angehörige von Gesundheit</w:t>
      </w:r>
      <w:r>
        <w:t>s</w:t>
      </w:r>
      <w:r>
        <w:t>fachberufen abhängig von ihrem Ausbildungsstand einen wichtigen Beitrag zur gesun</w:t>
      </w:r>
      <w:r>
        <w:t>d</w:t>
      </w:r>
      <w:r>
        <w:t>heitlichen Versorgung leisten und sollen daher ebenfalls im Fall einer epidemischen Lage von übergeordneter Bedeutung als Maßnahme zur Aufrechterhaltung der gesundheitl</w:t>
      </w:r>
      <w:r>
        <w:t>i</w:t>
      </w:r>
      <w:r>
        <w:t>chen Versorgung in ambulanten Praxen, Krankenhäusern und Vorsorge- und Rehabilitat</w:t>
      </w:r>
      <w:r>
        <w:t>i</w:t>
      </w:r>
      <w:r>
        <w:t>onseinrichtungen verpflichtend herangezogen werden können.</w:t>
      </w:r>
    </w:p>
    <w:p w14:paraId="78E7B25C" w14:textId="77777777" w:rsidR="0067349A" w:rsidRPr="0067349A" w:rsidRDefault="0067349A" w:rsidP="0067349A">
      <w:pPr>
        <w:pStyle w:val="VerweisBegrndung"/>
      </w:pPr>
      <w:r w:rsidRPr="0067349A">
        <w:t xml:space="preserve">Zu </w:t>
      </w:r>
      <w:r w:rsidRPr="0067349A">
        <w:rPr>
          <w:rStyle w:val="Binnenverweis"/>
        </w:rPr>
        <w:fldChar w:fldCharType="begin"/>
      </w:r>
      <w:r w:rsidRPr="0067349A">
        <w:rPr>
          <w:rStyle w:val="Binnenverweis"/>
        </w:rPr>
        <w:instrText xml:space="preserve"> DOCVARIABLE "eNV_6AEDBFE20CCA48D09F6556F5223637F8" \* MERGEFORMAT </w:instrText>
      </w:r>
      <w:r w:rsidRPr="0067349A">
        <w:rPr>
          <w:rStyle w:val="Binnenverweis"/>
        </w:rPr>
        <w:fldChar w:fldCharType="separate"/>
      </w:r>
      <w:r w:rsidR="006F5839">
        <w:rPr>
          <w:rStyle w:val="Binnenverweis"/>
        </w:rPr>
        <w:t>Buchstabe b</w:t>
      </w:r>
      <w:r w:rsidRPr="0067349A">
        <w:rPr>
          <w:rStyle w:val="Binnenverweis"/>
        </w:rPr>
        <w:fldChar w:fldCharType="end"/>
      </w:r>
    </w:p>
    <w:p w14:paraId="6BB25C52" w14:textId="77777777" w:rsidR="0067349A" w:rsidRPr="0067349A" w:rsidRDefault="002D1A61" w:rsidP="0067349A">
      <w:pPr>
        <w:pStyle w:val="Text"/>
      </w:pPr>
      <w:r w:rsidRPr="002D1A61">
        <w:t>Die Erfahrungen mit der Bewältigung der Ansteckungen mit dem Coronavirus SARS-CoV-2 haben gezeigt, dass es für eine effektive Bekämpfung einer ansteckenden Krankheit von besonderer Bedeutung ist, dass ausreichend Versorgungskapazitäten zur Versorgung der infizierten Patientinnen und Patienten zur Verfügung stehen. Daher sollen insbeso</w:t>
      </w:r>
      <w:r w:rsidRPr="002D1A61">
        <w:t>n</w:t>
      </w:r>
      <w:r w:rsidRPr="002D1A61">
        <w:t>dere die Krankenhäuser und Rehabilitationseinrichtungen künftig verpflichtet werden kö</w:t>
      </w:r>
      <w:r w:rsidRPr="002D1A61">
        <w:t>n</w:t>
      </w:r>
      <w:r w:rsidRPr="002D1A61">
        <w:t>nen, derartige Kapazitäten vorzuhalten. Soweit hierdurch Erlösausfälle entstehen, können durch Rechtsverordnung Regelungen vorgesehen werden, um diese auszugleichen. A</w:t>
      </w:r>
      <w:r w:rsidRPr="002D1A61">
        <w:t>u</w:t>
      </w:r>
      <w:r w:rsidRPr="002D1A61">
        <w:t>ßerdem ist es unerlässlich, kurzfristig einen Überblick über bestehende Kapazitäten zur Bekämpfung einer ansteckenden Krankheit zu erlangen, da es andernfalls nicht möglich ist, Entscheidungen über eine gezielte Verstärkung von Versorgungskapazitäten in b</w:t>
      </w:r>
      <w:r w:rsidRPr="002D1A61">
        <w:t>e</w:t>
      </w:r>
      <w:r w:rsidRPr="002D1A61">
        <w:t>sonders betroffenen Regionen zu erhalten. Aus diesem Grund kann künftig auch eine Meldepflicht in Bezug auf bestehende Versorgungskapazitäten und deren Auslastung vorgesehen werden.</w:t>
      </w:r>
    </w:p>
    <w:p w14:paraId="348C9B05" w14:textId="77777777" w:rsidR="0067349A" w:rsidRPr="0067349A" w:rsidRDefault="0067349A" w:rsidP="0067349A">
      <w:pPr>
        <w:pStyle w:val="VerweisBegrndung"/>
      </w:pPr>
      <w:r w:rsidRPr="0067349A">
        <w:lastRenderedPageBreak/>
        <w:t xml:space="preserve">Zu </w:t>
      </w:r>
      <w:r w:rsidRPr="0067349A">
        <w:rPr>
          <w:rStyle w:val="Binnenverweis"/>
        </w:rPr>
        <w:fldChar w:fldCharType="begin"/>
      </w:r>
      <w:r w:rsidRPr="0067349A">
        <w:rPr>
          <w:rStyle w:val="Binnenverweis"/>
        </w:rPr>
        <w:instrText xml:space="preserve"> DOCVARIABLE "eNV_FFEB154888394F1CB9BF98E1CC60790C" \* MERGEFORMAT </w:instrText>
      </w:r>
      <w:r w:rsidRPr="0067349A">
        <w:rPr>
          <w:rStyle w:val="Binnenverweis"/>
        </w:rPr>
        <w:fldChar w:fldCharType="separate"/>
      </w:r>
      <w:r w:rsidR="006F5839">
        <w:rPr>
          <w:rStyle w:val="Binnenverweis"/>
        </w:rPr>
        <w:t>Buchstabe c</w:t>
      </w:r>
      <w:r w:rsidRPr="0067349A">
        <w:rPr>
          <w:rStyle w:val="Binnenverweis"/>
        </w:rPr>
        <w:fldChar w:fldCharType="end"/>
      </w:r>
    </w:p>
    <w:p w14:paraId="1123D195" w14:textId="77777777" w:rsidR="0067349A" w:rsidRPr="0067349A" w:rsidRDefault="002D1A61" w:rsidP="0067349A">
      <w:pPr>
        <w:pStyle w:val="Text"/>
      </w:pPr>
      <w:r w:rsidRPr="002D1A61">
        <w:t>Das Leistungsgeschehen in der gesetzlichen Krankenversicherung wird wesentlich durch die Selbstverwaltung der Krankenkassen und der Leistungserbringer sowie insbesondere durch den Gemeinsamen Bundesausschuss als Organ der gemeinsamen Selbstverwa</w:t>
      </w:r>
      <w:r w:rsidRPr="002D1A61">
        <w:t>l</w:t>
      </w:r>
      <w:r w:rsidRPr="002D1A61">
        <w:t xml:space="preserve">tung konkretisiert. Bei einer epidemischen Lage von nationaler </w:t>
      </w:r>
      <w:r w:rsidR="00752E06">
        <w:t>Tragweite</w:t>
      </w:r>
      <w:r w:rsidRPr="002D1A61">
        <w:t xml:space="preserve"> kann es erfo</w:t>
      </w:r>
      <w:r w:rsidRPr="002D1A61">
        <w:t>r</w:t>
      </w:r>
      <w:r w:rsidRPr="002D1A61">
        <w:t>derlich sein, kurzfristig von Entscheidungen der Selbstverwaltung abzuweichen.</w:t>
      </w:r>
    </w:p>
    <w:p w14:paraId="262BEE8A" w14:textId="77777777" w:rsidR="0067349A" w:rsidRPr="0067349A" w:rsidRDefault="0067349A" w:rsidP="0067349A">
      <w:pPr>
        <w:pStyle w:val="VerweisBegrndung"/>
      </w:pPr>
      <w:r w:rsidRPr="0067349A">
        <w:t xml:space="preserve">Zu </w:t>
      </w:r>
      <w:r w:rsidRPr="0067349A">
        <w:rPr>
          <w:rStyle w:val="Binnenverweis"/>
        </w:rPr>
        <w:fldChar w:fldCharType="begin"/>
      </w:r>
      <w:r w:rsidRPr="0067349A">
        <w:rPr>
          <w:rStyle w:val="Binnenverweis"/>
        </w:rPr>
        <w:instrText xml:space="preserve"> DOCVARIABLE "eNV_5C2947BDE6D74597B01599CB198B7337" \* MERGEFORMAT </w:instrText>
      </w:r>
      <w:r w:rsidRPr="0067349A">
        <w:rPr>
          <w:rStyle w:val="Binnenverweis"/>
        </w:rPr>
        <w:fldChar w:fldCharType="separate"/>
      </w:r>
      <w:r w:rsidR="006F5839">
        <w:rPr>
          <w:rStyle w:val="Binnenverweis"/>
        </w:rPr>
        <w:t>Buchstabe d</w:t>
      </w:r>
      <w:r w:rsidRPr="0067349A">
        <w:rPr>
          <w:rStyle w:val="Binnenverweis"/>
        </w:rPr>
        <w:fldChar w:fldCharType="end"/>
      </w:r>
    </w:p>
    <w:p w14:paraId="7E6ADA74" w14:textId="77777777" w:rsidR="0067349A" w:rsidRDefault="002D1A61" w:rsidP="0067349A">
      <w:pPr>
        <w:pStyle w:val="Text"/>
      </w:pPr>
      <w:r w:rsidRPr="002D1A61">
        <w:t>Buchstabe d) ermöglicht dem Bundesministerium für Gesundheit Änderungen der Appr</w:t>
      </w:r>
      <w:r w:rsidRPr="002D1A61">
        <w:t>o</w:t>
      </w:r>
      <w:r w:rsidRPr="002D1A61">
        <w:t>bationsordnung für Ärzte (ÄApprO). Ziel der Änderungen soll sein, dass Medizinstudi</w:t>
      </w:r>
      <w:r w:rsidRPr="002D1A61">
        <w:t>e</w:t>
      </w:r>
      <w:r w:rsidRPr="002D1A61">
        <w:t>rende im Rahmen ihres Studiums stärker als bisher auch in der Versorgung eingesetzt werden können. Zudem soll ihnen ihr Einsatz so weit wie möglich als Studienleistung a</w:t>
      </w:r>
      <w:r w:rsidRPr="002D1A61">
        <w:t>n</w:t>
      </w:r>
      <w:r w:rsidRPr="002D1A61">
        <w:t>gerechnet werden, damit daraus keine Nachteile für den Studienfortschritt entstehen. Das kann sich z.B. auf die Einsatzmöglichkeiten im Praktischen Jahr (PJ) nach § 3 ÄApprO beziehen, die zeitlich oder inhaltlich anders als bisher aufgeteilt werden könnten. Auch gilt es, die Voraussetzungen für den Beginn der Ausbildung im PJ vorübergehend zu flexibil</w:t>
      </w:r>
      <w:r w:rsidRPr="002D1A61">
        <w:t>i</w:t>
      </w:r>
      <w:r w:rsidRPr="002D1A61">
        <w:t>sieren. So wird der Zweite Abschnitt der Ärztlichen Prüfung aufgrund der epidemischen Lage nach derzeitigen Erkenntnissen voraussichtlich nicht planmäßig durchgeführt we</w:t>
      </w:r>
      <w:r w:rsidRPr="002D1A61">
        <w:t>r</w:t>
      </w:r>
      <w:r w:rsidRPr="002D1A61">
        <w:t>den können. Daher sollen die Studierenden, die zum Zweiten Abschnitt der Ärztlichen Prüfung zugelassen sind, zuerst das PJ durchlaufen, dessen Beginn auf Anfang April 2020 vorgezogen werden soll. Der Zweite und Dritte Abschnitt der Ärztlichen Prüfung würde dann im Anschluss abgelegt werden. Weiterhin sollen Erleichterungen im Ablauf des Dritten Abschnitts der Ärztlichen Prüfung vorgesehen werden, um zu gewährleisten, dass die aktuellen Studierenden ihr Medizinstudium planmäßig abschließen können. Die Maßnahmen insgesamt werden so ausgelegt, dass sie einerseits sicherstellen, dass St</w:t>
      </w:r>
      <w:r w:rsidRPr="002D1A61">
        <w:t>u</w:t>
      </w:r>
      <w:r w:rsidRPr="002D1A61">
        <w:t>dierende sofort einen Beitrag zur Versorgung leisten können und ihnen gleichzeitig keine Nachteile im Studienverlauf entstehen. Insgesamt soll ein Rahmen für Fakultäten und Länder geschaffen werden, um das Medizinstudium an die erforderlichen Maßnahmen für den Krisenfall anzupassen. Dies korrespondiert auch mit den Empfehlungen des Mediz</w:t>
      </w:r>
      <w:r w:rsidRPr="002D1A61">
        <w:t>i</w:t>
      </w:r>
      <w:r w:rsidRPr="002D1A61">
        <w:t>nischen Fakultätentages (MFT), der sich an Fakultäten und Länder bereits gewandt hat, um entsprechende Maßnahmen zu treffen.</w:t>
      </w:r>
    </w:p>
    <w:p w14:paraId="644B886D" w14:textId="77777777" w:rsidR="0067349A" w:rsidRDefault="0067349A" w:rsidP="0067349A">
      <w:pPr>
        <w:pStyle w:val="VerweisBegrndung"/>
        <w:rPr>
          <w:rStyle w:val="Binnenverweis"/>
        </w:rPr>
      </w:pPr>
      <w:r w:rsidRPr="0067349A">
        <w:t xml:space="preserve">Zu </w:t>
      </w:r>
      <w:r w:rsidRPr="0067349A">
        <w:rPr>
          <w:rStyle w:val="Binnenverweis"/>
        </w:rPr>
        <w:fldChar w:fldCharType="begin"/>
      </w:r>
      <w:r w:rsidRPr="0067349A">
        <w:rPr>
          <w:rStyle w:val="Binnenverweis"/>
        </w:rPr>
        <w:instrText xml:space="preserve"> DOCVARIABLE "eNV_BBB2CD9F88224213A59674ECAD7CFC6D" \* MERGEFORMAT </w:instrText>
      </w:r>
      <w:r w:rsidRPr="0067349A">
        <w:rPr>
          <w:rStyle w:val="Binnenverweis"/>
        </w:rPr>
        <w:fldChar w:fldCharType="separate"/>
      </w:r>
      <w:r w:rsidR="00A40EFD">
        <w:rPr>
          <w:rStyle w:val="Binnenverweis"/>
        </w:rPr>
        <w:t>Nummer 6</w:t>
      </w:r>
      <w:r w:rsidRPr="0067349A">
        <w:rPr>
          <w:rStyle w:val="Binnenverweis"/>
        </w:rPr>
        <w:fldChar w:fldCharType="end"/>
      </w:r>
    </w:p>
    <w:p w14:paraId="40BDBA34" w14:textId="77777777" w:rsidR="003A03FF" w:rsidRDefault="00844CAC" w:rsidP="003A03FF">
      <w:pPr>
        <w:pStyle w:val="Text"/>
      </w:pPr>
      <w:r>
        <w:t>Die Regelungen in Nummer 6</w:t>
      </w:r>
      <w:r w:rsidR="003A03FF">
        <w:t xml:space="preserve"> ermöglichen es dem Bundesministerium für Gesundheit, zielgerichtete Maßnahmen zur Aufrechterhaltung der pflegerischen Versorgung in amb</w:t>
      </w:r>
      <w:r w:rsidR="003A03FF">
        <w:t>u</w:t>
      </w:r>
      <w:r w:rsidR="003A03FF">
        <w:t>lanten und stationären Pflegeeinrichtungen zu treffen. Dabei kann sowohl von geltenden gesetzlichen Vorschriften des Elften Buches Sozialgesetzbuch (SGB XI) als auch von Vereinbarungen der Selbstverwaltung in der Pflege abgewichen werden. Im Einzelnen werden folgende Bestimmungen getroffen:</w:t>
      </w:r>
    </w:p>
    <w:p w14:paraId="499D395A" w14:textId="77777777" w:rsidR="0067349A" w:rsidRPr="0067349A" w:rsidRDefault="0067349A" w:rsidP="0067349A">
      <w:pPr>
        <w:pStyle w:val="VerweisBegrndung"/>
      </w:pPr>
      <w:r w:rsidRPr="0067349A">
        <w:t xml:space="preserve">Zu </w:t>
      </w:r>
      <w:r w:rsidRPr="0067349A">
        <w:rPr>
          <w:rStyle w:val="Binnenverweis"/>
        </w:rPr>
        <w:fldChar w:fldCharType="begin"/>
      </w:r>
      <w:r w:rsidRPr="0067349A">
        <w:rPr>
          <w:rStyle w:val="Binnenverweis"/>
        </w:rPr>
        <w:instrText xml:space="preserve"> DOCVARIABLE "eNV_D39FE79BFCA049438FF0EF8ABF02D1A4" \* MERGEFORMAT </w:instrText>
      </w:r>
      <w:r w:rsidRPr="0067349A">
        <w:rPr>
          <w:rStyle w:val="Binnenverweis"/>
        </w:rPr>
        <w:fldChar w:fldCharType="separate"/>
      </w:r>
      <w:r w:rsidR="006F5839">
        <w:rPr>
          <w:rStyle w:val="Binnenverweis"/>
        </w:rPr>
        <w:t>Buchstabe a</w:t>
      </w:r>
      <w:r w:rsidRPr="0067349A">
        <w:rPr>
          <w:rStyle w:val="Binnenverweis"/>
        </w:rPr>
        <w:fldChar w:fldCharType="end"/>
      </w:r>
    </w:p>
    <w:p w14:paraId="2FAE1115" w14:textId="77777777" w:rsidR="0067349A" w:rsidRPr="0067349A" w:rsidRDefault="003A03FF" w:rsidP="0067349A">
      <w:pPr>
        <w:pStyle w:val="Text"/>
      </w:pPr>
      <w:r w:rsidRPr="003A03FF">
        <w:t>Durch die Regelung in Buchstabe a) können Pflege- und Betreuungseinrichtungen ang</w:t>
      </w:r>
      <w:r w:rsidRPr="003A03FF">
        <w:t>e</w:t>
      </w:r>
      <w:r w:rsidRPr="003A03FF">
        <w:t>wiesen werden, bestimmte Kapazitäten vorzuhalten. Damit soll etwa in einer Situation, in der eine oder mehrere Einrichtungen geschlossen werden müssen, die Versorgung der Pflegebedürftigen in anderen Einrichtungen sichergestellt werden können.</w:t>
      </w:r>
      <w:r w:rsidR="00043118" w:rsidRPr="00043118">
        <w:t xml:space="preserve"> Die Kapazit</w:t>
      </w:r>
      <w:r w:rsidR="00043118" w:rsidRPr="00043118">
        <w:t>ä</w:t>
      </w:r>
      <w:r w:rsidR="00043118" w:rsidRPr="00043118">
        <w:t>ten und deren Auslastung sind an eine festzulegende Stelle zu melden</w:t>
      </w:r>
      <w:r w:rsidR="00043118">
        <w:t>.</w:t>
      </w:r>
    </w:p>
    <w:p w14:paraId="43D20EDF" w14:textId="77777777" w:rsidR="0067349A" w:rsidRPr="0067349A" w:rsidRDefault="0067349A" w:rsidP="0067349A">
      <w:pPr>
        <w:pStyle w:val="VerweisBegrndung"/>
      </w:pPr>
      <w:r w:rsidRPr="0067349A">
        <w:t xml:space="preserve">Zu </w:t>
      </w:r>
      <w:r w:rsidRPr="0067349A">
        <w:rPr>
          <w:rStyle w:val="Binnenverweis"/>
        </w:rPr>
        <w:fldChar w:fldCharType="begin"/>
      </w:r>
      <w:r w:rsidRPr="0067349A">
        <w:rPr>
          <w:rStyle w:val="Binnenverweis"/>
        </w:rPr>
        <w:instrText xml:space="preserve"> DOCVARIABLE "eNV_845ABF83AB904CF7AAFF8D6E3200EEEE" \* MERGEFORMAT </w:instrText>
      </w:r>
      <w:r w:rsidRPr="0067349A">
        <w:rPr>
          <w:rStyle w:val="Binnenverweis"/>
        </w:rPr>
        <w:fldChar w:fldCharType="separate"/>
      </w:r>
      <w:r w:rsidR="006F5839">
        <w:rPr>
          <w:rStyle w:val="Binnenverweis"/>
        </w:rPr>
        <w:t>Buchstabe b</w:t>
      </w:r>
      <w:r w:rsidRPr="0067349A">
        <w:rPr>
          <w:rStyle w:val="Binnenverweis"/>
        </w:rPr>
        <w:fldChar w:fldCharType="end"/>
      </w:r>
    </w:p>
    <w:p w14:paraId="6C915C59" w14:textId="77777777" w:rsidR="0067349A" w:rsidRPr="0067349A" w:rsidRDefault="003A03FF" w:rsidP="0067349A">
      <w:pPr>
        <w:pStyle w:val="Text"/>
      </w:pPr>
      <w:r w:rsidRPr="003A03FF">
        <w:t>Buchstabe b) konkretisiert die generelle Abweichungsmöglichkeit dahingehend, dass die Aussetzung oder Änderung von gesetzlichen oder vertraglichen Anforderungen an Pfl</w:t>
      </w:r>
      <w:r w:rsidRPr="003A03FF">
        <w:t>e</w:t>
      </w:r>
      <w:r w:rsidRPr="003A03FF">
        <w:t>geeinrichtungen möglich ist.</w:t>
      </w:r>
    </w:p>
    <w:p w14:paraId="1F90AC48" w14:textId="77777777" w:rsidR="0067349A" w:rsidRPr="0067349A" w:rsidRDefault="0067349A" w:rsidP="0067349A">
      <w:pPr>
        <w:pStyle w:val="VerweisBegrndung"/>
      </w:pPr>
      <w:r w:rsidRPr="0067349A">
        <w:lastRenderedPageBreak/>
        <w:t xml:space="preserve">Zu </w:t>
      </w:r>
      <w:r w:rsidRPr="0067349A">
        <w:rPr>
          <w:rStyle w:val="Binnenverweis"/>
        </w:rPr>
        <w:fldChar w:fldCharType="begin"/>
      </w:r>
      <w:r w:rsidRPr="0067349A">
        <w:rPr>
          <w:rStyle w:val="Binnenverweis"/>
        </w:rPr>
        <w:instrText xml:space="preserve"> DOCVARIABLE "eNV_920D97EAD84340DF9AB07EDF9D47EFE2" \* MERGEFORMAT </w:instrText>
      </w:r>
      <w:r w:rsidRPr="0067349A">
        <w:rPr>
          <w:rStyle w:val="Binnenverweis"/>
        </w:rPr>
        <w:fldChar w:fldCharType="separate"/>
      </w:r>
      <w:r w:rsidR="006F5839">
        <w:rPr>
          <w:rStyle w:val="Binnenverweis"/>
        </w:rPr>
        <w:t>Buchstabe c</w:t>
      </w:r>
      <w:r w:rsidRPr="0067349A">
        <w:rPr>
          <w:rStyle w:val="Binnenverweis"/>
        </w:rPr>
        <w:fldChar w:fldCharType="end"/>
      </w:r>
    </w:p>
    <w:p w14:paraId="0C2E1A01" w14:textId="77777777" w:rsidR="0067349A" w:rsidRPr="0067349A" w:rsidRDefault="00A51AC7" w:rsidP="0067349A">
      <w:pPr>
        <w:pStyle w:val="Text"/>
      </w:pPr>
      <w:r w:rsidRPr="00A51AC7">
        <w:rPr>
          <w:bCs/>
        </w:rPr>
        <w:t xml:space="preserve">Mit Buchstabe c) wird die Möglichkeit eröffnet, sämtliche untergesetzliche Festlegungen einschließlich </w:t>
      </w:r>
      <w:r w:rsidR="00043118">
        <w:rPr>
          <w:bCs/>
        </w:rPr>
        <w:t xml:space="preserve">von </w:t>
      </w:r>
      <w:r w:rsidRPr="00A51AC7">
        <w:rPr>
          <w:bCs/>
        </w:rPr>
        <w:t xml:space="preserve">Vereinbarungen </w:t>
      </w:r>
      <w:r w:rsidR="00043118">
        <w:rPr>
          <w:bCs/>
        </w:rPr>
        <w:t xml:space="preserve">und Beschlüssen </w:t>
      </w:r>
      <w:r w:rsidRPr="00A51AC7">
        <w:rPr>
          <w:bCs/>
        </w:rPr>
        <w:t>der Pflegeselbstverwaltung auf Bu</w:t>
      </w:r>
      <w:r w:rsidRPr="00A51AC7">
        <w:rPr>
          <w:bCs/>
        </w:rPr>
        <w:t>n</w:t>
      </w:r>
      <w:r w:rsidRPr="00A51AC7">
        <w:rPr>
          <w:bCs/>
        </w:rPr>
        <w:t>des- und Landesebene befristet anzupassen, zu ergänzen oder auszusetzen.</w:t>
      </w:r>
    </w:p>
    <w:p w14:paraId="5FA855A7" w14:textId="77777777" w:rsidR="0067349A" w:rsidRDefault="0067349A" w:rsidP="0067349A">
      <w:pPr>
        <w:pStyle w:val="VerweisBegrndung"/>
        <w:rPr>
          <w:rStyle w:val="Binnenverweis"/>
        </w:rPr>
      </w:pPr>
      <w:r w:rsidRPr="0067349A">
        <w:t xml:space="preserve">Zu </w:t>
      </w:r>
      <w:r w:rsidRPr="0067349A">
        <w:rPr>
          <w:rStyle w:val="Binnenverweis"/>
        </w:rPr>
        <w:fldChar w:fldCharType="begin"/>
      </w:r>
      <w:r w:rsidRPr="0067349A">
        <w:rPr>
          <w:rStyle w:val="Binnenverweis"/>
        </w:rPr>
        <w:instrText xml:space="preserve"> DOCVARIABLE "eNV_39E3B1EF61FB44C7A8F5464CF803299B" \* MERGEFORMAT </w:instrText>
      </w:r>
      <w:r w:rsidRPr="0067349A">
        <w:rPr>
          <w:rStyle w:val="Binnenverweis"/>
        </w:rPr>
        <w:fldChar w:fldCharType="separate"/>
      </w:r>
      <w:r w:rsidR="006F5839">
        <w:rPr>
          <w:rStyle w:val="Binnenverweis"/>
        </w:rPr>
        <w:t>Buchstabe d</w:t>
      </w:r>
      <w:r w:rsidRPr="0067349A">
        <w:rPr>
          <w:rStyle w:val="Binnenverweis"/>
        </w:rPr>
        <w:fldChar w:fldCharType="end"/>
      </w:r>
    </w:p>
    <w:p w14:paraId="57EAD7D6" w14:textId="77777777" w:rsidR="00D655FC" w:rsidRPr="00D655FC" w:rsidRDefault="00370618" w:rsidP="00D655FC">
      <w:pPr>
        <w:pStyle w:val="Text"/>
      </w:pPr>
      <w:r w:rsidRPr="00370618">
        <w:t>Pflegeinrichtungen, Pflegekassen und Medizinischen Dienste erfüllen regelhaft und no</w:t>
      </w:r>
      <w:r w:rsidRPr="00370618">
        <w:t>t</w:t>
      </w:r>
      <w:r w:rsidRPr="00370618">
        <w:t>wendigerweise eine Vielzahl von Aufgaben, die über die unmittelbare Pflege und Betre</w:t>
      </w:r>
      <w:r w:rsidRPr="00370618">
        <w:t>u</w:t>
      </w:r>
      <w:r w:rsidRPr="00370618">
        <w:t>ung von Pflegebedürftigen hinausgehen (z.B. in den Bereichen der Dokumentation, der Beratung und Beratungsbesuche, der zusätzlichen Betreuung, des Qualitätsmanag</w:t>
      </w:r>
      <w:r w:rsidRPr="00370618">
        <w:t>e</w:t>
      </w:r>
      <w:r w:rsidRPr="00370618">
        <w:t>ments, der Vorbereitung und Durchführung von Qualitätsprüfungen, der häuslichen B</w:t>
      </w:r>
      <w:r w:rsidRPr="00370618">
        <w:t>e</w:t>
      </w:r>
      <w:r w:rsidRPr="00370618">
        <w:t>gutachtung usw.). Es kann zur Sicherstellung der Versorgung erforderlich werden, solche Aufgaben grundsätzlich auszusetzen oder einzuschränken; dies wird durch Buchstabe d) geregelt.</w:t>
      </w:r>
    </w:p>
    <w:p w14:paraId="6767035B" w14:textId="77777777" w:rsidR="0067349A" w:rsidRPr="0067349A" w:rsidRDefault="0067349A" w:rsidP="0067349A">
      <w:pPr>
        <w:pStyle w:val="VerweisBegrndung"/>
      </w:pPr>
      <w:r w:rsidRPr="0067349A">
        <w:t xml:space="preserve">Zu </w:t>
      </w:r>
      <w:r w:rsidRPr="0067349A">
        <w:rPr>
          <w:rStyle w:val="Binnenverweis"/>
        </w:rPr>
        <w:fldChar w:fldCharType="begin"/>
      </w:r>
      <w:r w:rsidRPr="0067349A">
        <w:rPr>
          <w:rStyle w:val="Binnenverweis"/>
        </w:rPr>
        <w:instrText xml:space="preserve"> DOCVARIABLE "eNV_8616BAF0EAC64BAA900307A955C26299" \* MERGEFORMAT </w:instrText>
      </w:r>
      <w:r w:rsidRPr="0067349A">
        <w:rPr>
          <w:rStyle w:val="Binnenverweis"/>
        </w:rPr>
        <w:fldChar w:fldCharType="separate"/>
      </w:r>
      <w:r w:rsidR="00A40EFD">
        <w:rPr>
          <w:rStyle w:val="Binnenverweis"/>
        </w:rPr>
        <w:t>Buchstabe e</w:t>
      </w:r>
      <w:r w:rsidRPr="0067349A">
        <w:rPr>
          <w:rStyle w:val="Binnenverweis"/>
        </w:rPr>
        <w:fldChar w:fldCharType="end"/>
      </w:r>
    </w:p>
    <w:p w14:paraId="75F8B95C" w14:textId="77777777" w:rsidR="0067349A" w:rsidRPr="0067349A" w:rsidRDefault="00370618" w:rsidP="0067349A">
      <w:pPr>
        <w:pStyle w:val="Text"/>
      </w:pPr>
      <w:r w:rsidRPr="003A03FF">
        <w:t>In kritischen Versorgungssituationen aufgrund einer pandemischen Entwicklung, etwa wenn in einer Einrichtung eine besonders hohe Infektionsrate herrscht, wird es darauf ankommen, alle verfügbaren personellen Kräfte zu bündeln und nicht nur die pflegerische Versorgung sicher zu stellen, sondern aktiv bei der Bekämpfung und Bewältigung übe</w:t>
      </w:r>
      <w:r w:rsidRPr="003A03FF">
        <w:t>r</w:t>
      </w:r>
      <w:r w:rsidRPr="003A03FF">
        <w:t>tragbarer Krankheiten mitzuwirken. Diese</w:t>
      </w:r>
      <w:r w:rsidR="008C7110">
        <w:t xml:space="preserve"> Problematik wird in Buchstabe e</w:t>
      </w:r>
      <w:r w:rsidRPr="003A03FF">
        <w:t>) adressiert.</w:t>
      </w:r>
    </w:p>
    <w:p w14:paraId="61EBEF90" w14:textId="77777777" w:rsidR="0067349A" w:rsidRPr="0067349A" w:rsidRDefault="0067349A" w:rsidP="0067349A">
      <w:pPr>
        <w:pStyle w:val="VerweisBegrndung"/>
      </w:pPr>
      <w:r w:rsidRPr="0067349A">
        <w:t xml:space="preserve">Zu </w:t>
      </w:r>
      <w:r w:rsidRPr="0067349A">
        <w:rPr>
          <w:rStyle w:val="Binnenverweis"/>
        </w:rPr>
        <w:fldChar w:fldCharType="begin"/>
      </w:r>
      <w:r w:rsidRPr="0067349A">
        <w:rPr>
          <w:rStyle w:val="Binnenverweis"/>
        </w:rPr>
        <w:instrText xml:space="preserve"> DOCVARIABLE "eNV_E23A016B87164000BE325E02679FDE1B" \* MERGEFORMAT </w:instrText>
      </w:r>
      <w:r w:rsidRPr="0067349A">
        <w:rPr>
          <w:rStyle w:val="Binnenverweis"/>
        </w:rPr>
        <w:fldChar w:fldCharType="separate"/>
      </w:r>
      <w:r w:rsidR="00A40EFD">
        <w:rPr>
          <w:rStyle w:val="Binnenverweis"/>
        </w:rPr>
        <w:t>Buchstabe f</w:t>
      </w:r>
      <w:r w:rsidRPr="0067349A">
        <w:rPr>
          <w:rStyle w:val="Binnenverweis"/>
        </w:rPr>
        <w:fldChar w:fldCharType="end"/>
      </w:r>
    </w:p>
    <w:p w14:paraId="33524BF1" w14:textId="77777777" w:rsidR="0067349A" w:rsidRPr="0067349A" w:rsidRDefault="00370618" w:rsidP="00043118">
      <w:pPr>
        <w:pStyle w:val="Text"/>
      </w:pPr>
      <w:r w:rsidRPr="00370618">
        <w:t>In Buchstabe</w:t>
      </w:r>
      <w:r w:rsidRPr="003A03FF">
        <w:t xml:space="preserve"> </w:t>
      </w:r>
      <w:r w:rsidR="008C7110">
        <w:t>f</w:t>
      </w:r>
      <w:r w:rsidRPr="003A03FF">
        <w:t>) wird darüber hinaus gehend die Möglichkeit geschaffen, Regelungen zu treffen die zur personellen Sicherstellung der pflegerischen Versorgung erforderlich sein können, um etwa Pflegefachkräfte und andere in der Pflege tätige Personen zu entlasten oder Aufgaben temporär unter Einbeziehung aller geeigneten medizinisch, pflegerisch oder therapeutisch geschulten Kräfte umzuverteilen. Dies kann auch die Ermöglichung der Übernahme grundpflegerischer Aufgaben im Bedarfsfall auch durch zusätzliche B</w:t>
      </w:r>
      <w:r w:rsidRPr="003A03FF">
        <w:t>e</w:t>
      </w:r>
      <w:r w:rsidRPr="003A03FF">
        <w:t>treuungskräfte nach § 43b SGB XI sowie die Prüfung der Übernahme bestimmter behan</w:t>
      </w:r>
      <w:r w:rsidRPr="003A03FF">
        <w:t>d</w:t>
      </w:r>
      <w:r w:rsidRPr="003A03FF">
        <w:t>lungspflegerischer Maßnahmen auch durch Pflegeassistenzkräfte einschließen. Schlie</w:t>
      </w:r>
      <w:r w:rsidRPr="003A03FF">
        <w:t>ß</w:t>
      </w:r>
      <w:r w:rsidRPr="003A03FF">
        <w:t>lich ist auch die Verpflichtung von geeigneten Organisationen und Einrichtungen zur A</w:t>
      </w:r>
      <w:r w:rsidRPr="003A03FF">
        <w:t>b</w:t>
      </w:r>
      <w:r w:rsidRPr="003A03FF">
        <w:t>stellung solcher Kräfte zu ermöglichen.</w:t>
      </w:r>
      <w:r w:rsidR="00043118" w:rsidRPr="00043118">
        <w:t xml:space="preserve"> </w:t>
      </w:r>
      <w:r w:rsidR="00043118">
        <w:t>Insoweit eine solche Maßnahme enteignende Wi</w:t>
      </w:r>
      <w:r w:rsidR="00043118">
        <w:t>r</w:t>
      </w:r>
      <w:r w:rsidR="00043118">
        <w:t>kung hat, können die davon Betroffene eine angemessene Entschädigung in Geld verla</w:t>
      </w:r>
      <w:r w:rsidR="00043118">
        <w:t>n</w:t>
      </w:r>
      <w:r w:rsidR="00043118">
        <w:t>gen.</w:t>
      </w:r>
    </w:p>
    <w:p w14:paraId="77383437" w14:textId="77777777" w:rsidR="0067349A" w:rsidRPr="0067349A" w:rsidRDefault="0067349A" w:rsidP="0067349A">
      <w:pPr>
        <w:pStyle w:val="VerweisBegrndung"/>
      </w:pPr>
      <w:r w:rsidRPr="0067349A">
        <w:t xml:space="preserve">Zu </w:t>
      </w:r>
      <w:r w:rsidRPr="0067349A">
        <w:rPr>
          <w:rStyle w:val="Binnenverweis"/>
        </w:rPr>
        <w:fldChar w:fldCharType="begin"/>
      </w:r>
      <w:r w:rsidRPr="0067349A">
        <w:rPr>
          <w:rStyle w:val="Binnenverweis"/>
        </w:rPr>
        <w:instrText xml:space="preserve"> DOCVARIABLE "eNV_7E488F3567E94EFEA7129825CC11124B" \* MERGEFORMAT </w:instrText>
      </w:r>
      <w:r w:rsidRPr="0067349A">
        <w:rPr>
          <w:rStyle w:val="Binnenverweis"/>
        </w:rPr>
        <w:fldChar w:fldCharType="separate"/>
      </w:r>
      <w:r w:rsidR="006F5839">
        <w:rPr>
          <w:rStyle w:val="Binnenverweis"/>
        </w:rPr>
        <w:t>Absatz 4</w:t>
      </w:r>
      <w:r w:rsidRPr="0067349A">
        <w:rPr>
          <w:rStyle w:val="Binnenverweis"/>
        </w:rPr>
        <w:fldChar w:fldCharType="end"/>
      </w:r>
    </w:p>
    <w:p w14:paraId="42380FC0" w14:textId="77777777" w:rsidR="00D7024D" w:rsidRPr="00D7024D" w:rsidRDefault="00D7024D" w:rsidP="00D7024D">
      <w:pPr>
        <w:pStyle w:val="Text"/>
      </w:pPr>
      <w:r w:rsidRPr="00D7024D">
        <w:t xml:space="preserve">Widerspruch und Anfechtungsklage gegen Anordnungen nach Absatz 3 haben </w:t>
      </w:r>
      <w:r>
        <w:t>entgegen § </w:t>
      </w:r>
      <w:r w:rsidRPr="00D7024D">
        <w:t xml:space="preserve">80 Absatz 1 Satz 1 VwGO keine aufschiebende Wirkung. Die Dynamik einer </w:t>
      </w:r>
      <w:r>
        <w:t>epidem</w:t>
      </w:r>
      <w:r>
        <w:t>i</w:t>
      </w:r>
      <w:r>
        <w:t>schen</w:t>
      </w:r>
      <w:r w:rsidR="00752E06">
        <w:t xml:space="preserve"> Lage von nationaler Tragweite</w:t>
      </w:r>
      <w:r w:rsidRPr="00D7024D">
        <w:t xml:space="preserve"> macht es gegebenenfalls erforderlich, dass staatl</w:t>
      </w:r>
      <w:r w:rsidRPr="00D7024D">
        <w:t>i</w:t>
      </w:r>
      <w:r w:rsidRPr="00D7024D">
        <w:t xml:space="preserve">che Maßnahmen sofort vollzogen werden. Der Ausschluss der aufschiebenden Wirkung von Rechtsbehelfen gegen zu erlassende Maßnahmen ist daher geboten. </w:t>
      </w:r>
    </w:p>
    <w:p w14:paraId="7BC116A2" w14:textId="320EC0DD" w:rsidR="0067349A" w:rsidRPr="001B09F4" w:rsidRDefault="00D7024D" w:rsidP="001B09F4">
      <w:pPr>
        <w:pStyle w:val="Text"/>
      </w:pPr>
      <w:r w:rsidRPr="00D7024D">
        <w:t>Da es sich bei all</w:t>
      </w:r>
      <w:r w:rsidR="004022F5">
        <w:t xml:space="preserve">en Maßnahmen nach Absatz 3 </w:t>
      </w:r>
      <w:r w:rsidRPr="00D7024D">
        <w:t>um Maßnahmen zur Bekämpfung einer temporären Lage nati</w:t>
      </w:r>
      <w:r w:rsidR="00752E06">
        <w:t>onaler Tragweite</w:t>
      </w:r>
      <w:r w:rsidRPr="00D7024D">
        <w:t xml:space="preserve"> handelt, ist die zeitliche Begrenzung der nach A</w:t>
      </w:r>
      <w:r w:rsidRPr="00D7024D">
        <w:t>b</w:t>
      </w:r>
      <w:r w:rsidRPr="00D7024D">
        <w:t xml:space="preserve">satz 3 erlassenen Verordnungen auf spätestens ein Jahr nach Inkrafttreten vorgesehen. Soweit die bestehende Lage es erfordert, kann eine nach Absatz 3 erlassene Verordnung in ihrer Geltungsdauer verlängert werden. Eine zeitliche Verlängerung der Geltung ist in diesem Fall jedoch nur mit Zustimmung des Bundesrates möglich. </w:t>
      </w:r>
    </w:p>
    <w:p w14:paraId="398E358B" w14:textId="77777777" w:rsidR="0067349A" w:rsidRPr="0067349A" w:rsidRDefault="0067349A" w:rsidP="0067349A">
      <w:pPr>
        <w:pStyle w:val="VerweisBegrndung"/>
      </w:pPr>
      <w:r w:rsidRPr="0067349A">
        <w:lastRenderedPageBreak/>
        <w:t xml:space="preserve">Zu </w:t>
      </w:r>
      <w:r w:rsidRPr="0067349A">
        <w:rPr>
          <w:rStyle w:val="Binnenverweis"/>
        </w:rPr>
        <w:fldChar w:fldCharType="begin"/>
      </w:r>
      <w:r w:rsidRPr="0067349A">
        <w:rPr>
          <w:rStyle w:val="Binnenverweis"/>
        </w:rPr>
        <w:instrText xml:space="preserve"> DOCVARIABLE "eNV_D6C3686338F5440EB9365940A64C784E" \* MERGEFORMAT </w:instrText>
      </w:r>
      <w:r w:rsidRPr="0067349A">
        <w:rPr>
          <w:rStyle w:val="Binnenverweis"/>
        </w:rPr>
        <w:fldChar w:fldCharType="separate"/>
      </w:r>
      <w:r w:rsidR="006F5839">
        <w:rPr>
          <w:rStyle w:val="Binnenverweis"/>
        </w:rPr>
        <w:t>Absatz 5</w:t>
      </w:r>
      <w:r w:rsidRPr="0067349A">
        <w:rPr>
          <w:rStyle w:val="Binnenverweis"/>
        </w:rPr>
        <w:fldChar w:fldCharType="end"/>
      </w:r>
    </w:p>
    <w:p w14:paraId="30067B80" w14:textId="2AC49CD3" w:rsidR="0067349A" w:rsidRPr="0067349A" w:rsidRDefault="00D7024D" w:rsidP="0067349A">
      <w:pPr>
        <w:pStyle w:val="Text"/>
      </w:pPr>
      <w:r w:rsidRPr="00D7024D">
        <w:t>Absatz 5 trägt dem Zitiergebot nach Artikel 19 Absatz 1 Satz 2 Grundgesetz</w:t>
      </w:r>
      <w:r>
        <w:t xml:space="preserve"> Rechnung. Das</w:t>
      </w:r>
      <w:r w:rsidRPr="00D7024D">
        <w:t xml:space="preserve"> Zitiergebot sieht vor, dass soweit ein Grundrecht durch Gesetz oder aufgrund Gese</w:t>
      </w:r>
      <w:r w:rsidRPr="00D7024D">
        <w:t>t</w:t>
      </w:r>
      <w:r w:rsidRPr="00D7024D">
        <w:t>zes eingeschränkt werden kann, auch das jeweilige Grundrecht im Gesetz unter Angabe des Artikels genannt werden muss. Mit dem vorliegenden Gesetz sind Maßnahmen mö</w:t>
      </w:r>
      <w:r w:rsidRPr="00D7024D">
        <w:t>g</w:t>
      </w:r>
      <w:r w:rsidRPr="00D7024D">
        <w:t>l</w:t>
      </w:r>
      <w:r w:rsidR="00542A87">
        <w:t xml:space="preserve">ich, die Einschränkungen in </w:t>
      </w:r>
      <w:r w:rsidR="00F37F37">
        <w:t>das Grundrecht</w:t>
      </w:r>
      <w:r w:rsidRPr="00D7024D">
        <w:t xml:space="preserve"> der körperlichen Unversehrtheit (Artikel 2 Absatz 2 Satz 1 Grundgesetz</w:t>
      </w:r>
      <w:r w:rsidR="00F37F37">
        <w:t>) ermöglichen (Absatz 3 Nummer 1).</w:t>
      </w:r>
    </w:p>
    <w:p w14:paraId="03BCAAE8" w14:textId="77777777" w:rsidR="0067349A" w:rsidRPr="0067349A" w:rsidRDefault="0067349A" w:rsidP="0067349A">
      <w:pPr>
        <w:pStyle w:val="VerweisBegrndung"/>
      </w:pPr>
      <w:r w:rsidRPr="0067349A">
        <w:t xml:space="preserve">Zu </w:t>
      </w:r>
      <w:r w:rsidRPr="0067349A">
        <w:rPr>
          <w:rStyle w:val="Binnenverweis"/>
        </w:rPr>
        <w:fldChar w:fldCharType="begin"/>
      </w:r>
      <w:r w:rsidRPr="0067349A">
        <w:rPr>
          <w:rStyle w:val="Binnenverweis"/>
        </w:rPr>
        <w:instrText xml:space="preserve"> DOCVARIABLE "eNV_7FD7A64EDD0E47E5A0FFED53BFF81EBB" \* MERGEFORMAT </w:instrText>
      </w:r>
      <w:r w:rsidRPr="0067349A">
        <w:rPr>
          <w:rStyle w:val="Binnenverweis"/>
        </w:rPr>
        <w:fldChar w:fldCharType="separate"/>
      </w:r>
      <w:r w:rsidR="006F5839">
        <w:rPr>
          <w:rStyle w:val="Binnenverweis"/>
        </w:rPr>
        <w:t>Absatz 6</w:t>
      </w:r>
      <w:r w:rsidRPr="0067349A">
        <w:rPr>
          <w:rStyle w:val="Binnenverweis"/>
        </w:rPr>
        <w:fldChar w:fldCharType="end"/>
      </w:r>
    </w:p>
    <w:p w14:paraId="77F52BBE" w14:textId="614E82DE" w:rsidR="0067349A" w:rsidRPr="0067349A" w:rsidRDefault="00D7024D" w:rsidP="0067349A">
      <w:pPr>
        <w:pStyle w:val="Text"/>
      </w:pPr>
      <w:r w:rsidRPr="00D7024D">
        <w:t xml:space="preserve">Das Gesetz sieht die Ermächtigung der Bundesregierung vor, im Fall einer </w:t>
      </w:r>
      <w:r>
        <w:t>epidemischen</w:t>
      </w:r>
      <w:r w:rsidR="00752E06">
        <w:t xml:space="preserve"> Lage von nationaler Tragweite</w:t>
      </w:r>
      <w:r w:rsidRPr="00D7024D">
        <w:t xml:space="preserve"> zur Ausführung dieses Gesetzes sowie des Arzneimittel-, des Apothekengesetzes und der aufgrund dieser Gesetze erlassenen Rechtsverordnu</w:t>
      </w:r>
      <w:r w:rsidRPr="00D7024D">
        <w:t>n</w:t>
      </w:r>
      <w:r w:rsidRPr="00D7024D">
        <w:t>gen und der medizinprodukterechtlichen Vorschriften in Ausnahmefällen gegenüber den Ländern Einzelweisungen erteilen, wenn dies zur Sicherung der öffentlichen Gesundheit in der Bundesrepublik Deutschland dringend geboten ist</w:t>
      </w:r>
      <w:r w:rsidR="00227FD7">
        <w:t xml:space="preserve"> (Art. 84 Absatz 5 GG)</w:t>
      </w:r>
      <w:r w:rsidRPr="00D7024D">
        <w:t xml:space="preserve">. Gerade in Fällen einer Krisenlage von nationaler </w:t>
      </w:r>
      <w:r w:rsidR="00752E06">
        <w:t>Tragweite</w:t>
      </w:r>
      <w:r w:rsidRPr="00D7024D">
        <w:t xml:space="preserve"> über die Grenzen der Bundesländer hinweg, kann es geboten sein, dass eine zentrale Stelle in der Lage ist, bundeseinheitl</w:t>
      </w:r>
      <w:r w:rsidRPr="00D7024D">
        <w:t>i</w:t>
      </w:r>
      <w:r w:rsidRPr="00D7024D">
        <w:t>che Regelungen zu treffen, um die bestehenden Gefahren für Leib und Leben der Bevö</w:t>
      </w:r>
      <w:r w:rsidRPr="00D7024D">
        <w:t>l</w:t>
      </w:r>
      <w:r w:rsidRPr="00D7024D">
        <w:t>kerung effektiv abzuwehren. Die der Bundesregierung eingeräumte Möglichkeit, den Lä</w:t>
      </w:r>
      <w:r w:rsidRPr="00D7024D">
        <w:t>n</w:t>
      </w:r>
      <w:r w:rsidRPr="00D7024D">
        <w:t>dern in Ausnahmefällen Einzelweisungen zu erteilen, trägt effektiv zu eben diesem I</w:t>
      </w:r>
      <w:r w:rsidRPr="00D7024D">
        <w:t>n</w:t>
      </w:r>
      <w:r w:rsidRPr="00D7024D">
        <w:t>strument einer einheitlichen Bewältigung der Lage bei.</w:t>
      </w:r>
    </w:p>
    <w:p w14:paraId="139C1156" w14:textId="77777777" w:rsidR="0067349A" w:rsidRPr="0067349A" w:rsidRDefault="0067349A" w:rsidP="0067349A">
      <w:pPr>
        <w:pStyle w:val="VerweisBegrndung"/>
      </w:pPr>
      <w:r w:rsidRPr="0067349A">
        <w:t xml:space="preserve">Zu </w:t>
      </w:r>
      <w:r w:rsidRPr="0067349A">
        <w:rPr>
          <w:rStyle w:val="Binnenverweis"/>
        </w:rPr>
        <w:fldChar w:fldCharType="begin"/>
      </w:r>
      <w:r w:rsidRPr="0067349A">
        <w:rPr>
          <w:rStyle w:val="Binnenverweis"/>
        </w:rPr>
        <w:instrText xml:space="preserve"> DOCVARIABLE "eNV_4C51038AF47F4C659013E5171CB80F98" \* MERGEFORMAT </w:instrText>
      </w:r>
      <w:r w:rsidRPr="0067349A">
        <w:rPr>
          <w:rStyle w:val="Binnenverweis"/>
        </w:rPr>
        <w:fldChar w:fldCharType="separate"/>
      </w:r>
      <w:r w:rsidR="006F5839">
        <w:rPr>
          <w:rStyle w:val="Binnenverweis"/>
        </w:rPr>
        <w:t>Absatz 7</w:t>
      </w:r>
      <w:r w:rsidRPr="0067349A">
        <w:rPr>
          <w:rStyle w:val="Binnenverweis"/>
        </w:rPr>
        <w:fldChar w:fldCharType="end"/>
      </w:r>
    </w:p>
    <w:p w14:paraId="6551C6B7" w14:textId="68CA53B3" w:rsidR="00D7024D" w:rsidRPr="00D7024D" w:rsidRDefault="00D7024D" w:rsidP="00D7024D">
      <w:pPr>
        <w:pStyle w:val="Text"/>
      </w:pPr>
      <w:r w:rsidRPr="00D7024D">
        <w:t xml:space="preserve">Sofern es die Lage erforderlich macht, kann das Bundesministerium für Gesundheit unter </w:t>
      </w:r>
      <w:r w:rsidR="008038E4">
        <w:t>Heranziehung</w:t>
      </w:r>
      <w:r w:rsidRPr="00D7024D">
        <w:t xml:space="preserve"> der Empfehlungen des Robert Koch-Instituts Empfehlungen für Maßna</w:t>
      </w:r>
      <w:r w:rsidRPr="00D7024D">
        <w:t>h</w:t>
      </w:r>
      <w:r w:rsidRPr="00D7024D">
        <w:t>men der von den zuständigen Behörden zu treffenden Schutzmaßnahmen abgeben. In</w:t>
      </w:r>
      <w:r w:rsidRPr="00D7024D">
        <w:t>s</w:t>
      </w:r>
      <w:r w:rsidRPr="00D7024D">
        <w:t xml:space="preserve">besondere das aktuelle Ausbruchsgeschehen der durch das neuartige Coronavirus SARS-CoV-2 verursachten Krankheit COVID-19 zeigt, dass eine enge Begleitung der durch die zuständigen Landesbehörden zu ergreifenden Maßnahmen für die Bewältigung einer epidemischen Lage von nationaler </w:t>
      </w:r>
      <w:r w:rsidR="00752E06">
        <w:t>Tragweite</w:t>
      </w:r>
      <w:r w:rsidRPr="00D7024D">
        <w:t xml:space="preserve"> maßgeblich ist, um die Bevölkerung wirksam zu schützen. Der Bundesregierung wird durch diese Regelung die Befugnis ei</w:t>
      </w:r>
      <w:r w:rsidRPr="00D7024D">
        <w:t>n</w:t>
      </w:r>
      <w:r w:rsidRPr="00D7024D">
        <w:t>geräumt, ein koordiniertes Vorgehen innerhalb der Bundesrepublik Deutschland einzule</w:t>
      </w:r>
      <w:r w:rsidRPr="00D7024D">
        <w:t>i</w:t>
      </w:r>
      <w:r w:rsidRPr="00D7024D">
        <w:t xml:space="preserve">ten und zu begleiten. </w:t>
      </w:r>
    </w:p>
    <w:p w14:paraId="0D413659" w14:textId="77777777" w:rsidR="004A72D9" w:rsidRPr="004A72D9" w:rsidRDefault="004A72D9" w:rsidP="004A72D9">
      <w:pPr>
        <w:pStyle w:val="VerweisBegrndung"/>
      </w:pPr>
      <w:r w:rsidRPr="004A72D9">
        <w:t xml:space="preserve">Zu </w:t>
      </w:r>
      <w:r w:rsidRPr="004A72D9">
        <w:rPr>
          <w:rStyle w:val="Binnenverweis"/>
        </w:rPr>
        <w:fldChar w:fldCharType="begin"/>
      </w:r>
      <w:r w:rsidRPr="004A72D9">
        <w:rPr>
          <w:rStyle w:val="Binnenverweis"/>
        </w:rPr>
        <w:instrText xml:space="preserve"> DOCVARIABLE "eNV_F2687867B31E4176A8061A9312BEFE98" \* MERGEFORMAT </w:instrText>
      </w:r>
      <w:r w:rsidRPr="004A72D9">
        <w:rPr>
          <w:rStyle w:val="Binnenverweis"/>
        </w:rPr>
        <w:fldChar w:fldCharType="separate"/>
      </w:r>
      <w:r w:rsidRPr="004A72D9">
        <w:rPr>
          <w:rStyle w:val="Binnenverweis"/>
        </w:rPr>
        <w:t>Absatz 8</w:t>
      </w:r>
      <w:r w:rsidRPr="004A72D9">
        <w:rPr>
          <w:rStyle w:val="Binnenverweis"/>
        </w:rPr>
        <w:fldChar w:fldCharType="end"/>
      </w:r>
    </w:p>
    <w:p w14:paraId="19CE9BF9" w14:textId="77777777" w:rsidR="004A72D9" w:rsidRPr="00F46260" w:rsidRDefault="00F46260" w:rsidP="004A72D9">
      <w:pPr>
        <w:pStyle w:val="Text"/>
      </w:pPr>
      <w:r w:rsidRPr="00F46260">
        <w:t>Absatz 8 verdeutlicht noch einmal die besondere Rolle des Robert Koch-Instituts im Falle einer epidemischen Lage von nationaler Bedeutung. Dem Institut kann vorliegend die Aufgabe übertragen werden, die Zusammenarbeit zwischen den Ländern und zwischen den Ländern und dem Bund sowie weiteren beteiligten Behörden und Stellen zu koord</w:t>
      </w:r>
      <w:r w:rsidRPr="00F46260">
        <w:t>i</w:t>
      </w:r>
      <w:r w:rsidRPr="00F46260">
        <w:t>nieren und Informationen auszutauschen. Eine zentral koordinierende Stelle, die vor allem die naturwissenschaftlichen Aspekte der Lage in besonderem Maße beleuchten kann, ist in den mit diesem Gesetz zu regelnden Lagen von außerordentlicher Bedeutung. Dem Robert Koch-Institut an der Schnittstelle zu Wissenschaft und Verwaltung können insofern wichtige Aufgaben für die Bewältigung der Lage übertragen werden. Durch den Erlass von allgemeinen Verwaltungsvorschrift mit Zustimmung des Bundesrates kann die Bu</w:t>
      </w:r>
      <w:r w:rsidRPr="00F46260">
        <w:t>n</w:t>
      </w:r>
      <w:r w:rsidRPr="00F46260">
        <w:t xml:space="preserve">desregierung Näheres bestimmen. </w:t>
      </w:r>
    </w:p>
    <w:p w14:paraId="2642564E" w14:textId="77777777" w:rsidR="0067349A" w:rsidRPr="0067349A" w:rsidRDefault="0067349A" w:rsidP="0067349A">
      <w:pPr>
        <w:pStyle w:val="VerweisBegrndung"/>
      </w:pPr>
      <w:r w:rsidRPr="0067349A">
        <w:t xml:space="preserve">Zu </w:t>
      </w:r>
      <w:r w:rsidRPr="0067349A">
        <w:rPr>
          <w:rStyle w:val="Binnenverweis"/>
        </w:rPr>
        <w:fldChar w:fldCharType="begin"/>
      </w:r>
      <w:r w:rsidRPr="0067349A">
        <w:rPr>
          <w:rStyle w:val="Binnenverweis"/>
        </w:rPr>
        <w:instrText xml:space="preserve"> DOCVARIABLE "eNV_21B25D14C6514202AA15361596D18A23" \* MERGEFORMAT </w:instrText>
      </w:r>
      <w:r w:rsidRPr="0067349A">
        <w:rPr>
          <w:rStyle w:val="Binnenverweis"/>
        </w:rPr>
        <w:fldChar w:fldCharType="separate"/>
      </w:r>
      <w:r w:rsidR="00B933D8">
        <w:rPr>
          <w:rStyle w:val="Binnenverweis"/>
        </w:rPr>
        <w:t>Absatz 9</w:t>
      </w:r>
      <w:r w:rsidRPr="0067349A">
        <w:rPr>
          <w:rStyle w:val="Binnenverweis"/>
        </w:rPr>
        <w:fldChar w:fldCharType="end"/>
      </w:r>
    </w:p>
    <w:p w14:paraId="59F5C6AD" w14:textId="77777777" w:rsidR="0067349A" w:rsidRDefault="0067349A" w:rsidP="0067349A">
      <w:pPr>
        <w:pStyle w:val="Text"/>
      </w:pPr>
      <w:r>
        <w:t>Mit der Vorschrift wird für den Fall einer ep</w:t>
      </w:r>
      <w:r w:rsidR="00752E06">
        <w:t>idemischen Lage von nationaler Tragweite</w:t>
      </w:r>
      <w:r>
        <w:t xml:space="preserve"> dem benannten Personenkreis vorübergehend und im Rahmen der von ihnen in der Beruf</w:t>
      </w:r>
      <w:r>
        <w:t>s</w:t>
      </w:r>
      <w:r>
        <w:t>ausbildung erlangten Kompetenzen die Befugnis zur Ausübung von heilkundlichen Täti</w:t>
      </w:r>
      <w:r>
        <w:t>g</w:t>
      </w:r>
      <w:r>
        <w:t xml:space="preserve">keiten übertragen. Damit sollen Ärztinnen und Ärzte insbesondere von Behandlungen </w:t>
      </w:r>
      <w:r>
        <w:lastRenderedPageBreak/>
        <w:t>entlastet werden, deren Art und Schwere eine ärztliche Behandlung im Ausnahmefall e</w:t>
      </w:r>
      <w:r>
        <w:t>i</w:t>
      </w:r>
      <w:r>
        <w:t>ner epi</w:t>
      </w:r>
      <w:r w:rsidR="00752E06">
        <w:t xml:space="preserve">demischen Lage von nationaler Tragweite </w:t>
      </w:r>
      <w:r>
        <w:t>nicht zwingend erfordert, die aber eine ärztliche Beteiligung erforderlich machen, weil sie der Heilkunde zuzurechnen sind.</w:t>
      </w:r>
    </w:p>
    <w:p w14:paraId="44D3BA9B" w14:textId="77777777" w:rsidR="0067349A" w:rsidRDefault="0067349A" w:rsidP="0067349A">
      <w:pPr>
        <w:pStyle w:val="Text"/>
      </w:pPr>
      <w:r>
        <w:t xml:space="preserve">Satz 1 benennt abschließend den Personenkreis, der von der Regelung umfasst ist. Die Personen müssen eine Erlaubnis zum Führen der Berufsbezeichnung nach den jeweiligen Berufsgesetzen haben. </w:t>
      </w:r>
    </w:p>
    <w:p w14:paraId="09AAAB65" w14:textId="77777777" w:rsidR="0067349A" w:rsidRDefault="0067349A" w:rsidP="0067349A">
      <w:pPr>
        <w:pStyle w:val="Text"/>
      </w:pPr>
      <w:r>
        <w:t>Voraussetzung für die vorübergehende Ausübung der jeweiligen heilkundlichen Tätigkeit ist die persönliche Kompetenz der jeweiligen Person, die sich sowohl aus der Ausbildung wie den persönlichen Fähigkeiten ergibt. Persönliche Fähigkeiten können sich beispiel</w:t>
      </w:r>
      <w:r>
        <w:t>s</w:t>
      </w:r>
      <w:r>
        <w:t>weise aus Berufserfahrung oder aus Fort- und Weiterbildungen ergeben.</w:t>
      </w:r>
    </w:p>
    <w:p w14:paraId="737E086C" w14:textId="77777777" w:rsidR="0067349A" w:rsidRDefault="0067349A" w:rsidP="0067349A">
      <w:pPr>
        <w:pStyle w:val="Text"/>
      </w:pPr>
      <w:r>
        <w:t>Die Tätigkeit findet ihre Grenze insbesondere im Patientenwohl, das gewährleistet bleiben muss. Der Gesundheitszustand der Patientin oder des Patienten ist im Einzelfall zu b</w:t>
      </w:r>
      <w:r>
        <w:t>e</w:t>
      </w:r>
      <w:r>
        <w:t>rücksichtigen.</w:t>
      </w:r>
    </w:p>
    <w:p w14:paraId="4516030E" w14:textId="77777777" w:rsidR="0067349A" w:rsidRDefault="0067349A" w:rsidP="0067349A">
      <w:pPr>
        <w:pStyle w:val="Text"/>
      </w:pPr>
      <w:r>
        <w:t>Die Vorschrift ist eine Ausnahmeregelung für den Fall einer epidemisch</w:t>
      </w:r>
      <w:r w:rsidR="000B42AC">
        <w:t>en Lage von nat</w:t>
      </w:r>
      <w:r w:rsidR="000B42AC">
        <w:t>i</w:t>
      </w:r>
      <w:r w:rsidR="000B42AC">
        <w:t>onaler Tragweite</w:t>
      </w:r>
      <w:r>
        <w:t>. Vorrangig ist eine ärztliche Veranlassung heilkundlicher Maßnahmen, also die ärztliche Delegation. Dabei sind auch die vielfältigen Kommunikationsmöglichke</w:t>
      </w:r>
      <w:r>
        <w:t>i</w:t>
      </w:r>
      <w:r>
        <w:t>ten (z.B. Telemedizin) oder vorhandene Behandlungsstandards (SOP – Standard Oper</w:t>
      </w:r>
      <w:r>
        <w:t>a</w:t>
      </w:r>
      <w:r>
        <w:t>ting Procedures) umfangreich zu nutzen, um eine flexible und pragmatische Handhabung der ärztlichen Delegation zu ermöglichen.</w:t>
      </w:r>
    </w:p>
    <w:p w14:paraId="7880189C" w14:textId="77777777" w:rsidR="0067349A" w:rsidRDefault="0067349A" w:rsidP="0067349A">
      <w:pPr>
        <w:pStyle w:val="Text"/>
      </w:pPr>
      <w:r>
        <w:t>Die vorgesehene Dokumentation und die Information des verantwortlichen oder des b</w:t>
      </w:r>
      <w:r>
        <w:t>e</w:t>
      </w:r>
      <w:r>
        <w:t>handelnden Arztes dienen der Sicherstellung des Patientenwohls. Die Information des Arztes dient zugleich der fachlichen Absicherung der vorgenommenen Maßnahme und als Grundlage weiterer ärztlicher Behandlungsentscheidungen.</w:t>
      </w:r>
    </w:p>
    <w:p w14:paraId="653D016B" w14:textId="77777777" w:rsidR="0067349A" w:rsidRDefault="0067349A" w:rsidP="0067349A">
      <w:pPr>
        <w:pStyle w:val="Text"/>
      </w:pPr>
      <w:r>
        <w:t>Die Verordnungsermächtigung für das Bundesministerium für Gesundheit in Satz 5 zur Erweiterung des genannten Personenkreises ermöglicht unter den Voraussetzungen des Absatzes 9 eine flexible und kurzfristige Anpassung der Regelung an die jeweilige Lage.</w:t>
      </w:r>
    </w:p>
    <w:p w14:paraId="706C63AC" w14:textId="77777777" w:rsidR="0067349A" w:rsidRPr="0067349A" w:rsidRDefault="0067349A" w:rsidP="0067349A">
      <w:pPr>
        <w:pStyle w:val="Text"/>
      </w:pPr>
      <w:r>
        <w:t>Die Befugnisse nach diesem Absatz enden mit der Erklärung der Bundesregierung nach Absatz 2 Satz 1.</w:t>
      </w:r>
    </w:p>
    <w:p w14:paraId="0938BCB7" w14:textId="77777777" w:rsidR="00537A0B" w:rsidRPr="00537A0B" w:rsidRDefault="00537A0B" w:rsidP="00537A0B">
      <w:pPr>
        <w:pStyle w:val="VerweisBegrndung"/>
      </w:pPr>
      <w:r w:rsidRPr="00537A0B">
        <w:t xml:space="preserve">Zu </w:t>
      </w:r>
      <w:r w:rsidRPr="00537A0B">
        <w:rPr>
          <w:rStyle w:val="Binnenverweis"/>
        </w:rPr>
        <w:fldChar w:fldCharType="begin"/>
      </w:r>
      <w:r w:rsidRPr="00537A0B">
        <w:rPr>
          <w:rStyle w:val="Binnenverweis"/>
        </w:rPr>
        <w:instrText xml:space="preserve"> DOCVARIABLE "eNV_C0DA0968D127475CB5876B56ACCDCC2B" \* MERGEFORMAT </w:instrText>
      </w:r>
      <w:r w:rsidRPr="00537A0B">
        <w:rPr>
          <w:rStyle w:val="Binnenverweis"/>
        </w:rPr>
        <w:fldChar w:fldCharType="separate"/>
      </w:r>
      <w:r w:rsidRPr="00537A0B">
        <w:rPr>
          <w:rStyle w:val="Binnenverweis"/>
        </w:rPr>
        <w:t>Absatz 10</w:t>
      </w:r>
      <w:r w:rsidRPr="00537A0B">
        <w:rPr>
          <w:rStyle w:val="Binnenverweis"/>
        </w:rPr>
        <w:fldChar w:fldCharType="end"/>
      </w:r>
    </w:p>
    <w:p w14:paraId="60AC7C70" w14:textId="77777777" w:rsidR="0067349A" w:rsidRPr="00A7098A" w:rsidRDefault="0067349A" w:rsidP="0067349A">
      <w:pPr>
        <w:pStyle w:val="Text"/>
      </w:pPr>
      <w:r w:rsidRPr="00A7098A">
        <w:t>Internationale Erfahrungen etwa im Rahmen der Südko</w:t>
      </w:r>
      <w:r w:rsidR="006A3DF0">
        <w:t>reanischen Maßnahmen zur Ei</w:t>
      </w:r>
      <w:r w:rsidR="006A3DF0">
        <w:t>n</w:t>
      </w:r>
      <w:r w:rsidR="006A3DF0">
        <w:t>däm</w:t>
      </w:r>
      <w:r w:rsidRPr="00A7098A">
        <w:t>mung von Covid-19 zeigen, dass die Nachverfolgung von Sta</w:t>
      </w:r>
      <w:r w:rsidR="006A3DF0">
        <w:t>ndortdaten einen Be</w:t>
      </w:r>
      <w:r w:rsidR="006A3DF0">
        <w:t>i</w:t>
      </w:r>
      <w:r w:rsidR="006A3DF0">
        <w:t>trag zur Be</w:t>
      </w:r>
      <w:r w:rsidRPr="00A7098A">
        <w:t>stimmung von Kontaktpersonen leisten kann. Dementsprech</w:t>
      </w:r>
      <w:r w:rsidR="006A3DF0">
        <w:t>end wird den z</w:t>
      </w:r>
      <w:r w:rsidR="006A3DF0">
        <w:t>u</w:t>
      </w:r>
      <w:r w:rsidR="006A3DF0">
        <w:t>ständigen Gesund</w:t>
      </w:r>
      <w:r w:rsidRPr="00A7098A">
        <w:t>heitsbehörden für den Fall der Feststellung einer e</w:t>
      </w:r>
      <w:r w:rsidR="000B42AC">
        <w:t>pidemischen Lage von nationaler Tragweite</w:t>
      </w:r>
      <w:r w:rsidR="000B42AC" w:rsidRPr="00A7098A">
        <w:t xml:space="preserve"> </w:t>
      </w:r>
      <w:r w:rsidRPr="00A7098A">
        <w:t>die Befugnis eingeräumt, Kontaktpersonen von erkrankten Pe</w:t>
      </w:r>
      <w:r w:rsidRPr="00A7098A">
        <w:t>r</w:t>
      </w:r>
      <w:r w:rsidRPr="00A7098A">
        <w:t>sonen anhand der Auswertung von Standortdaten des Mobilfunkgerätes zu ermitteln, dadurch die Bewegung von Personen zu verfolgen und im Verdachtsfall zu kontaktieren. Zugleich dürf</w:t>
      </w:r>
      <w:r w:rsidR="006A3DF0">
        <w:t>en die zuständigen Behörden Ver</w:t>
      </w:r>
      <w:r w:rsidRPr="00A7098A">
        <w:t>kehrsdaten zur Bestimmung des Aufen</w:t>
      </w:r>
      <w:r w:rsidRPr="00A7098A">
        <w:t>t</w:t>
      </w:r>
      <w:r w:rsidRPr="00A7098A">
        <w:t>haltsortes einer Perso</w:t>
      </w:r>
      <w:r w:rsidR="006A3DF0">
        <w:t>n nutzen. Die Auswertung der Da</w:t>
      </w:r>
      <w:r w:rsidRPr="00A7098A">
        <w:t>ten kann dabei genutzt werden, um betroffene Personen sowie Ko</w:t>
      </w:r>
      <w:r w:rsidR="006A3DF0">
        <w:t>ntaktpersonen gezielt zu lokali</w:t>
      </w:r>
      <w:r w:rsidRPr="00A7098A">
        <w:t>sieren und informieren zu können. Je nach eingesetztem technischem Verfahren kann dabei eine Rekonstruktion von Infektionsketten anhand der Bestimmung potenzieller Kontaktpersonen oder die Ide</w:t>
      </w:r>
      <w:r w:rsidRPr="00A7098A">
        <w:t>n</w:t>
      </w:r>
      <w:r w:rsidRPr="00A7098A">
        <w:t>tifizierung der von der erkrankten Person namentlich benannter Kontaktpersonen erfo</w:t>
      </w:r>
      <w:r w:rsidRPr="00A7098A">
        <w:t>l</w:t>
      </w:r>
      <w:r w:rsidRPr="00A7098A">
        <w:t xml:space="preserve">gen. </w:t>
      </w:r>
    </w:p>
    <w:p w14:paraId="542ECB39" w14:textId="77777777" w:rsidR="0067349A" w:rsidRPr="00A7098A" w:rsidRDefault="0067349A" w:rsidP="0067349A">
      <w:pPr>
        <w:pStyle w:val="Text"/>
      </w:pPr>
      <w:r w:rsidRPr="00A7098A">
        <w:t>Die Dienstanbieter sind verpflichtet, den Gesundheitsbehörden die hierzu erforderlichen Daten zur Verfügung zu stellen. Zu diesem Zweck ist es ausreichend, d</w:t>
      </w:r>
      <w:r w:rsidR="006A3DF0">
        <w:t>ass die Diensta</w:t>
      </w:r>
      <w:r w:rsidR="006A3DF0">
        <w:t>n</w:t>
      </w:r>
      <w:r w:rsidR="006A3DF0">
        <w:t>bieter die Tele</w:t>
      </w:r>
      <w:r w:rsidRPr="00A7098A">
        <w:t xml:space="preserve">kommunikationsverkehrsdaten, die spezifischen Kennungen sowie Daten zur Verfügung stellen, die eine Kontaktaufnahme zu betroffenen Personen ermöglicht. </w:t>
      </w:r>
      <w:r w:rsidRPr="00A7098A">
        <w:lastRenderedPageBreak/>
        <w:t>Diese Pflicht bezieht sich daher nicht auf Herausgabe weiterer personenbezogener D</w:t>
      </w:r>
      <w:r w:rsidRPr="00A7098A">
        <w:t>a</w:t>
      </w:r>
      <w:r w:rsidRPr="00A7098A">
        <w:t>ten. Von der Befugnis werden keine Inhaltsdaten und keine Kommunikationsinhalte e</w:t>
      </w:r>
      <w:r w:rsidRPr="00A7098A">
        <w:t>r</w:t>
      </w:r>
      <w:r w:rsidRPr="00A7098A">
        <w:t>fasst. Nach allgemei</w:t>
      </w:r>
      <w:r w:rsidR="006A3DF0">
        <w:t>nen datenschutzrechtlichen Best</w:t>
      </w:r>
      <w:r w:rsidRPr="00A7098A">
        <w:t>immungen sind die Daten zu l</w:t>
      </w:r>
      <w:r w:rsidRPr="00A7098A">
        <w:t>ö</w:t>
      </w:r>
      <w:r w:rsidRPr="00A7098A">
        <w:t>schen. Die Löschung ist zu dokumentieren. Die Regelung stellt eine Befugnis zur Date</w:t>
      </w:r>
      <w:r w:rsidRPr="00A7098A">
        <w:t>n</w:t>
      </w:r>
      <w:r w:rsidRPr="00A7098A">
        <w:t>verarbeitung nach Artikel 6 Absatz 1 Buchstabe d und 2 sowie Artikel 9 Absatz 2 Buc</w:t>
      </w:r>
      <w:r w:rsidRPr="00A7098A">
        <w:t>h</w:t>
      </w:r>
      <w:r w:rsidRPr="00A7098A">
        <w:t>stabe i der Verordnung (EU) 2016/679 des Europäischen Parlaments und des Rates vom 27. April 2016 zum Schutz natürlicher Personen bei der Verarbeitung personenbezogener Daten, zum freien Datenverkehr und zur Aufhebung der Richtlinie 95/46/EG dar.</w:t>
      </w:r>
    </w:p>
    <w:p w14:paraId="2237312F" w14:textId="77777777" w:rsidR="0067349A" w:rsidRPr="00A7098A" w:rsidRDefault="0067349A" w:rsidP="0067349A">
      <w:pPr>
        <w:pStyle w:val="Text"/>
      </w:pPr>
      <w:r w:rsidRPr="00A7098A">
        <w:t>Durch die Ermittlung von Standortdaten werden die betroffenen Personen nicht in dem nach Artikel 10 Absatz 1 3. Variante des Grundgesetzes geschützten Fernmeldegehei</w:t>
      </w:r>
      <w:r w:rsidRPr="00A7098A">
        <w:t>m</w:t>
      </w:r>
      <w:r w:rsidRPr="00A7098A">
        <w:t>nis verletzt. Der Austausch von Standortdaten birgt keine geschützten individuellen G</w:t>
      </w:r>
      <w:r w:rsidRPr="00A7098A">
        <w:t>e</w:t>
      </w:r>
      <w:r w:rsidRPr="00A7098A">
        <w:t>sprächsinhalte in sich (vgl. BVerfG, Beschluss der 1. Kammer des Zweiten Senats vom 22. August 2006 – 2 BvR 1345/03, Rn. 50ff. insb. Rn. 52). Die von der Regelung potenz</w:t>
      </w:r>
      <w:r w:rsidRPr="00A7098A">
        <w:t>i</w:t>
      </w:r>
      <w:r w:rsidRPr="00A7098A">
        <w:t>ell erfassten Personen können jedoch in ihrem Grundrecht auf informationelle Selbstb</w:t>
      </w:r>
      <w:r w:rsidRPr="00A7098A">
        <w:t>e</w:t>
      </w:r>
      <w:r w:rsidRPr="00A7098A">
        <w:t>stimmung als Bestand</w:t>
      </w:r>
      <w:r w:rsidR="006A3DF0">
        <w:t>teil des allgemeinen Persönlich</w:t>
      </w:r>
      <w:r w:rsidRPr="00A7098A">
        <w:t>keitsrechtes nach Art</w:t>
      </w:r>
      <w:r w:rsidR="00A7499A">
        <w:t>ikel</w:t>
      </w:r>
      <w:r w:rsidRPr="00A7098A">
        <w:t xml:space="preserve"> 2 Abs</w:t>
      </w:r>
      <w:r w:rsidR="00A7499A">
        <w:t>atz</w:t>
      </w:r>
      <w:r w:rsidRPr="00A7098A">
        <w:t xml:space="preserve"> 1 i.V.m. Art</w:t>
      </w:r>
      <w:r w:rsidR="00A7499A">
        <w:t>ikel</w:t>
      </w:r>
      <w:r w:rsidRPr="00A7098A">
        <w:t xml:space="preserve"> 1 Abs</w:t>
      </w:r>
      <w:r w:rsidR="00A7499A">
        <w:t>atz</w:t>
      </w:r>
      <w:r w:rsidRPr="00A7098A">
        <w:t xml:space="preserve"> 1 des Grundge</w:t>
      </w:r>
      <w:r w:rsidR="006A3DF0">
        <w:t>setzbetroffen sein. Ein entspre</w:t>
      </w:r>
      <w:r w:rsidRPr="00A7098A">
        <w:t>chender Eingriff ist im Hinblick auf eine im Vergleich zu Bestimmungen des Strafprozess- oder des allgemeinen Gefahrenabwehrrechtes enge Bestimmung der Eingriffsvoraussetzungen, den Zweck des Schutzes der Gesundheit im Sinne des Artikel 2 Absatz 2 des Grundgesetzes sowie die bereits aus allgemeinen datenschutzrechtlichen Anforderu</w:t>
      </w:r>
      <w:r w:rsidR="006A3DF0">
        <w:t>ngen folgenden Pflichten zur Lö</w:t>
      </w:r>
      <w:r w:rsidRPr="00A7098A">
        <w:t>schung der Daten und die ergänzende Dokumentationspflichten gerechtfertigt. Soweit im Rahmen der Durchführung von Maßnahmen nach dieser Vorschrift auch mitbetroffene Dritte erfasst werden, geht das Bundesverfassungsgericht von einer zu rechtfertigenden geringen Eingriffstiefe aus, wenn durch Maßnahmen wie etwa eine unverzügliche L</w:t>
      </w:r>
      <w:r w:rsidRPr="00A7098A">
        <w:t>ö</w:t>
      </w:r>
      <w:r w:rsidRPr="00A7098A">
        <w:t>schung von Daten gewährleistet wird, dass Grundrechte dieses Personenkreises nicht über das unbedingt notwendige Maß hinaus beeinträchtigt werden (vgl. BVerfG, BVerfG, Beschluss der 1. Kammer des Zweiten Senats vom 22. August 2006 – 2 BvR 1345/03, Rn. 76f.).</w:t>
      </w:r>
    </w:p>
    <w:p w14:paraId="3A66ABFF" w14:textId="77777777" w:rsidR="0067349A" w:rsidRPr="00A7098A" w:rsidRDefault="0067349A" w:rsidP="0067349A">
      <w:pPr>
        <w:pStyle w:val="Text"/>
      </w:pPr>
      <w:r w:rsidRPr="00A7098A">
        <w:t>Die zuständige Behörde hat daher im Rahmen ihrer Ermess</w:t>
      </w:r>
      <w:r w:rsidR="006A3DF0">
        <w:t>ensentscheidung im Wege der Ver</w:t>
      </w:r>
      <w:r w:rsidRPr="00A7098A">
        <w:t>hältnismäßigkeitsprüfung strenge Maßstäbe an die Erforderlichkeit der Maßnahme anzulegen und ihre Ermessensentscheidung dementsprechend auszuüben und zu dok</w:t>
      </w:r>
      <w:r w:rsidRPr="00A7098A">
        <w:t>u</w:t>
      </w:r>
      <w:r w:rsidRPr="00A7098A">
        <w:t>mentieren. Bei der betroffenen Person soll die zuständige Behörde zunächst versuchen, eine Einwilligung der Person einzuholen. Zur Gewährleistung des Rechts auf informati</w:t>
      </w:r>
      <w:r w:rsidRPr="00A7098A">
        <w:t>o</w:t>
      </w:r>
      <w:r w:rsidRPr="00A7098A">
        <w:t>nelle Selbstbestimmung und vor dem Hintergrund des Schutzes des allgemeinen Persö</w:t>
      </w:r>
      <w:r w:rsidRPr="00A7098A">
        <w:t>n</w:t>
      </w:r>
      <w:r w:rsidRPr="00A7098A">
        <w:t>lichkeitsrechtes sind die hierzu von den zu-ständigen Behörden erhobenen Daten unve</w:t>
      </w:r>
      <w:r w:rsidRPr="00A7098A">
        <w:t>r</w:t>
      </w:r>
      <w:r w:rsidRPr="00A7098A">
        <w:t>züglich nach Beendigung der Maßnahme nach dieser Vorschrift zu löschen. Die Löschung ist zu dokumentieren.</w:t>
      </w:r>
    </w:p>
    <w:p w14:paraId="0FE119E6" w14:textId="77777777" w:rsidR="0067349A" w:rsidRPr="0067349A" w:rsidRDefault="0067349A" w:rsidP="0067349A">
      <w:pPr>
        <w:pStyle w:val="Text"/>
      </w:pPr>
      <w:r w:rsidRPr="00A7098A">
        <w:t>Im Rahmen der bestehenden Befugnisse unterstützt das Robert-Koch-Institut die zustä</w:t>
      </w:r>
      <w:r w:rsidRPr="00A7098A">
        <w:t>n</w:t>
      </w:r>
      <w:r w:rsidRPr="00A7098A">
        <w:t>digen Behörden etwa durch Bereitstellung der erforderlichen technischen Mittel.</w:t>
      </w:r>
    </w:p>
    <w:p w14:paraId="49AB523D" w14:textId="77777777" w:rsidR="005238DA" w:rsidRDefault="005238DA" w:rsidP="005238DA">
      <w:pPr>
        <w:pStyle w:val="VerweisBegrndung"/>
        <w:rPr>
          <w:rStyle w:val="Binnenverweis"/>
        </w:rPr>
      </w:pPr>
      <w:r w:rsidRPr="005238DA">
        <w:t xml:space="preserve">Zu </w:t>
      </w:r>
      <w:r w:rsidRPr="005238DA">
        <w:rPr>
          <w:rStyle w:val="Binnenverweis"/>
        </w:rPr>
        <w:fldChar w:fldCharType="begin"/>
      </w:r>
      <w:r w:rsidRPr="005238DA">
        <w:rPr>
          <w:rStyle w:val="Binnenverweis"/>
        </w:rPr>
        <w:instrText xml:space="preserve"> DOCVARIABLE "eNV_EA04ACA1E58B4A54BDFE5A2FE1B01369" \* MERGEFORMAT </w:instrText>
      </w:r>
      <w:r w:rsidRPr="005238DA">
        <w:rPr>
          <w:rStyle w:val="Binnenverweis"/>
        </w:rPr>
        <w:fldChar w:fldCharType="separate"/>
      </w:r>
      <w:r w:rsidR="00441E0B">
        <w:rPr>
          <w:rStyle w:val="Binnenverweis"/>
        </w:rPr>
        <w:t>Nummer 5</w:t>
      </w:r>
      <w:r w:rsidRPr="005238DA">
        <w:rPr>
          <w:rStyle w:val="Binnenverweis"/>
        </w:rPr>
        <w:fldChar w:fldCharType="end"/>
      </w:r>
    </w:p>
    <w:p w14:paraId="4C7EC527" w14:textId="57F1CE50" w:rsidR="00E02E89" w:rsidRPr="00227FD7" w:rsidRDefault="00227FD7" w:rsidP="00E02E89">
      <w:pPr>
        <w:pStyle w:val="Text"/>
      </w:pPr>
      <w:r w:rsidRPr="00227FD7">
        <w:rPr>
          <w:rStyle w:val="Marker"/>
          <w:color w:val="auto"/>
        </w:rPr>
        <w:t>Die Anordnungen nach § 5 Absatz 3 sowie auf Grundlage der nach dieser Vorschrift e</w:t>
      </w:r>
      <w:r w:rsidRPr="00227FD7">
        <w:rPr>
          <w:rStyle w:val="Marker"/>
          <w:color w:val="auto"/>
        </w:rPr>
        <w:t>r</w:t>
      </w:r>
      <w:r w:rsidRPr="00227FD7">
        <w:rPr>
          <w:rStyle w:val="Marker"/>
          <w:color w:val="auto"/>
        </w:rPr>
        <w:t>lassenen Rechtsverordnungen werden bußgeldbewehrt.</w:t>
      </w:r>
    </w:p>
    <w:p w14:paraId="365E3E96" w14:textId="77777777" w:rsidR="001E31B9" w:rsidRPr="001E31B9" w:rsidRDefault="001E31B9" w:rsidP="001E31B9">
      <w:pPr>
        <w:pStyle w:val="VerweisBegrndung"/>
      </w:pPr>
      <w:r w:rsidRPr="001E31B9">
        <w:t xml:space="preserve">Zu </w:t>
      </w:r>
      <w:r w:rsidRPr="001E31B9">
        <w:rPr>
          <w:rStyle w:val="Binnenverweis"/>
        </w:rPr>
        <w:fldChar w:fldCharType="begin"/>
      </w:r>
      <w:r w:rsidRPr="001E31B9">
        <w:rPr>
          <w:rStyle w:val="Binnenverweis"/>
        </w:rPr>
        <w:instrText xml:space="preserve"> DOCVARIABLE "eNV_8C77E223577247DFAD6F63F28FBE63F9" \* MERGEFORMAT </w:instrText>
      </w:r>
      <w:r w:rsidRPr="001E31B9">
        <w:rPr>
          <w:rStyle w:val="Binnenverweis"/>
        </w:rPr>
        <w:fldChar w:fldCharType="separate"/>
      </w:r>
      <w:r w:rsidR="00441E0B">
        <w:rPr>
          <w:rStyle w:val="Binnenverweis"/>
        </w:rPr>
        <w:t>Nummer 6</w:t>
      </w:r>
      <w:r w:rsidRPr="001E31B9">
        <w:rPr>
          <w:rStyle w:val="Binnenverweis"/>
        </w:rPr>
        <w:fldChar w:fldCharType="end"/>
      </w:r>
    </w:p>
    <w:p w14:paraId="160C64E2" w14:textId="69B6DD17" w:rsidR="00060515" w:rsidRPr="00227FD7" w:rsidRDefault="00227FD7" w:rsidP="00060515">
      <w:pPr>
        <w:pStyle w:val="Text"/>
      </w:pPr>
      <w:r w:rsidRPr="00227FD7">
        <w:rPr>
          <w:rStyle w:val="Marker"/>
          <w:color w:val="auto"/>
        </w:rPr>
        <w:t>Mit dieser Anpassung des Straftatbestandes wird ein Übertragungsfehler bei Entstehung des Infektionsschutzgesetzes korrigiert, da im Gegensatz zum bisherigen § 34 Absatz 1 Satz 2 des Bundesseuchengesetzes § 28 Absatz 1 Satz 2 IfSG in seinem zweiten Hal</w:t>
      </w:r>
      <w:r w:rsidRPr="00227FD7">
        <w:rPr>
          <w:rStyle w:val="Marker"/>
          <w:color w:val="auto"/>
        </w:rPr>
        <w:t>b</w:t>
      </w:r>
      <w:r w:rsidRPr="00227FD7">
        <w:rPr>
          <w:rStyle w:val="Marker"/>
          <w:color w:val="auto"/>
        </w:rPr>
        <w:t>satz auch Maßnahmen vorsieht, die sich an Einzelpersonen richten. Auch Zuwiderhan</w:t>
      </w:r>
      <w:r w:rsidRPr="00227FD7">
        <w:rPr>
          <w:rStyle w:val="Marker"/>
          <w:color w:val="auto"/>
        </w:rPr>
        <w:t>d</w:t>
      </w:r>
      <w:r w:rsidRPr="00227FD7">
        <w:rPr>
          <w:rStyle w:val="Marker"/>
          <w:color w:val="auto"/>
        </w:rPr>
        <w:t>lungen gegen Anordnungen nach § 30 waren nach Bundesseuchengesetz nur bußgel</w:t>
      </w:r>
      <w:r w:rsidRPr="00227FD7">
        <w:rPr>
          <w:rStyle w:val="Marker"/>
          <w:color w:val="auto"/>
        </w:rPr>
        <w:t>d</w:t>
      </w:r>
      <w:r w:rsidRPr="00227FD7">
        <w:rPr>
          <w:rStyle w:val="Marker"/>
          <w:color w:val="auto"/>
        </w:rPr>
        <w:t>bewehrt (§ 69 Nummer 4 Bundesseuchengesetz).</w:t>
      </w:r>
    </w:p>
    <w:p w14:paraId="3B933BE5" w14:textId="18FBFC57" w:rsidR="0068776C" w:rsidRPr="0068776C" w:rsidRDefault="0068776C" w:rsidP="0068776C">
      <w:pPr>
        <w:pStyle w:val="VerweisBegrndung"/>
      </w:pPr>
      <w:r w:rsidRPr="00AA7162">
        <w:lastRenderedPageBreak/>
        <w:t xml:space="preserve">Zu </w:t>
      </w:r>
      <w:r w:rsidRPr="00AA7162">
        <w:rPr>
          <w:rStyle w:val="Binnenverweis"/>
        </w:rPr>
        <w:fldChar w:fldCharType="begin"/>
      </w:r>
      <w:r w:rsidRPr="00AA7162">
        <w:rPr>
          <w:rStyle w:val="Binnenverweis"/>
        </w:rPr>
        <w:instrText xml:space="preserve"> DOCVARIABLE "eNV_3559C2AA529B4E1E8C91B90ECD1A8E41" \* MERGEFORMAT </w:instrText>
      </w:r>
      <w:r w:rsidRPr="00AA7162">
        <w:rPr>
          <w:rStyle w:val="Binnenverweis"/>
        </w:rPr>
        <w:fldChar w:fldCharType="separate"/>
      </w:r>
      <w:r w:rsidRPr="00AA7162">
        <w:rPr>
          <w:rStyle w:val="Binnenverweis"/>
        </w:rPr>
        <w:t>Artikel 2</w:t>
      </w:r>
      <w:r w:rsidRPr="00AA7162">
        <w:rPr>
          <w:rStyle w:val="Binnenverweis"/>
        </w:rPr>
        <w:fldChar w:fldCharType="end"/>
      </w:r>
      <w:r w:rsidRPr="00AA7162">
        <w:t xml:space="preserve"> </w:t>
      </w:r>
      <w:r w:rsidR="00865378" w:rsidRPr="00AA7162">
        <w:t>(Änderung des IGV-Durchführungsgesetzes)</w:t>
      </w:r>
    </w:p>
    <w:p w14:paraId="1A6D9EAE" w14:textId="77777777" w:rsidR="0068776C" w:rsidRPr="0068776C" w:rsidRDefault="0068776C" w:rsidP="0068776C">
      <w:pPr>
        <w:pStyle w:val="Text"/>
      </w:pPr>
      <w:commentRangeStart w:id="106"/>
      <w:r w:rsidRPr="0068776C">
        <w:t>Die Kontaktpersonenermittlung ist für die Nachverfolgung und Eingrenzung insbesondere von epidemischen Lagen von nationaler Bedeutung von herausragender Wichtigkeit. A</w:t>
      </w:r>
      <w:r w:rsidRPr="0068776C">
        <w:t>b</w:t>
      </w:r>
      <w:r w:rsidRPr="0068776C">
        <w:t>satz 5a soll dazu beitragen, dass dem zuständigen Gesundheitsamt die zur Erfüllung se</w:t>
      </w:r>
      <w:r w:rsidRPr="0068776C">
        <w:t>i</w:t>
      </w:r>
      <w:r w:rsidRPr="0068776C">
        <w:t>ner diesbezüglichen Aufgaben erforderlichen Daten vollständig und zeitgerecht vorliegen. In erster Linie hat sich das zuständige Gesundheitsamt an das jeweilige Luftfahrtunte</w:t>
      </w:r>
      <w:r w:rsidRPr="0068776C">
        <w:t>r</w:t>
      </w:r>
      <w:r w:rsidRPr="0068776C">
        <w:t>nehmen zu wenden, um sich von diesem Daten zur Erreichbarkeit von verdächtigen oder betroffenen Reisenden oder zu ihren möglichen Kontaktpersonen übermitteln zu lassen. Ist dieser vorrangige Zugriff auf das Luftfahrtunternehmen nicht erfolgreich, soll die Ko</w:t>
      </w:r>
      <w:r w:rsidRPr="0068776C">
        <w:t>n</w:t>
      </w:r>
      <w:r w:rsidRPr="0068776C">
        <w:t>taktpersonenermittlung nicht bereits daran scheitern. Vielmehr soll dem zuständigen G</w:t>
      </w:r>
      <w:r w:rsidRPr="0068776C">
        <w:t>e</w:t>
      </w:r>
      <w:r w:rsidRPr="0068776C">
        <w:t>sundheitsamt durch Absatz 5a die Nutzung bereits anderweitig vorhandener Daten von Fluggästen ermöglicht werden. Das zuständige Gesundheitsamt kann dafür mit einem Übermittlungsersuchen an die in § 1 des Fluggastdatengesetzes genannten Stellen he</w:t>
      </w:r>
      <w:r w:rsidRPr="0068776C">
        <w:t>r</w:t>
      </w:r>
      <w:r w:rsidRPr="0068776C">
        <w:t>antreten. Liegen diesen Stellen Daten zur Erreichbarkeit der Reisenden oder ihrer Ko</w:t>
      </w:r>
      <w:r w:rsidRPr="0068776C">
        <w:t>n</w:t>
      </w:r>
      <w:r w:rsidRPr="0068776C">
        <w:t>taktpersonen vor, haben Sie den Gesundheitsämtern entsprechende Daten zur Verfügung zu stellen. Das Fluggastdaten-Information enthält Daten, die Luftfahrtunternehmen im Rahmen ihrer Geschäftstätigkeit erhoben haben. Ob dabei auch Daten zur Erreichbarkeit enthalten sind, muss im Einzelfall geprüft werden. Die Datenübermittlung soll auf die D</w:t>
      </w:r>
      <w:r w:rsidRPr="0068776C">
        <w:t>a</w:t>
      </w:r>
      <w:r w:rsidRPr="0068776C">
        <w:t>ten zur Erreichbarkeit von verdächtigen oder betroffenen Reisenden und zu ihren mögl</w:t>
      </w:r>
      <w:r w:rsidRPr="0068776C">
        <w:t>i</w:t>
      </w:r>
      <w:r w:rsidRPr="0068776C">
        <w:t>chen Kontaktpersonen beschränkt sein und sich daher nicht auf weitere Daten zu diesen Personen, die im Fluggastdaten-Informationssystem gespeichert sind, beziehen. Die en</w:t>
      </w:r>
      <w:r w:rsidRPr="0068776C">
        <w:t>t</w:t>
      </w:r>
      <w:r w:rsidRPr="0068776C">
        <w:t>sprechende technische Umsetzung der Auskunft wird sukzessive im Rahmen des derzeit im Aufbau befindlichen Fluggastdatensystems erfolgen.</w:t>
      </w:r>
      <w:commentRangeEnd w:id="106"/>
      <w:r w:rsidR="00515FF0">
        <w:rPr>
          <w:rStyle w:val="Kommentarzeichen"/>
        </w:rPr>
        <w:commentReference w:id="106"/>
      </w:r>
    </w:p>
    <w:p w14:paraId="7A6D2E8F" w14:textId="77777777" w:rsidR="00936E72" w:rsidRPr="00936E72" w:rsidRDefault="00936E72" w:rsidP="00936E72">
      <w:pPr>
        <w:pStyle w:val="VerweisBegrndung"/>
      </w:pPr>
      <w:r w:rsidRPr="00936E72">
        <w:t xml:space="preserve">Zu </w:t>
      </w:r>
      <w:r w:rsidRPr="00936E72">
        <w:rPr>
          <w:rStyle w:val="Binnenverweis"/>
        </w:rPr>
        <w:fldChar w:fldCharType="begin"/>
      </w:r>
      <w:r w:rsidRPr="00936E72">
        <w:rPr>
          <w:rStyle w:val="Binnenverweis"/>
        </w:rPr>
        <w:instrText xml:space="preserve"> DOCVARIABLE "eNV_76A39029545249D98BECC29DD719F2B6" \* MERGEFORMAT </w:instrText>
      </w:r>
      <w:r w:rsidRPr="00936E72">
        <w:rPr>
          <w:rStyle w:val="Binnenverweis"/>
        </w:rPr>
        <w:fldChar w:fldCharType="separate"/>
      </w:r>
      <w:r w:rsidRPr="00936E72">
        <w:rPr>
          <w:rStyle w:val="Binnenverweis"/>
        </w:rPr>
        <w:t>Artikel 3</w:t>
      </w:r>
      <w:r w:rsidRPr="00936E72">
        <w:rPr>
          <w:rStyle w:val="Binnenverweis"/>
        </w:rPr>
        <w:fldChar w:fldCharType="end"/>
      </w:r>
      <w:r w:rsidRPr="00936E72">
        <w:t xml:space="preserve"> (Änderung des Fünften Buches Sozialgesetzbuch)</w:t>
      </w:r>
    </w:p>
    <w:p w14:paraId="49A00A60" w14:textId="77777777" w:rsidR="00936E72" w:rsidRPr="00936E72" w:rsidRDefault="00936E72" w:rsidP="00936E72">
      <w:pPr>
        <w:pStyle w:val="VerweisBegrndung"/>
      </w:pPr>
      <w:r w:rsidRPr="00936E72">
        <w:t xml:space="preserve">Zu </w:t>
      </w:r>
      <w:r w:rsidRPr="00936E72">
        <w:rPr>
          <w:rStyle w:val="Binnenverweis"/>
        </w:rPr>
        <w:fldChar w:fldCharType="begin"/>
      </w:r>
      <w:r w:rsidRPr="00936E72">
        <w:rPr>
          <w:rStyle w:val="Binnenverweis"/>
        </w:rPr>
        <w:instrText xml:space="preserve"> DOCVARIABLE "eNV_BF4CF4B8DF0E46EB99E80766A17474E8" \* MERGEFORMAT </w:instrText>
      </w:r>
      <w:r w:rsidRPr="00936E72">
        <w:rPr>
          <w:rStyle w:val="Binnenverweis"/>
        </w:rPr>
        <w:fldChar w:fldCharType="separate"/>
      </w:r>
      <w:r w:rsidRPr="00936E72">
        <w:rPr>
          <w:rStyle w:val="Binnenverweis"/>
        </w:rPr>
        <w:t>Nummer 1</w:t>
      </w:r>
      <w:r w:rsidRPr="00936E72">
        <w:rPr>
          <w:rStyle w:val="Binnenverweis"/>
        </w:rPr>
        <w:fldChar w:fldCharType="end"/>
      </w:r>
    </w:p>
    <w:p w14:paraId="1BBAEA68" w14:textId="77777777" w:rsidR="00936E72" w:rsidRPr="00936E72" w:rsidRDefault="00936E72" w:rsidP="00936E72">
      <w:pPr>
        <w:pStyle w:val="Text"/>
      </w:pPr>
      <w:r w:rsidRPr="00936E72">
        <w:t>Zur Beschleunigung und Vereinfachung multizentrischer, länderübergreifender Vorhaben der Versorgungs- und Gesundheitsforschung sieht § 287a SGB V die verfahrensrechtliche Koordinierung der Zuständigkeiten verschiedener datenschutzrechtlicher Landesbehörden vor. Die Vorschrift soll eine koordinierte und einheitliche Anwendung der datenschut</w:t>
      </w:r>
      <w:r w:rsidRPr="00936E72">
        <w:t>z</w:t>
      </w:r>
      <w:r w:rsidRPr="00936E72">
        <w:t>rechtlichen Vorschriften ermöglichen und so Verzögerungen und Aufwände bei der Ko</w:t>
      </w:r>
      <w:r w:rsidRPr="00936E72">
        <w:t>n</w:t>
      </w:r>
      <w:r w:rsidRPr="00936E72">
        <w:t>zeption und Durchführung länderübergreifender Forschungsvorhaben nicht zuletzt im Kontext der Forschung zu Covid-19 ermöglichen. Eine bundeseinheitliche Regelung nach Artikel 84 Absatz 1 Satz 5 und 6 des Grundgesetzes ist erforderlich und unerlässlich, da ein Abweichen von der bundeseinheitlichen Regelung nach Artikel 84 Absatz 1 Satz 3 des Grundgesetzes eine Fragmentierung der Verfahrensanforderungen zur Folge hat, den Zugang zu forschungsrelevanten Daten erschwert, Forschungsvorhaben verzögert und die Verbesserung der Gesundheitsversorgung in einem unverhältnismäßigen Umfang aufhält. Bereits die Regelungen nach Artikel 56, 60 der Verordnung (EU) 2016/679 ind</w:t>
      </w:r>
      <w:r w:rsidRPr="00936E72">
        <w:t>i</w:t>
      </w:r>
      <w:r w:rsidRPr="00936E72">
        <w:t>zieren, dass bei grenzüberschreitender Forschung Bedarf nach einer verbindlichen Reg</w:t>
      </w:r>
      <w:r w:rsidRPr="00936E72">
        <w:t>e</w:t>
      </w:r>
      <w:r w:rsidRPr="00936E72">
        <w:t>lung der Zuständigkeit aus einer Hand besteht. Mit der Regelung wird der in der Veror</w:t>
      </w:r>
      <w:r w:rsidRPr="00936E72">
        <w:t>d</w:t>
      </w:r>
      <w:r w:rsidRPr="00936E72">
        <w:t>nung (EU) 2016/679 vorgesehene One-Stop-Shop zur Zuständigkeit der Datenschutzau</w:t>
      </w:r>
      <w:r w:rsidRPr="00936E72">
        <w:t>f</w:t>
      </w:r>
      <w:r w:rsidRPr="00936E72">
        <w:t>sichtsbehörden auf die länderübergreifende Versorgungs- und Gesundheitsforschung angewandt.</w:t>
      </w:r>
    </w:p>
    <w:p w14:paraId="6CBF4FFA" w14:textId="77777777" w:rsidR="00936E72" w:rsidRPr="00936E72" w:rsidRDefault="00936E72" w:rsidP="00936E72">
      <w:pPr>
        <w:pStyle w:val="VerweisBegrndung"/>
      </w:pPr>
      <w:r w:rsidRPr="00936E72">
        <w:t xml:space="preserve">Zu </w:t>
      </w:r>
      <w:r w:rsidRPr="00936E72">
        <w:rPr>
          <w:rStyle w:val="Binnenverweis"/>
        </w:rPr>
        <w:fldChar w:fldCharType="begin"/>
      </w:r>
      <w:r w:rsidRPr="00936E72">
        <w:rPr>
          <w:rStyle w:val="Binnenverweis"/>
        </w:rPr>
        <w:instrText xml:space="preserve"> DOCVARIABLE "eNV_486B3666E74A4D77865F176458B99547" \* MERGEFORMAT </w:instrText>
      </w:r>
      <w:r w:rsidRPr="00936E72">
        <w:rPr>
          <w:rStyle w:val="Binnenverweis"/>
        </w:rPr>
        <w:fldChar w:fldCharType="separate"/>
      </w:r>
      <w:r w:rsidRPr="00936E72">
        <w:rPr>
          <w:rStyle w:val="Binnenverweis"/>
        </w:rPr>
        <w:t>Nummer 2</w:t>
      </w:r>
      <w:r w:rsidRPr="00936E72">
        <w:rPr>
          <w:rStyle w:val="Binnenverweis"/>
        </w:rPr>
        <w:fldChar w:fldCharType="end"/>
      </w:r>
    </w:p>
    <w:p w14:paraId="026C0C81" w14:textId="77777777" w:rsidR="00936E72" w:rsidRPr="00936E72" w:rsidRDefault="00936E72" w:rsidP="00936E72">
      <w:pPr>
        <w:pStyle w:val="Text"/>
      </w:pPr>
      <w:r w:rsidRPr="00936E72">
        <w:t>In der Versorgungs- und Gesundheitsforschung sind bundeslandübergreifende Fo</w:t>
      </w:r>
      <w:r w:rsidRPr="00936E72">
        <w:t>r</w:t>
      </w:r>
      <w:r w:rsidRPr="00936E72">
        <w:t>schungsvorhaben erforderlich und von großer Bedeutung für die Gesundheitsversorgung. Insbesondere bei Forschung mit Patientendaten außerhalb der Arzneimittel- und Medizi</w:t>
      </w:r>
      <w:r w:rsidRPr="00936E72">
        <w:t>n</w:t>
      </w:r>
      <w:r w:rsidRPr="00936E72">
        <w:t>produkteprüfung ergeben sich dabei Kollisionen der jeweils einschlägigen Landesdate</w:t>
      </w:r>
      <w:r w:rsidRPr="00936E72">
        <w:t>n</w:t>
      </w:r>
      <w:r w:rsidRPr="00936E72">
        <w:t>schutzgesetze, Landeskrankenhausgesetze und anderer landesspezifischer Normen. Auch die Krankenhäuser in Trägerschaft der öffentlichen Stellen eines Bundeslandes st</w:t>
      </w:r>
      <w:r w:rsidRPr="00936E72">
        <w:t>e</w:t>
      </w:r>
      <w:r w:rsidRPr="00936E72">
        <w:t>hen aber bei dieser Versorgungsforschung im Wettbewerb mit Krankenhäusern in Träge</w:t>
      </w:r>
      <w:r w:rsidRPr="00936E72">
        <w:t>r</w:t>
      </w:r>
      <w:r w:rsidRPr="00936E72">
        <w:lastRenderedPageBreak/>
        <w:t>schaft der nicht-öffentlichen Stellen und der Krankenhäuser in Trägerschaft des Bundes. Es handelt sich insoweit um eine Wettbewerbssituation, wie sie auch in den Landesd</w:t>
      </w:r>
      <w:r w:rsidRPr="00936E72">
        <w:t>a</w:t>
      </w:r>
      <w:r w:rsidRPr="00936E72">
        <w:t>tenschutzgesetzen erkannt wird und dort jeweils klarstellend formuliert ist, dass in einer solchen Wettbewerbssituation das Bundesdatenschutzrecht zur Anwendung kommt. Ein gleiches muss für die Forschung gelten und darf nicht durch die Landeskrankenhausg</w:t>
      </w:r>
      <w:r w:rsidRPr="00936E72">
        <w:t>e</w:t>
      </w:r>
      <w:r w:rsidRPr="00936E72">
        <w:t>setzgebung konterkariert werden. Der Bund hat aus den Kompetenztiteln für das Recht der Wirtschaft, der Förderung der Wissenschaft und der Finanzierung der Krankenhäuser die Gesetzgebungskompetenz für eine Zuweisung derartiger landesübergreifender Fo</w:t>
      </w:r>
      <w:r w:rsidRPr="00936E72">
        <w:t>r</w:t>
      </w:r>
      <w:r w:rsidRPr="00936E72">
        <w:t>schungsvorhaben in das Datenschutzrecht des Bundes. Die Regelung bewegt sich inne</w:t>
      </w:r>
      <w:r w:rsidRPr="00936E72">
        <w:t>r</w:t>
      </w:r>
      <w:r w:rsidRPr="00936E72">
        <w:t>halb der Grenzen der Öffnungsklausel der Art</w:t>
      </w:r>
      <w:r w:rsidR="001038A9">
        <w:t>ikel</w:t>
      </w:r>
      <w:r w:rsidRPr="00936E72">
        <w:t xml:space="preserve"> 9 Abs</w:t>
      </w:r>
      <w:r w:rsidR="001038A9">
        <w:t>atz</w:t>
      </w:r>
      <w:r w:rsidRPr="00936E72">
        <w:t xml:space="preserve"> 2 lit. i) und j) der Verordnung (EU) 2016/679.</w:t>
      </w:r>
    </w:p>
    <w:p w14:paraId="06286CE2" w14:textId="77777777" w:rsidR="00936E72" w:rsidRPr="00936E72" w:rsidRDefault="00936E72" w:rsidP="00936E72">
      <w:pPr>
        <w:pStyle w:val="Text"/>
      </w:pPr>
      <w:r w:rsidRPr="00936E72">
        <w:t>Bei länderübergreifenden Forschungsvorhaben sind für die beteiligten verantwortlichen Stellen regelmäßig unterschiedliche Landesaufsichtsbehörden für den Datenschutz z</w:t>
      </w:r>
      <w:r w:rsidRPr="00936E72">
        <w:t>u</w:t>
      </w:r>
      <w:r w:rsidRPr="00936E72">
        <w:t>ständig. Durch die im vorstehenden Entwurf gestaltete Anwendbarkeit des Bundesdate</w:t>
      </w:r>
      <w:r w:rsidRPr="00936E72">
        <w:t>n</w:t>
      </w:r>
      <w:r w:rsidRPr="00936E72">
        <w:t>schutzgesetzes für länderübergreifenden Forschungsvorhaben allein wird diese Häufung der Zuständigkeit noch nicht aufgelöst. Es bedarf daher einer Regelung für eine federfü</w:t>
      </w:r>
      <w:r w:rsidRPr="00936E72">
        <w:t>h</w:t>
      </w:r>
      <w:r w:rsidRPr="00936E72">
        <w:t>rende Aufsichtsbehörde. Hierzu finden sich Vorbilder in der Datenschutz-Grundverordnung selbst (Artikel 56, 60 der Verordnung (EU) 2016/679), wie auch in der für die klinische Prüfung von Arzneimitteln entwickelten Konzeption einer Leit-Ethikkommission für den Fall sogenannter Multicenter Studien, bei denen durch die Bete</w:t>
      </w:r>
      <w:r w:rsidRPr="00936E72">
        <w:t>i</w:t>
      </w:r>
      <w:r w:rsidRPr="00936E72">
        <w:t>ligung mehrerer Krankenhäuser auch mehrere Ethikkommissionen zuständig sind (§ 8 Absatz 5 GCP-Verordnung). Entsprechend der Ausgestaltung auf der Ebene der EU wird den Verantwortlichen in der Neuregelung auferlegt, eine hauptverantwortliche Stelle zu benennen, die dann der für sie zuständigen Aufsichtsbehörde die Verantwortung für das länderübergreifende Forschungsvorhaben in der Versorgungsforschung anzuzeigen hat. Maßgeblich ist der in Artikel 4 N</w:t>
      </w:r>
      <w:r w:rsidR="001038A9">
        <w:t xml:space="preserve">ummer </w:t>
      </w:r>
      <w:r w:rsidRPr="00936E72">
        <w:t>16 der Verordnung (EU) 2016/679 definierte B</w:t>
      </w:r>
      <w:r w:rsidRPr="00936E72">
        <w:t>e</w:t>
      </w:r>
      <w:r w:rsidRPr="00936E72">
        <w:t>griff der „Hauptniederlassung“, auf den § 40 Absatz 2 Satz BDSG Bezug nimmt und für einen inländischen Sachverhalt anwendbar macht. Der umfassende Bezug auf die Reg</w:t>
      </w:r>
      <w:r w:rsidRPr="00936E72">
        <w:t>e</w:t>
      </w:r>
      <w:r w:rsidRPr="00936E72">
        <w:t>lungen in Artikeln 56 und 60 der Verordnung (EU) 2016/679 ist zur Ausgestaltung des Verfahrens im Übrigen geeignet und erforderlich.</w:t>
      </w:r>
    </w:p>
    <w:p w14:paraId="57E5E089" w14:textId="77777777" w:rsidR="00C318BC" w:rsidRDefault="00C318BC" w:rsidP="00C318BC">
      <w:pPr>
        <w:pStyle w:val="VerweisBegrndung"/>
      </w:pPr>
      <w:r w:rsidRPr="00C318BC">
        <w:t xml:space="preserve">Zu </w:t>
      </w:r>
      <w:r w:rsidRPr="00C318BC">
        <w:rPr>
          <w:rStyle w:val="Binnenverweis"/>
        </w:rPr>
        <w:fldChar w:fldCharType="begin"/>
      </w:r>
      <w:r w:rsidRPr="00C318BC">
        <w:rPr>
          <w:rStyle w:val="Binnenverweis"/>
        </w:rPr>
        <w:instrText xml:space="preserve"> DOCVARIABLE "eNV_1868E31ECCAA47C7BD7BDF3FE74252A6" \* MERGEFORMAT </w:instrText>
      </w:r>
      <w:r w:rsidRPr="00C318BC">
        <w:rPr>
          <w:rStyle w:val="Binnenverweis"/>
        </w:rPr>
        <w:fldChar w:fldCharType="separate"/>
      </w:r>
      <w:r w:rsidR="00936E72">
        <w:rPr>
          <w:rStyle w:val="Binnenverweis"/>
        </w:rPr>
        <w:t>Artikel 4</w:t>
      </w:r>
      <w:r w:rsidRPr="00C318BC">
        <w:rPr>
          <w:rStyle w:val="Binnenverweis"/>
        </w:rPr>
        <w:fldChar w:fldCharType="end"/>
      </w:r>
      <w:r w:rsidRPr="00C318BC">
        <w:t xml:space="preserve"> (Inkrafttreten)</w:t>
      </w:r>
    </w:p>
    <w:p w14:paraId="28E3CEB7" w14:textId="77777777" w:rsidR="00451986" w:rsidRPr="00451986" w:rsidRDefault="00451986" w:rsidP="00451986">
      <w:pPr>
        <w:pStyle w:val="Text"/>
      </w:pPr>
      <w:r w:rsidRPr="00451986">
        <w:t>Dieses Gesetz tritt am Tag nach der Verkündung in Kraft.</w:t>
      </w:r>
    </w:p>
    <w:p w14:paraId="467DFCB3" w14:textId="77777777" w:rsidR="00773F3D" w:rsidRPr="00C318BC" w:rsidRDefault="00773F3D" w:rsidP="00C318BC">
      <w:pPr>
        <w:pStyle w:val="Text"/>
      </w:pPr>
    </w:p>
    <w:sectPr w:rsidR="00773F3D" w:rsidRPr="00C318BC" w:rsidSect="00490B0D">
      <w:pgSz w:w="11907" w:h="16839"/>
      <w:pgMar w:top="1134" w:right="1417" w:bottom="1134"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n der Heiden, Maria" w:date="2020-03-22T20:29:00Z" w:initials="adHM">
    <w:p w14:paraId="642CF077" w14:textId="2E122D80" w:rsidR="00177A33" w:rsidRDefault="00177A33">
      <w:pPr>
        <w:pStyle w:val="Kommentartext"/>
      </w:pPr>
      <w:r>
        <w:rPr>
          <w:rStyle w:val="Kommentarzeichen"/>
        </w:rPr>
        <w:annotationRef/>
      </w:r>
      <w:r>
        <w:t>Warum nicht in Abstimmung mit?</w:t>
      </w:r>
    </w:p>
  </w:comment>
  <w:comment w:id="2" w:author="an der Heiden, Maria" w:date="2020-03-22T20:30:00Z" w:initials="adHM">
    <w:p w14:paraId="0A684D09" w14:textId="435B22E7" w:rsidR="00177A33" w:rsidRDefault="00177A33">
      <w:pPr>
        <w:pStyle w:val="Kommentartext"/>
      </w:pPr>
      <w:r>
        <w:rPr>
          <w:rStyle w:val="Kommentarzeichen"/>
        </w:rPr>
        <w:annotationRef/>
      </w:r>
      <w:r>
        <w:t>Ist das realistisch?</w:t>
      </w:r>
    </w:p>
  </w:comment>
  <w:comment w:id="3" w:author="an der Heiden, Maria" w:date="2020-03-22T20:30:00Z" w:initials="adHM">
    <w:p w14:paraId="1A56CFE3" w14:textId="21B920EE" w:rsidR="00177A33" w:rsidRDefault="00177A33">
      <w:pPr>
        <w:pStyle w:val="Kommentartext"/>
      </w:pPr>
      <w:r>
        <w:rPr>
          <w:rStyle w:val="Kommentarzeichen"/>
        </w:rPr>
        <w:annotationRef/>
      </w:r>
      <w:r>
        <w:t>Ist das realistisch?</w:t>
      </w:r>
    </w:p>
  </w:comment>
  <w:comment w:id="13" w:author="an der Heiden, Maria" w:date="2020-03-22T20:33:00Z" w:initials="adHM">
    <w:p w14:paraId="56310F52" w14:textId="14D1CB93" w:rsidR="00177A33" w:rsidRDefault="00177A33">
      <w:pPr>
        <w:pStyle w:val="Kommentartext"/>
      </w:pPr>
      <w:r>
        <w:rPr>
          <w:rStyle w:val="Kommentarzeichen"/>
        </w:rPr>
        <w:annotationRef/>
      </w:r>
      <w:r>
        <w:t>Sollte we</w:t>
      </w:r>
      <w:r>
        <w:t>i</w:t>
      </w:r>
      <w:r>
        <w:t>ter gefasst werden. Sowohl La</w:t>
      </w:r>
      <w:r>
        <w:t>n</w:t>
      </w:r>
      <w:r>
        <w:t>desbehörden als auch das RKI muss in epidemischen Lagen von nationaler Tragweite ein Umgang mit personenbezogenen Daten gestattet werden</w:t>
      </w:r>
    </w:p>
  </w:comment>
  <w:comment w:id="18" w:author="an der Heiden, Maria" w:date="2020-03-22T22:04:00Z" w:initials="adHM">
    <w:p w14:paraId="2CBB8BC7" w14:textId="084DBF95" w:rsidR="007C119B" w:rsidRDefault="00177A33">
      <w:pPr>
        <w:pStyle w:val="Kommentartext"/>
      </w:pPr>
      <w:r>
        <w:rPr>
          <w:rStyle w:val="Kommentarzeichen"/>
        </w:rPr>
        <w:annotationRef/>
      </w:r>
    </w:p>
    <w:p w14:paraId="2749434B" w14:textId="77777777" w:rsidR="007C119B" w:rsidRDefault="007C119B" w:rsidP="007C119B">
      <w:pPr>
        <w:pStyle w:val="Kommentartext"/>
      </w:pPr>
      <w:r>
        <w:t>Sollte kein Automatismus sein. Bspw. ist die Feststellung einer gesundheitlichen Notlage von intern. Tragweite bei Polio für Deutschland nicht von großer R</w:t>
      </w:r>
      <w:r>
        <w:t>e</w:t>
      </w:r>
      <w:r>
        <w:t>levanz, bei COVID-19 schon, be</w:t>
      </w:r>
      <w:r>
        <w:t>s</w:t>
      </w:r>
      <w:r>
        <w:t>ser, die entscheidenden Fragen zur Bewertung zu stellen:</w:t>
      </w:r>
    </w:p>
    <w:p w14:paraId="40A75D27" w14:textId="77777777" w:rsidR="007C119B" w:rsidRPr="006565D0" w:rsidRDefault="007C119B" w:rsidP="007C119B">
      <w:pPr>
        <w:pStyle w:val="Kommentartext"/>
        <w:numPr>
          <w:ilvl w:val="1"/>
          <w:numId w:val="30"/>
        </w:numPr>
        <w:spacing w:before="0" w:after="160"/>
        <w:jc w:val="left"/>
      </w:pPr>
      <w:r w:rsidRPr="006565D0">
        <w:t>Potenziell schwerwiegende Auswirkungen auf öffentl. G</w:t>
      </w:r>
      <w:r w:rsidRPr="006565D0">
        <w:t>e</w:t>
      </w:r>
      <w:r w:rsidRPr="006565D0">
        <w:t>sundheit</w:t>
      </w:r>
    </w:p>
    <w:p w14:paraId="6FAD70E4" w14:textId="77777777" w:rsidR="007C119B" w:rsidRPr="006565D0" w:rsidRDefault="007C119B" w:rsidP="007C119B">
      <w:pPr>
        <w:pStyle w:val="Kommentartext"/>
        <w:numPr>
          <w:ilvl w:val="1"/>
          <w:numId w:val="30"/>
        </w:numPr>
        <w:spacing w:before="0" w:after="160"/>
        <w:jc w:val="left"/>
      </w:pPr>
      <w:r w:rsidRPr="006565D0">
        <w:t>Ungewöhnlich/unerwartet</w:t>
      </w:r>
    </w:p>
    <w:p w14:paraId="6BD0BEDB" w14:textId="77777777" w:rsidR="007C119B" w:rsidRPr="006565D0" w:rsidRDefault="007C119B" w:rsidP="007C119B">
      <w:pPr>
        <w:pStyle w:val="Kommentartext"/>
        <w:numPr>
          <w:ilvl w:val="1"/>
          <w:numId w:val="30"/>
        </w:numPr>
        <w:spacing w:before="0" w:after="160"/>
        <w:jc w:val="left"/>
      </w:pPr>
      <w:r w:rsidRPr="006565D0">
        <w:t>Erhebl. Risiko für grenzübe</w:t>
      </w:r>
      <w:r w:rsidRPr="006565D0">
        <w:t>r</w:t>
      </w:r>
      <w:r w:rsidRPr="006565D0">
        <w:t xml:space="preserve">schreitende Auswirkungen </w:t>
      </w:r>
      <w:r>
        <w:t>(ggf. hier: länderüberschre</w:t>
      </w:r>
      <w:r>
        <w:t>i</w:t>
      </w:r>
      <w:r>
        <w:t>tende…)</w:t>
      </w:r>
    </w:p>
    <w:p w14:paraId="4236C448" w14:textId="77777777" w:rsidR="007C119B" w:rsidRPr="006565D0" w:rsidRDefault="007C119B" w:rsidP="007C119B">
      <w:pPr>
        <w:pStyle w:val="Kommentartext"/>
        <w:numPr>
          <w:ilvl w:val="1"/>
          <w:numId w:val="30"/>
        </w:numPr>
        <w:spacing w:before="0" w:after="160"/>
        <w:jc w:val="left"/>
      </w:pPr>
      <w:r w:rsidRPr="006565D0">
        <w:t xml:space="preserve">Erhebl. Risiko von Reise- </w:t>
      </w:r>
      <w:r w:rsidRPr="006565D0">
        <w:t>o</w:t>
      </w:r>
      <w:r w:rsidRPr="006565D0">
        <w:t>der Handelsbeschränkungen</w:t>
      </w:r>
    </w:p>
    <w:p w14:paraId="4F7B7289" w14:textId="56B3B396" w:rsidR="007C119B" w:rsidRDefault="007C119B" w:rsidP="007C119B">
      <w:pPr>
        <w:pStyle w:val="Kommentartext"/>
        <w:numPr>
          <w:ilvl w:val="1"/>
          <w:numId w:val="30"/>
        </w:numPr>
        <w:spacing w:before="0" w:after="160"/>
        <w:jc w:val="left"/>
      </w:pPr>
      <w:r w:rsidRPr="006565D0">
        <w:t>Reaktionskapazitäten der z</w:t>
      </w:r>
      <w:r w:rsidRPr="006565D0">
        <w:t>u</w:t>
      </w:r>
      <w:r w:rsidRPr="006565D0">
        <w:t>ständigen Behörden übe</w:t>
      </w:r>
      <w:r w:rsidRPr="006565D0">
        <w:t>r</w:t>
      </w:r>
      <w:r w:rsidRPr="006565D0">
        <w:t>schritten</w:t>
      </w:r>
    </w:p>
  </w:comment>
  <w:comment w:id="20" w:author="an der Heiden, Maria" w:date="2020-03-22T22:05:00Z" w:initials="adHM">
    <w:p w14:paraId="46FD5E41" w14:textId="148BECF3" w:rsidR="007C119B" w:rsidRDefault="007C119B">
      <w:pPr>
        <w:pStyle w:val="Kommentartext"/>
      </w:pPr>
      <w:r>
        <w:rPr>
          <w:rStyle w:val="Kommentarzeichen"/>
        </w:rPr>
        <w:annotationRef/>
      </w:r>
      <w:r>
        <w:t>Hier sollte ähnlich wie in den IGV eine Expe</w:t>
      </w:r>
      <w:r>
        <w:t>r</w:t>
      </w:r>
      <w:r>
        <w:t>tenkommission einberufen werden, die die Bundesregierung berät</w:t>
      </w:r>
    </w:p>
  </w:comment>
  <w:comment w:id="22" w:author="an der Heiden, Maria" w:date="2020-03-22T22:05:00Z" w:initials="adHM">
    <w:p w14:paraId="570DEC56" w14:textId="16794267" w:rsidR="007C119B" w:rsidRDefault="007C119B">
      <w:pPr>
        <w:pStyle w:val="Kommentartext"/>
      </w:pPr>
      <w:r>
        <w:rPr>
          <w:rStyle w:val="Kommentarzeichen"/>
        </w:rPr>
        <w:annotationRef/>
      </w:r>
      <w:r>
        <w:t>Zeitliche Begrenzungen? IGV: jeweils 3 Monate, dann Neuberatung, e</w:t>
      </w:r>
      <w:r>
        <w:t>r</w:t>
      </w:r>
      <w:r>
        <w:t>scheint sinnvoll</w:t>
      </w:r>
    </w:p>
  </w:comment>
  <w:comment w:id="29" w:author="an der Heiden, Maria" w:date="2020-03-22T22:07:00Z" w:initials="adHM">
    <w:p w14:paraId="44F51E2B" w14:textId="6995F901" w:rsidR="007C119B" w:rsidRDefault="007C119B">
      <w:pPr>
        <w:pStyle w:val="Kommentartext"/>
      </w:pPr>
      <w:r>
        <w:rPr>
          <w:rStyle w:val="Kommentarzeichen"/>
        </w:rPr>
        <w:annotationRef/>
      </w:r>
      <w:r>
        <w:t xml:space="preserve"> CAVE: hier wichtig, das die wenigste inv</w:t>
      </w:r>
      <w:r>
        <w:t>a</w:t>
      </w:r>
      <w:r>
        <w:t>sive Maßnahme, die verhältnism</w:t>
      </w:r>
      <w:r>
        <w:t>ä</w:t>
      </w:r>
      <w:r>
        <w:t>ßig erscheint, angewandt wird (s. IGV)</w:t>
      </w:r>
    </w:p>
  </w:comment>
  <w:comment w:id="32" w:author="an der Heiden, Maria" w:date="2020-03-22T22:08:00Z" w:initials="adHM">
    <w:p w14:paraId="49119C20" w14:textId="7C2B6FB2" w:rsidR="007C119B" w:rsidRDefault="007C119B">
      <w:pPr>
        <w:pStyle w:val="Kommentartext"/>
      </w:pPr>
      <w:r>
        <w:rPr>
          <w:rStyle w:val="Kommentarzeichen"/>
        </w:rPr>
        <w:annotationRef/>
      </w:r>
      <w:r>
        <w:t>Was ist mit Ausreisenden?</w:t>
      </w:r>
    </w:p>
  </w:comment>
  <w:comment w:id="44" w:author="an der Heiden, Maria" w:date="2020-03-22T22:09:00Z" w:initials="adHM">
    <w:p w14:paraId="3C6BF68D" w14:textId="397D2B4E" w:rsidR="007C119B" w:rsidRDefault="007C119B">
      <w:pPr>
        <w:pStyle w:val="Kommentartext"/>
      </w:pPr>
      <w:r>
        <w:rPr>
          <w:rStyle w:val="Kommentarzeichen"/>
        </w:rPr>
        <w:annotationRef/>
      </w:r>
      <w:r>
        <w:t>hier bra</w:t>
      </w:r>
      <w:r>
        <w:t>u</w:t>
      </w:r>
      <w:r>
        <w:t>chen wir noch einen Schritt vorher: bereits bei der Buchung sollten für gesundheitsrelevante Angaben die Passagiere ihre Erreichbarkeitsd</w:t>
      </w:r>
      <w:r>
        <w:t>a</w:t>
      </w:r>
      <w:r>
        <w:t>ten angeben, in einem Format, das nützlich ist (Excel-Listen, aus d</w:t>
      </w:r>
      <w:r>
        <w:t>e</w:t>
      </w:r>
      <w:r>
        <w:t>nen E-Mail-Adressen und andere Erreichbarkeitsdaten rauskopiert werden können)</w:t>
      </w:r>
    </w:p>
  </w:comment>
  <w:comment w:id="50" w:author="an der Heiden, Maria" w:date="2020-03-22T22:10:00Z" w:initials="adHM">
    <w:p w14:paraId="11F328F4" w14:textId="41E5DC89" w:rsidR="007C119B" w:rsidRDefault="007C119B">
      <w:pPr>
        <w:pStyle w:val="Kommentartext"/>
      </w:pPr>
      <w:r>
        <w:rPr>
          <w:rStyle w:val="Kommentarzeichen"/>
        </w:rPr>
        <w:annotationRef/>
      </w:r>
      <w:r>
        <w:t>können hier noch Testkits mitaufgeno</w:t>
      </w:r>
      <w:r>
        <w:t>m</w:t>
      </w:r>
      <w:r>
        <w:t>men werden?</w:t>
      </w:r>
    </w:p>
  </w:comment>
  <w:comment w:id="74" w:author="an der Heiden, Maria" w:date="2020-03-22T22:13:00Z" w:initials="adHM">
    <w:p w14:paraId="2E45B8D0" w14:textId="2BD04FA2" w:rsidR="00090D3E" w:rsidRDefault="00090D3E">
      <w:pPr>
        <w:pStyle w:val="Kommentartext"/>
      </w:pPr>
      <w:r>
        <w:rPr>
          <w:rStyle w:val="Kommentarzeichen"/>
        </w:rPr>
        <w:annotationRef/>
      </w:r>
      <w:r>
        <w:t>Hier bräuchten wir ein ähnliches Verfa</w:t>
      </w:r>
      <w:r>
        <w:t>h</w:t>
      </w:r>
      <w:r>
        <w:t>ren wie bei den IGV: „zeitlich b</w:t>
      </w:r>
      <w:r>
        <w:t>e</w:t>
      </w:r>
      <w:r>
        <w:t>fristete Empfehlungen, die 3 Mon</w:t>
      </w:r>
      <w:r>
        <w:t>a</w:t>
      </w:r>
      <w:r>
        <w:t>te gelten“</w:t>
      </w:r>
    </w:p>
  </w:comment>
  <w:comment w:id="102" w:author="an der Heiden, Maria" w:date="2020-03-22T22:17:00Z" w:initials="adHM">
    <w:p w14:paraId="13C48734" w14:textId="58A2F96A" w:rsidR="00090D3E" w:rsidRDefault="00090D3E">
      <w:pPr>
        <w:pStyle w:val="Kommentartext"/>
      </w:pPr>
      <w:r>
        <w:rPr>
          <w:rStyle w:val="Kommentarzeichen"/>
        </w:rPr>
        <w:annotationRef/>
      </w:r>
      <w:r>
        <w:t>Wording – schwerwiegend / bedrohlich / ernsthaft</w:t>
      </w:r>
    </w:p>
  </w:comment>
  <w:comment w:id="103" w:author="an der Heiden, Maria" w:date="2020-03-22T22:18:00Z" w:initials="adHM">
    <w:p w14:paraId="7F472EB9" w14:textId="4EEF86A7" w:rsidR="00090D3E" w:rsidRDefault="00090D3E">
      <w:pPr>
        <w:pStyle w:val="Kommentartext"/>
      </w:pPr>
      <w:r>
        <w:rPr>
          <w:rStyle w:val="Kommentarzeichen"/>
        </w:rPr>
        <w:annotationRef/>
      </w:r>
      <w:r>
        <w:t>s. Ko</w:t>
      </w:r>
      <w:r>
        <w:t>m</w:t>
      </w:r>
      <w:r>
        <w:t>mentar oben</w:t>
      </w:r>
    </w:p>
  </w:comment>
  <w:comment w:id="104" w:author="an der Heiden, Maria" w:date="2020-03-22T22:19:00Z" w:initials="adHM">
    <w:p w14:paraId="560DA31C" w14:textId="3B512AE1" w:rsidR="00090D3E" w:rsidRDefault="00090D3E">
      <w:pPr>
        <w:pStyle w:val="Kommentartext"/>
      </w:pPr>
      <w:r>
        <w:rPr>
          <w:rStyle w:val="Kommentarzeichen"/>
        </w:rPr>
        <w:annotationRef/>
      </w:r>
      <w:r>
        <w:t>gut</w:t>
      </w:r>
    </w:p>
  </w:comment>
  <w:comment w:id="105" w:author="an der Heiden, Maria" w:date="2020-03-22T22:21:00Z" w:initials="adHM">
    <w:p w14:paraId="33E6BBE7" w14:textId="20C63AA1" w:rsidR="00090D3E" w:rsidRDefault="00090D3E">
      <w:pPr>
        <w:pStyle w:val="Kommentartext"/>
      </w:pPr>
      <w:r>
        <w:rPr>
          <w:rStyle w:val="Kommentarzeichen"/>
        </w:rPr>
        <w:annotationRef/>
      </w:r>
      <w:r>
        <w:t>Umkeh</w:t>
      </w:r>
      <w:r>
        <w:t>r</w:t>
      </w:r>
      <w:r>
        <w:t>schluss sollte auch betrieben we</w:t>
      </w:r>
      <w:r>
        <w:t>r</w:t>
      </w:r>
      <w:r>
        <w:t>den: was wenn die Gefahr primär von Deutschland ausgeht? (Au</w:t>
      </w:r>
      <w:r>
        <w:t>s</w:t>
      </w:r>
      <w:r>
        <w:t>reise)</w:t>
      </w:r>
    </w:p>
  </w:comment>
  <w:comment w:id="106" w:author="an der Heiden, Maria" w:date="2020-03-22T22:23:00Z" w:initials="adHM">
    <w:p w14:paraId="4C32F13A" w14:textId="63095BB6" w:rsidR="00515FF0" w:rsidRDefault="00515FF0">
      <w:pPr>
        <w:pStyle w:val="Kommentartext"/>
      </w:pPr>
      <w:r>
        <w:rPr>
          <w:rStyle w:val="Kommentarzeichen"/>
        </w:rPr>
        <w:annotationRef/>
      </w:r>
      <w:r>
        <w:t>s. Ko</w:t>
      </w:r>
      <w:r>
        <w:t>m</w:t>
      </w:r>
      <w:r>
        <w:t>mentar oben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DFE00" w14:textId="77777777" w:rsidR="00177A33" w:rsidRDefault="00177A33" w:rsidP="005D1540">
      <w:pPr>
        <w:spacing w:before="0" w:after="0"/>
      </w:pPr>
      <w:r>
        <w:separator/>
      </w:r>
    </w:p>
  </w:endnote>
  <w:endnote w:type="continuationSeparator" w:id="0">
    <w:p w14:paraId="3C83A907" w14:textId="77777777" w:rsidR="00177A33" w:rsidRDefault="00177A33" w:rsidP="005D15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F46D7" w14:textId="77777777" w:rsidR="00177A33" w:rsidRPr="00490B0D" w:rsidRDefault="00177A33" w:rsidP="00490B0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B8A7D" w14:textId="77777777" w:rsidR="00177A33" w:rsidRPr="00490B0D" w:rsidRDefault="00177A33" w:rsidP="00490B0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CD14D" w14:textId="77777777" w:rsidR="00177A33" w:rsidRPr="00490B0D" w:rsidRDefault="00177A33" w:rsidP="00490B0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16BCE" w14:textId="77777777" w:rsidR="00177A33" w:rsidRDefault="00177A33" w:rsidP="005D1540">
      <w:pPr>
        <w:spacing w:before="0" w:after="0"/>
      </w:pPr>
      <w:r>
        <w:separator/>
      </w:r>
    </w:p>
  </w:footnote>
  <w:footnote w:type="continuationSeparator" w:id="0">
    <w:p w14:paraId="1FDDA51C" w14:textId="77777777" w:rsidR="00177A33" w:rsidRDefault="00177A33" w:rsidP="005D154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FB4F3" w14:textId="77777777" w:rsidR="00177A33" w:rsidRPr="00490B0D" w:rsidRDefault="00177A33" w:rsidP="00490B0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5E8AE" w14:textId="159964F5" w:rsidR="00177A33" w:rsidRPr="00490B0D" w:rsidRDefault="00177A33" w:rsidP="00490B0D">
    <w:pPr>
      <w:pStyle w:val="Kopfzeile"/>
    </w:pPr>
    <w:r>
      <w:tab/>
      <w:t xml:space="preserve">- </w:t>
    </w:r>
    <w:r>
      <w:fldChar w:fldCharType="begin"/>
    </w:r>
    <w:r>
      <w:instrText xml:space="preserve"> PAGE  \* MERGEFORMAT </w:instrText>
    </w:r>
    <w:r>
      <w:fldChar w:fldCharType="separate"/>
    </w:r>
    <w:r w:rsidR="00641402">
      <w:rPr>
        <w:noProof/>
      </w:rPr>
      <w:t>26</w:t>
    </w:r>
    <w:r>
      <w:fldChar w:fldCharType="end"/>
    </w:r>
    <w:r w:rsidRPr="00490B0D">
      <w:t xml:space="preserve"> -</w:t>
    </w:r>
    <w:r w:rsidRPr="00490B0D">
      <w:tab/>
    </w:r>
    <w:r w:rsidR="00641402">
      <w:fldChar w:fldCharType="begin"/>
    </w:r>
    <w:r w:rsidR="00641402">
      <w:instrText xml:space="preserve"> DOCPROPERTY "Bearbeitungsstand" \* MERGEFORMAT </w:instrText>
    </w:r>
    <w:r w:rsidR="00641402">
      <w:fldChar w:fldCharType="separate"/>
    </w:r>
    <w:r w:rsidRPr="00490B0D">
      <w:rPr>
        <w:sz w:val="18"/>
      </w:rPr>
      <w:t>Bearbeitungsstand: 20.03.2020  23:23 Uhr</w:t>
    </w:r>
    <w:r w:rsidR="00641402">
      <w:rPr>
        <w:sz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0E755" w14:textId="6A55AAC0" w:rsidR="00177A33" w:rsidRPr="00490B0D" w:rsidRDefault="00177A33" w:rsidP="00490B0D">
    <w:pPr>
      <w:pStyle w:val="Kopfzeile"/>
    </w:pPr>
    <w:r>
      <w:tab/>
    </w:r>
    <w:r w:rsidRPr="00490B0D">
      <w:tab/>
    </w:r>
    <w:r w:rsidR="00641402">
      <w:fldChar w:fldCharType="begin"/>
    </w:r>
    <w:r w:rsidR="00641402">
      <w:instrText xml:space="preserve"> DOCPROPERTY "Bearbeitungsstand" \* MERGEFORMAT </w:instrText>
    </w:r>
    <w:r w:rsidR="00641402">
      <w:fldChar w:fldCharType="separate"/>
    </w:r>
    <w:r w:rsidRPr="00490B0D">
      <w:rPr>
        <w:sz w:val="18"/>
      </w:rPr>
      <w:t>Bearbeitungsstand: 20.03.2020  23:23 Uhr</w:t>
    </w:r>
    <w:r w:rsidR="00641402">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B50"/>
    <w:multiLevelType w:val="hybridMultilevel"/>
    <w:tmpl w:val="E774F010"/>
    <w:lvl w:ilvl="0" w:tplc="290C214E">
      <w:start w:val="1"/>
      <w:numFmt w:val="bullet"/>
      <w:lvlText w:val=""/>
      <w:lvlJc w:val="left"/>
      <w:pPr>
        <w:tabs>
          <w:tab w:val="num" w:pos="720"/>
        </w:tabs>
        <w:ind w:left="720" w:hanging="360"/>
      </w:pPr>
      <w:rPr>
        <w:rFonts w:ascii="Wingdings" w:hAnsi="Wingdings" w:hint="default"/>
      </w:rPr>
    </w:lvl>
    <w:lvl w:ilvl="1" w:tplc="07A0F704">
      <w:start w:val="1"/>
      <w:numFmt w:val="bullet"/>
      <w:lvlText w:val=""/>
      <w:lvlJc w:val="left"/>
      <w:pPr>
        <w:tabs>
          <w:tab w:val="num" w:pos="1440"/>
        </w:tabs>
        <w:ind w:left="1440" w:hanging="360"/>
      </w:pPr>
      <w:rPr>
        <w:rFonts w:ascii="Wingdings" w:hAnsi="Wingdings" w:hint="default"/>
      </w:rPr>
    </w:lvl>
    <w:lvl w:ilvl="2" w:tplc="F0C6738C" w:tentative="1">
      <w:start w:val="1"/>
      <w:numFmt w:val="bullet"/>
      <w:lvlText w:val=""/>
      <w:lvlJc w:val="left"/>
      <w:pPr>
        <w:tabs>
          <w:tab w:val="num" w:pos="2160"/>
        </w:tabs>
        <w:ind w:left="2160" w:hanging="360"/>
      </w:pPr>
      <w:rPr>
        <w:rFonts w:ascii="Wingdings" w:hAnsi="Wingdings" w:hint="default"/>
      </w:rPr>
    </w:lvl>
    <w:lvl w:ilvl="3" w:tplc="4DFE69E4" w:tentative="1">
      <w:start w:val="1"/>
      <w:numFmt w:val="bullet"/>
      <w:lvlText w:val=""/>
      <w:lvlJc w:val="left"/>
      <w:pPr>
        <w:tabs>
          <w:tab w:val="num" w:pos="2880"/>
        </w:tabs>
        <w:ind w:left="2880" w:hanging="360"/>
      </w:pPr>
      <w:rPr>
        <w:rFonts w:ascii="Wingdings" w:hAnsi="Wingdings" w:hint="default"/>
      </w:rPr>
    </w:lvl>
    <w:lvl w:ilvl="4" w:tplc="E5825330" w:tentative="1">
      <w:start w:val="1"/>
      <w:numFmt w:val="bullet"/>
      <w:lvlText w:val=""/>
      <w:lvlJc w:val="left"/>
      <w:pPr>
        <w:tabs>
          <w:tab w:val="num" w:pos="3600"/>
        </w:tabs>
        <w:ind w:left="3600" w:hanging="360"/>
      </w:pPr>
      <w:rPr>
        <w:rFonts w:ascii="Wingdings" w:hAnsi="Wingdings" w:hint="default"/>
      </w:rPr>
    </w:lvl>
    <w:lvl w:ilvl="5" w:tplc="EE38788E" w:tentative="1">
      <w:start w:val="1"/>
      <w:numFmt w:val="bullet"/>
      <w:lvlText w:val=""/>
      <w:lvlJc w:val="left"/>
      <w:pPr>
        <w:tabs>
          <w:tab w:val="num" w:pos="4320"/>
        </w:tabs>
        <w:ind w:left="4320" w:hanging="360"/>
      </w:pPr>
      <w:rPr>
        <w:rFonts w:ascii="Wingdings" w:hAnsi="Wingdings" w:hint="default"/>
      </w:rPr>
    </w:lvl>
    <w:lvl w:ilvl="6" w:tplc="4FB2E7CA" w:tentative="1">
      <w:start w:val="1"/>
      <w:numFmt w:val="bullet"/>
      <w:lvlText w:val=""/>
      <w:lvlJc w:val="left"/>
      <w:pPr>
        <w:tabs>
          <w:tab w:val="num" w:pos="5040"/>
        </w:tabs>
        <w:ind w:left="5040" w:hanging="360"/>
      </w:pPr>
      <w:rPr>
        <w:rFonts w:ascii="Wingdings" w:hAnsi="Wingdings" w:hint="default"/>
      </w:rPr>
    </w:lvl>
    <w:lvl w:ilvl="7" w:tplc="ECEA7554" w:tentative="1">
      <w:start w:val="1"/>
      <w:numFmt w:val="bullet"/>
      <w:lvlText w:val=""/>
      <w:lvlJc w:val="left"/>
      <w:pPr>
        <w:tabs>
          <w:tab w:val="num" w:pos="5760"/>
        </w:tabs>
        <w:ind w:left="5760" w:hanging="360"/>
      </w:pPr>
      <w:rPr>
        <w:rFonts w:ascii="Wingdings" w:hAnsi="Wingdings" w:hint="default"/>
      </w:rPr>
    </w:lvl>
    <w:lvl w:ilvl="8" w:tplc="A168B654" w:tentative="1">
      <w:start w:val="1"/>
      <w:numFmt w:val="bullet"/>
      <w:lvlText w:val=""/>
      <w:lvlJc w:val="left"/>
      <w:pPr>
        <w:tabs>
          <w:tab w:val="num" w:pos="6480"/>
        </w:tabs>
        <w:ind w:left="6480" w:hanging="360"/>
      </w:pPr>
      <w:rPr>
        <w:rFonts w:ascii="Wingdings" w:hAnsi="Wingdings" w:hint="default"/>
      </w:rPr>
    </w:lvl>
  </w:abstractNum>
  <w:abstractNum w:abstractNumId="1">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2">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3">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5">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7">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8">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9">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1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2">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14">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15">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6">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8">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9">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22">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24">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25">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8"/>
  </w:num>
  <w:num w:numId="7">
    <w:abstractNumId w:val="25"/>
  </w:num>
  <w:num w:numId="8">
    <w:abstractNumId w:val="17"/>
  </w:num>
  <w:num w:numId="9">
    <w:abstractNumId w:val="4"/>
  </w:num>
  <w:num w:numId="10">
    <w:abstractNumId w:val="11"/>
  </w:num>
  <w:num w:numId="11">
    <w:abstractNumId w:val="1"/>
  </w:num>
  <w:num w:numId="12">
    <w:abstractNumId w:val="24"/>
  </w:num>
  <w:num w:numId="13">
    <w:abstractNumId w:val="12"/>
  </w:num>
  <w:num w:numId="14">
    <w:abstractNumId w:val="20"/>
  </w:num>
  <w:num w:numId="15">
    <w:abstractNumId w:val="3"/>
  </w:num>
  <w:num w:numId="16">
    <w:abstractNumId w:val="16"/>
  </w:num>
  <w:num w:numId="17">
    <w:abstractNumId w:val="8"/>
  </w:num>
  <w:num w:numId="18">
    <w:abstractNumId w:val="7"/>
  </w:num>
  <w:num w:numId="19">
    <w:abstractNumId w:val="15"/>
  </w:num>
  <w:num w:numId="20">
    <w:abstractNumId w:val="21"/>
  </w:num>
  <w:num w:numId="21">
    <w:abstractNumId w:val="9"/>
  </w:num>
  <w:num w:numId="22">
    <w:abstractNumId w:val="13"/>
  </w:num>
  <w:num w:numId="23">
    <w:abstractNumId w:val="2"/>
  </w:num>
  <w:num w:numId="24">
    <w:abstractNumId w:val="14"/>
  </w:num>
  <w:num w:numId="25">
    <w:abstractNumId w:val="5"/>
  </w:num>
  <w:num w:numId="26">
    <w:abstractNumId w:val="23"/>
  </w:num>
  <w:num w:numId="27">
    <w:abstractNumId w:val="22"/>
  </w:num>
  <w:num w:numId="28">
    <w:abstractNumId w:val="10"/>
  </w:num>
  <w:num w:numId="29">
    <w:abstractNumId w:val="19"/>
  </w:num>
  <w:num w:numId="30">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defaultTabStop w:val="720"/>
  <w:autoHyphenation/>
  <w:hyphenationZone w:val="425"/>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efehlsHistorie_Befehl01" w:val="Aktualisierung der Strukturanzeige [5873ms] [Main] [eNormCommandLocal::DynamicStructureCheck.UpdateStructure]"/>
    <w:docVar w:name="BefehlsHistorie_Befehl02" w:val="Zum ersten Platzhalter im Dokument navigieren [783ms] [Main] [eNormCommandSeilegx::SEILEGX.Marker.GotoFirstMarkerInDocument]"/>
    <w:docVar w:name="BefehlsHistorie_Befehl03" w:val="Aktualisierung der Strukturanzeige [548ms] [Main] [eNormCommandLocal::DynamicStructureCheck.UpdateStructure]"/>
    <w:docVar w:name="BefehlsHistorie_Befehl04" w:val="Aktualisierung der Strukturanzeige [638ms] [Main] [eNormCommandLocal::DynamicStructureCheck.UpdateStructure]"/>
    <w:docVar w:name="BefehlsHistorie_Befehl05" w:val="Aktualisierung der Strukturanzeige [669ms] [Main] [eNormCommandLocal::DynamicStructureCheck.UpdateStructure]"/>
    <w:docVar w:name="BefehlsHistorie_Befehl06" w:val="InsertCommands.InsertStandDesVorhabens_Code [2487ms] [Main] [eNormCommandTemplate::[ToBeDetermined].InsertCommands.InsertStandDesVorhabens_Code]"/>
    <w:docVar w:name="BefehlsHistorie_BefehlsZähler" w:val="6"/>
    <w:docVar w:name="BefehlsKontext_SpeichernOOXML_Maximum" w:val="329ms"/>
    <w:docVar w:name="BefehlsKontext_SpeichernOOXML_Schnitt" w:val="282,25ms"/>
    <w:docVar w:name="BMJ" w:val="True"/>
    <w:docVar w:name="CUSTOMER" w:val="8"/>
    <w:docVar w:name="DQCDateTime" w:val="20.03.2020 21:15:30"/>
    <w:docVar w:name="DQCHighlighting" w:val="0"/>
    <w:docVar w:name="DQCPart_Begruendung" w:val="0"/>
    <w:docVar w:name="DQCPart_Dokument" w:val="0"/>
    <w:docVar w:name="DQCPart_Regelungsteil" w:val="0"/>
    <w:docVar w:name="DQCPart_Vorblatt" w:val="0"/>
    <w:docVar w:name="DQCResult_Aenderungsbefehl" w:val="0;2"/>
    <w:docVar w:name="DQCResult_Binnenverweise" w:val="0;0"/>
    <w:docVar w:name="DQCResult_Citations" w:val="0;1"/>
    <w:docVar w:name="DQCResult_EinzelneRegelungsteile" w:val="0;0"/>
    <w:docVar w:name="DQCResult_EmbeddedObjects" w:val="0;0"/>
    <w:docVar w:name="DQCResult_Gliederung" w:val="2;7"/>
    <w:docVar w:name="DQCResult_Marker" w:val="15;0"/>
    <w:docVar w:name="DQCResult_Metadata" w:val="0;0"/>
    <w:docVar w:name="DQCResult_ModifiedCharFormat" w:val="0;0"/>
    <w:docVar w:name="DQCResult_ModifiedMargins" w:val="1;0"/>
    <w:docVar w:name="DQCResult_ModifiedNumbering" w:val="1;0"/>
    <w:docVar w:name="DQCResult_StructureCheck" w:val="0;0"/>
    <w:docVar w:name="DQCResult_SuperfluousWhitespace" w:val="2;0"/>
    <w:docVar w:name="DQCResult_TermsAndDiction" w:val="0;5"/>
    <w:docVar w:name="DQCResult_Verweise" w:val="0;0"/>
    <w:docVar w:name="DQCWithWarnings" w:val="0"/>
    <w:docVar w:name="eNV_035A92E0DF5A412089FA56F44BE8D91D_Struct" w:val="§ 5 Absatz 8 Nummer 1;2;Struktur:5/8/1;CheckSums:-1/-1/-1;eNV_035A92E0DF5A412089FA56F44BE8D91D_1@@2"/>
    <w:docVar w:name="eNV_1868E31ECCAA47C7BD7BDF3FE74252A6" w:val="Artikel 4"/>
    <w:docVar w:name="eNV_1868E31ECCAA47C7BD7BDF3FE74252A6_Struct" w:val="Artikel 4;6;Struktur:4;CheckSums:-1;eNV_1868E31ECCAA47C7BD7BDF3FE74252A6_1@@2"/>
    <w:docVar w:name="eNV_20F7DC4B0C1A4901A0813C56DB66DFD5_Struct" w:val="§ 5 Absatz 3 Nummer 2 Buchstabe d;2;Struktur:5/3/2/4;CheckSums:-1/-1/-1/-1;eNV_20F7DC4B0C1A4901A0813C56DB66DFD5_1@@2"/>
    <w:docVar w:name="eNV_212027E9E3A14041A701BA5D267EF2F7" w:val="Nummer 2"/>
    <w:docVar w:name="eNV_212027E9E3A14041A701BA5D267EF2F7_Struct" w:val="§ 5 Absatz 1 Nummer 2;2;Struktur:5/1/2;CheckSums:-1/-1/-1;eNV_212027E9E3A14041A701BA5D267EF2F7_1@@2"/>
    <w:docVar w:name="eNV_21B25D14C6514202AA15361596D18A23" w:val="Absatz 9"/>
    <w:docVar w:name="eNV_21B25D14C6514202AA15361596D18A23_Struct" w:val="§ 5 Absatz 9;2;Struktur:5/9;CheckSums:-1/-1;eNV_21B25D14C6514202AA15361596D18A23_1@@2"/>
    <w:docVar w:name="eNV_24DFFA9131394019A316F701D8BA8E02_Struct" w:val="§ 5 Absatz 3 Nummer 1 Buchstabe d;2;Struktur:5/3/1/4;CheckSums:-1/-1/-1/-1;eNV_24DFFA9131394019A316F701D8BA8E02_1@@2"/>
    <w:docVar w:name="eNV_277AB241A5A641A3A5F794E461DEA2E7_Struct" w:val="Artikel 1 Nummer 5;6;Struktur:1/0/5;CheckSums:-1/-1/-1;eNV_277AB241A5A641A3A5F794E461DEA2E7_1@@2"/>
    <w:docVar w:name="eNV_2AB8EC21DBF746A0A570EF2362BD6597" w:val="Nummer 4"/>
    <w:docVar w:name="eNV_2AB8EC21DBF746A0A570EF2362BD6597_Struct" w:val="§ 5 Absatz 3 Nummer 4;2;Struktur:5/3/4;CheckSums:-1/-1/-1;eNV_2AB8EC21DBF746A0A570EF2362BD6597_1@@2"/>
    <w:docVar w:name="eNV_2E0883C1F1464A689C4EA496492EE16F_Struct" w:val="§ 5 Absatz 8 Nummer 3;2;Struktur:5/8/3;CheckSums:-1/-1/-1;eNV_2E0883C1F1464A689C4EA496492EE16F_1@@2"/>
    <w:docVar w:name="eNV_2F3B0040A2644ABF8426A8509DDD3921_Struct" w:val="§ 5 Absatz 8 Nummer 2;2;Struktur:5/8/2;CheckSums:-1/-1/-1;eNV_2F3B0040A2644ABF8426A8509DDD3921_1@@2"/>
    <w:docVar w:name="eNV_2F53332E91994B3FB2582FF63D291E88" w:val="Buchstabe b"/>
    <w:docVar w:name="eNV_2F53332E91994B3FB2582FF63D291E88_Struct" w:val="Artikel 1 Nummer 1 Buchstabe b;6;Struktur:1/0/1/2;CheckSums:-1/-1/-1/-1;eNV_2F53332E91994B3FB2582FF63D291E88_1@@2"/>
    <w:docVar w:name="eNV_33AAAE90113E4BE99A2442BDB038140B_Struct" w:val=";2;Struktur:-1/-1/0;CheckSums:-1/-1/-1;eNV_33AAAE90113E4BE99A2442BDB038140B_1@@2"/>
    <w:docVar w:name="eNV_3559C2AA529B4E1E8C91B90ECD1A8E41" w:val="Artikel 2"/>
    <w:docVar w:name="eNV_3559C2AA529B4E1E8C91B90ECD1A8E41_Struct" w:val="Artikel 2;6;Struktur:2;CheckSums:-1;eNV_3559C2AA529B4E1E8C91B90ECD1A8E41_1@@2"/>
    <w:docVar w:name="eNV_39E3B1EF61FB44C7A8F5464CF803299B" w:val="Buchstabe d"/>
    <w:docVar w:name="eNV_39E3B1EF61FB44C7A8F5464CF803299B_Struct" w:val="§ 5 Absatz 3 Nummer 6 Buchstabe d;2;Struktur:5/3/6/4;CheckSums:-1/-1/-1/-1;eNV_39E3B1EF61FB44C7A8F5464CF803299B_1@@2"/>
    <w:docVar w:name="eNV_3BFE8E3E6D9844B6AFC7E9B4CC2A2617" w:val="Nummer 2"/>
    <w:docVar w:name="eNV_3BFE8E3E6D9844B6AFC7E9B4CC2A2617_Struct" w:val="§ 5 Absatz 3 Nummer 2;2;Struktur:5/3/2;CheckSums:-1/-1/-1;eNV_3BFE8E3E6D9844B6AFC7E9B4CC2A2617_1@@2"/>
    <w:docVar w:name="eNV_3E102DB09F1C46D2AFFD223A51D012FD_Struct" w:val="Artikel 1 Nummer 4 Buchstabe c;6;Struktur:1/0/4/3;CheckSums:-1/-1/-1/-1;eNV_3E102DB09F1C46D2AFFD223A51D012FD_1@@2"/>
    <w:docVar w:name="eNV_3EE1220621A742CAAEF83A5351F99965_Struct" w:val="§ 5 Absatz 3 Nummer 2 Buchstabe b;2;Struktur:5/3/2/2;CheckSums:-1/-1/-1/-1;eNV_3EE1220621A742CAAEF83A5351F99965_1@@2"/>
    <w:docVar w:name="eNV_40F3EBFED5EC484F99004F6696359DD4" w:val="Buchstabe a"/>
    <w:docVar w:name="eNV_40F3EBFED5EC484F99004F6696359DD4_Struct" w:val="§ 5 Absatz 3 Nummer 4 Buchstabe a;2;Struktur:5/3/4/1;CheckSums:-1/-1/-1/-1;eNV_40F3EBFED5EC484F99004F6696359DD4_1@@2"/>
    <w:docVar w:name="eNV_448FF4CD2E534FB19C6E542E6A6FA1F7" w:val="Absatz 1"/>
    <w:docVar w:name="eNV_448FF4CD2E534FB19C6E542E6A6FA1F7_Struct" w:val="§ 5 Absatz 1;2;Struktur:5/1;CheckSums:-1/-1;eNV_448FF4CD2E534FB19C6E542E6A6FA1F7_1@@2"/>
    <w:docVar w:name="eNV_47FFA491E6B84EFE9CB6A3FBF383EA24_Struct" w:val="§ 5 Absatz 8 Nummer 4;2;Struktur:5/8/4;CheckSums:-1/-1/-1;eNV_47FFA491E6B84EFE9CB6A3FBF383EA24_1@@2"/>
    <w:docVar w:name="eNV_486B3666E74A4D77865F176458B99547" w:val="Nummer 2"/>
    <w:docVar w:name="eNV_486B3666E74A4D77865F176458B99547_Struct" w:val="Artikel 3 Nummer 2;6;Struktur:3/0/2;CheckSums:-1/-1/-1;eNV_486B3666E74A4D77865F176458B99547_1@@2"/>
    <w:docVar w:name="eNV_4C51038AF47F4C659013E5171CB80F98" w:val="Absatz 7"/>
    <w:docVar w:name="eNV_4C51038AF47F4C659013E5171CB80F98_Struct" w:val="§ 5 Absatz 7;2;Struktur:5/7;CheckSums:-1/-1;eNV_4C51038AF47F4C659013E5171CB80F98_1@@2"/>
    <w:docVar w:name="eNV_4EFCED9F02A945B1AF40E47458969BB0_Struct" w:val="§ 5 Absatz 8 Nummer 5;2;Struktur:5/8/5;CheckSums:-1/-1/-1;eNV_4EFCED9F02A945B1AF40E47458969BB0_1@@2"/>
    <w:docVar w:name="eNV_53A8D27D23A54113B15E027F9DB5253B" w:val="Buchstabe i"/>
    <w:docVar w:name="eNV_53A8D27D23A54113B15E027F9DB5253B_Struct" w:val="§ 5 Absatz 3 Nummer 4 Buchstabe i;2;Struktur:5/3/4/9;CheckSums:-1/-1/-1/-1;eNV_53A8D27D23A54113B15E027F9DB5253B_1@@2"/>
    <w:docVar w:name="eNV_56C31EB49D6E4B56A0A68E2F27ABC039" w:val="Absatz 1 Satz 2"/>
    <w:docVar w:name="eNV_56C31EB49D6E4B56A0A68E2F27ABC039_Struct" w:val="§ 5 Absatz 1 Satz 2;2;Struktur:5/1Satz2;CheckSums:-1/0;eNV_56C31EB49D6E4B56A0A68E2F27ABC039_1@@1"/>
    <w:docVar w:name="eNV_5790A281BEC44AF38DB1ACF3A892E0AF" w:val="Buchstabe a"/>
    <w:docVar w:name="eNV_5790A281BEC44AF38DB1ACF3A892E0AF_Struct" w:val="Artikel 1 Nummer 1 Buchstabe a;6;Struktur:1/0/1/1;CheckSums:-1/-1/-1/-1;eNV_5790A281BEC44AF38DB1ACF3A892E0AF_1@@2"/>
    <w:docVar w:name="eNV_5C2947BDE6D74597B01599CB198B7337" w:val="Buchstabe d"/>
    <w:docVar w:name="eNV_5C2947BDE6D74597B01599CB198B7337_Struct" w:val="§ 5 Absatz 3 Nummer 5 Buchstabe d;2;Struktur:5/3/5/4;CheckSums:-1/-1/-1/-1;eNV_5C2947BDE6D74597B01599CB198B7337_1@@2"/>
    <w:docVar w:name="eNV_61A76060EDA142E68BFD7FDE76061188" w:val="Absatz 2"/>
    <w:docVar w:name="eNV_61A76060EDA142E68BFD7FDE76061188_Struct" w:val="§ 5 Absatz 2;2;Struktur:5/2;CheckSums:-1/-1;eNV_61A76060EDA142E68BFD7FDE76061188_1@@2"/>
    <w:docVar w:name="eNV_689454874A824BDAAC6B754FE3664E2C" w:val="Artikel 3"/>
    <w:docVar w:name="eNV_689454874A824BDAAC6B754FE3664E2C_Struct" w:val="Artikel 3;6;Struktur:3;CheckSums:-1;eNV_689454874A824BDAAC6B754FE3664E2C_1@@1"/>
    <w:docVar w:name="eNV_6A09631336A4433B8133461BD2660EB2_Struct" w:val="§ 5 Absatz 3 Nummer 4 Buchstabe g;2;Struktur:5/3/4/7;CheckSums:-1/-1/-1/-1;eNV_6A09631336A4433B8133461BD2660EB2_1@@2"/>
    <w:docVar w:name="eNV_6AEDBFE20CCA48D09F6556F5223637F8" w:val="Buchstabe b"/>
    <w:docVar w:name="eNV_6AEDBFE20CCA48D09F6556F5223637F8_Struct" w:val="§ 5 Absatz 3 Nummer 5 Buchstabe b;2;Struktur:5/3/5/2;CheckSums:-1/-1/-1/-1;eNV_6AEDBFE20CCA48D09F6556F5223637F8_1@@2"/>
    <w:docVar w:name="eNV_6B1875034A0F4C89B77B652A21652E38_Struct" w:val="§ 5 Absatz 3 Nummer 2 Buchstabe f;2;Struktur:5/3/2/6;CheckSums:-1/-1/-1/-1;eNV_6B1875034A0F4C89B77B652A21652E38_1@@2"/>
    <w:docVar w:name="eNV_6E2DE415FF884C0FA32E6C70E952CAF7" w:val="Artikel 1"/>
    <w:docVar w:name="eNV_6E2DE415FF884C0FA32E6C70E952CAF7_Struct" w:val="Artikel 1;6;Struktur:1;CheckSums:-1;eNV_6E2DE415FF884C0FA32E6C70E952CAF7_1@@2"/>
    <w:docVar w:name="eNV_76A39029545249D98BECC29DD719F2B6" w:val="Artikel 3"/>
    <w:docVar w:name="eNV_76A39029545249D98BECC29DD719F2B6_Struct" w:val="Artikel 3;6;Struktur:3;CheckSums:-1;eNV_76A39029545249D98BECC29DD719F2B6_1@@2"/>
    <w:docVar w:name="eNV_783549D395CF42958CBE9F45B505D74B" w:val="Buchstabe d"/>
    <w:docVar w:name="eNV_783549D395CF42958CBE9F45B505D74B_Struct" w:val="§ 5 Absatz 3 Nummer 4 Buchstabe d;2;Struktur:5/3/4/4;CheckSums:-1/-1/-1/-1;eNV_783549D395CF42958CBE9F45B505D74B_1@@2"/>
    <w:docVar w:name="eNV_7B6551FBBAB340B581A3929D2DAC11E3" w:val="Nummer 1"/>
    <w:docVar w:name="eNV_7B6551FBBAB340B581A3929D2DAC11E3_Struct" w:val="§ 5 Absatz 3 Nummer 1;2;Struktur:5/3/1;CheckSums:-1/-1/-1;eNV_7B6551FBBAB340B581A3929D2DAC11E3_1@@2"/>
    <w:docVar w:name="eNV_7D14A5CBBD2A46A49B6CD3E9FBC858A6_Struct" w:val="§ 5 Absatz 3 Nummer 1;2;Struktur:5/3/1;CheckSums:-1/-1/-1;eNV_7D14A5CBBD2A46A49B6CD3E9FBC858A6_1@@2"/>
    <w:docVar w:name="eNV_7E488F3567E94EFEA7129825CC11124B" w:val="Absatz 4"/>
    <w:docVar w:name="eNV_7E488F3567E94EFEA7129825CC11124B_Struct" w:val="§ 5 Absatz 4;2;Struktur:5/4;CheckSums:-1/-1;eNV_7E488F3567E94EFEA7129825CC11124B_1@@2"/>
    <w:docVar w:name="eNV_7EA410A431984FE8A4BC8CB893F99F4A_Struct" w:val="§ 5 Absatz 3 Nummer 7 Buchstabe e;2;Struktur:5/3/7/5;CheckSums:-1/-1/-1/-1;eNV_7EA410A431984FE8A4BC8CB893F99F4A_1@@2"/>
    <w:docVar w:name="eNV_7FD7A64EDD0E47E5A0FFED53BFF81EBB" w:val="Absatz 6"/>
    <w:docVar w:name="eNV_7FD7A64EDD0E47E5A0FFED53BFF81EBB_Struct" w:val="§ 5 Absatz 6;2;Struktur:5/6;CheckSums:-1/-1;eNV_7FD7A64EDD0E47E5A0FFED53BFF81EBB_1@@2"/>
    <w:docVar w:name="eNV_8124038CBFF942D8AD7BD1B2356B04DF" w:val="Absatz 3"/>
    <w:docVar w:name="eNV_8124038CBFF942D8AD7BD1B2356B04DF_Struct" w:val="§ 5 Absatz 3;2;Struktur:5/3;CheckSums:-1/-1;eNV_8124038CBFF942D8AD7BD1B2356B04DF_1@@1"/>
    <w:docVar w:name="eNV_845ABF83AB904CF7AAFF8D6E3200EEEE" w:val="Buchstabe b"/>
    <w:docVar w:name="eNV_845ABF83AB904CF7AAFF8D6E3200EEEE_Struct" w:val="§ 5 Absatz 3 Nummer 6 Buchstabe b;2;Struktur:5/3/6/2;CheckSums:-1/-1/-1/-1;eNV_845ABF83AB904CF7AAFF8D6E3200EEEE_1@@2"/>
    <w:docVar w:name="eNV_8616BAF0EAC64BAA900307A955C26299" w:val="Buchstabe e"/>
    <w:docVar w:name="eNV_8616BAF0EAC64BAA900307A955C26299_Struct" w:val="§ 5 Absatz 3 Nummer 6 Buchstabe e;2;Struktur:5/3/6/5;CheckSums:-1/-1/-1/-1;eNV_8616BAF0EAC64BAA900307A955C26299_1@@2"/>
    <w:docVar w:name="eNV_8A00CFA6F704472A8FD91BD3ED40D3A2_Struct" w:val="Artikel 1 Nummer 4 Buchstabe a;6;Struktur:1/0/4/1;CheckSums:-1/-1/-1/-1;eNV_8A00CFA6F704472A8FD91BD3ED40D3A2_1@@2"/>
    <w:docVar w:name="eNV_8C77E223577247DFAD6F63F28FBE63F9" w:val="Nummer 6"/>
    <w:docVar w:name="eNV_8C77E223577247DFAD6F63F28FBE63F9_Struct" w:val="Artikel 1 Nummer 6;6;Struktur:1/0/6;CheckSums:-1/-1/-1;eNV_8C77E223577247DFAD6F63F28FBE63F9_1@@2"/>
    <w:docVar w:name="eNV_8F2D7020CE684786B9BA377903C93AA4" w:val="Nummer 3"/>
    <w:docVar w:name="eNV_8F2D7020CE684786B9BA377903C93AA4_Struct" w:val="§ 5 Absatz 3 Nummer 3;2;Struktur:5/3/3;CheckSums:-1/-1/-1;eNV_8F2D7020CE684786B9BA377903C93AA4_1@@2"/>
    <w:docVar w:name="eNV_8F7FD84C3AF547F79F498847EF487545_Struct" w:val="Artikel 1 Nummer 4 Buchstabe b;6;Struktur:1/0/4/2;CheckSums:-1/-1/-1/-1;eNV_8F7FD84C3AF547F79F498847EF487545_1@@2"/>
    <w:docVar w:name="eNV_920D97EAD84340DF9AB07EDF9D47EFE2" w:val="Buchstabe c"/>
    <w:docVar w:name="eNV_920D97EAD84340DF9AB07EDF9D47EFE2_Struct" w:val="§ 5 Absatz 3 Nummer 6 Buchstabe c;2;Struktur:5/3/6/3;CheckSums:-1/-1/-1/-1;eNV_920D97EAD84340DF9AB07EDF9D47EFE2_1@@2"/>
    <w:docVar w:name="eNV_961896E5409A4EEA8E8ADED36E636E15" w:val="Buchstabe c"/>
    <w:docVar w:name="eNV_961896E5409A4EEA8E8ADED36E636E15_Struct" w:val="§ 5 Absatz 3 Nummer 4 Buchstabe c;2;Struktur:5/3/4/3;CheckSums:-1/-1/-1/-1;eNV_961896E5409A4EEA8E8ADED36E636E15_1@@2"/>
    <w:docVar w:name="eNV_961C921E1FDA4C899E5FF1AE45A83E80" w:val="Nummer 3"/>
    <w:docVar w:name="eNV_961C921E1FDA4C899E5FF1AE45A83E80_Struct" w:val="Artikel 1 Nummer 3;6;Struktur:1/0/3;CheckSums:-1/-1/-1;eNV_961C921E1FDA4C899E5FF1AE45A83E80_1@@2"/>
    <w:docVar w:name="eNV_98D5B4CBFB56423A9275E666A918F0C0_Struct" w:val="§ 5 Absatz 3 Nummer 2 Buchstabe a;2;Struktur:5/3/2/1;CheckSums:-1/-1/-1/-1;eNV_98D5B4CBFB56423A9275E666A918F0C0_1@@2"/>
    <w:docVar w:name="eNV_9949053FADD1418799B99D7DF083D78A" w:val="Buchstabe a"/>
    <w:docVar w:name="eNV_9949053FADD1418799B99D7DF083D78A_Struct" w:val="§ 5 Absatz 3 Nummer 5 Buchstabe a;2;Struktur:5/3/5/1;CheckSums:-1/-1/-1/-1;eNV_9949053FADD1418799B99D7DF083D78A_1@@2"/>
    <w:docVar w:name="eNV_9CF7D5C5500C47F5A7BFC4A02E5547B0" w:val="Buchstabe h"/>
    <w:docVar w:name="eNV_9CF7D5C5500C47F5A7BFC4A02E5547B0_Struct" w:val="§ 5 Absatz 3 Nummer 4 Buchstabe h;2;Struktur:5/3/4/8;CheckSums:-1/-1/-1/-1;eNV_9CF7D5C5500C47F5A7BFC4A02E5547B0_1@@2"/>
    <w:docVar w:name="eNV_9FAD0197671345AAA05CD4EFD88CC36F_Struct" w:val="§ 5 Absatz 3 Nummer 2 Buchstabe e;2;Struktur:5/3/2/5;CheckSums:-1/-1/-1/-1;eNV_9FAD0197671345AAA05CD4EFD88CC36F_1@@2"/>
    <w:docVar w:name="eNV_A37F51FA06984A51AD42334B50591C3D" w:val="Nummer 2"/>
    <w:docVar w:name="eNV_A37F51FA06984A51AD42334B50591C3D_Struct" w:val="Artikel 1 Nummer 2;6;Struktur:1/0/2;CheckSums:-1/-1/-1;eNV_A37F51FA06984A51AD42334B50591C3D_1@@2"/>
    <w:docVar w:name="eNV_A507FD3BD5FE4E8AAEBDA054F89EA376_Struct" w:val="Artikel 1 Nummer 1;6;Struktur:1/0/1;CheckSums:-1/-1/-1;eNV_A507FD3BD5FE4E8AAEBDA054F89EA376_1@@2"/>
    <w:docVar w:name="eNV_A63CB60C76764E59BF2B4818E37CA60E" w:val="Absatz 3"/>
    <w:docVar w:name="eNV_A63CB60C76764E59BF2B4818E37CA60E_Struct" w:val="§ 5 Absatz 3;2;Struktur:5/3;CheckSums:-1/-1;eNV_A63CB60C76764E59BF2B4818E37CA60E_1@@2"/>
    <w:docVar w:name="eNV_A674645701034C5D9BDBF520214E1BBC" w:val="§ 5"/>
    <w:docVar w:name="eNV_A674645701034C5D9BDBF520214E1BBC_Struct" w:val="§ 5;2;Struktur:5;CheckSums:-1;eNV_A674645701034C5D9BDBF520214E1BBC_1@@2"/>
    <w:docVar w:name="eNV_AA71043F4868437B8FBA7696CECFAB8F_Struct" w:val="Artikel 2;6;Struktur:2;CheckSums:-1;eNV_AA71043F4868437B8FBA7696CECFAB8F_1@@2"/>
    <w:docVar w:name="eNV_ABDF3D0FF8FC43C686E9CBF1C12D2DA0" w:val="Nummer 1"/>
    <w:docVar w:name="eNV_ABDF3D0FF8FC43C686E9CBF1C12D2DA0_Struct" w:val="Artikel 1 Nummer 1;6;Struktur:1/0/1;CheckSums:-1/-1/-1;eNV_ABDF3D0FF8FC43C686E9CBF1C12D2DA0_1@@2"/>
    <w:docVar w:name="eNV_AFDF95E8F6924E7381A2191BDB03CE98" w:val="Absatzes 3"/>
    <w:docVar w:name="eNV_AFDF95E8F6924E7381A2191BDB03CE98_Struct" w:val="§ 5 Absatz 3;2;Struktur:5/3;CheckSums:-1/-1;eNV_AFDF95E8F6924E7381A2191BDB03CE98_1@@1"/>
    <w:docVar w:name="eNV_B37B06DF590344CAA0668EF6DC197DAD_Struct" w:val="§ 5 Absatz 3 Nummer 6 Buchstabe e;2;Struktur:5/3/6/5;CheckSums:-1/-1/-1/-1;eNV_B37B06DF590344CAA0668EF6DC197DAD_1@@2"/>
    <w:docVar w:name="eNV_B8820BD72E2440B2AFC22DE58C950252_Struct" w:val="§ 5 Absatz 3 Nummer 2 Buchstabe g;2;Struktur:5/3/2/7;CheckSums:-1/-1/-1/-1;eNV_B8820BD72E2440B2AFC22DE58C950252_1@@2"/>
    <w:docVar w:name="eNV_BBB2CD9F88224213A59674ECAD7CFC6D" w:val="Nummer 6"/>
    <w:docVar w:name="eNV_BBB2CD9F88224213A59674ECAD7CFC6D_Struct" w:val="§ 5 Absatz 3 Nummer 6;2;Struktur:5/3/6;CheckSums:-1/-1/-1;eNV_BBB2CD9F88224213A59674ECAD7CFC6D_1@@2"/>
    <w:docVar w:name="eNV_BF4CF4B8DF0E46EB99E80766A17474E8" w:val="Nummer 1"/>
    <w:docVar w:name="eNV_BF4CF4B8DF0E46EB99E80766A17474E8_Struct" w:val="Artikel 3 Nummer 1;6;Struktur:3/0/1;CheckSums:-1/-1/-1;eNV_BF4CF4B8DF0E46EB99E80766A17474E8_1@@2"/>
    <w:docVar w:name="eNV_C0DA0968D127475CB5876B56ACCDCC2B" w:val="Absatz 10"/>
    <w:docVar w:name="eNV_C0DA0968D127475CB5876B56ACCDCC2B_Struct" w:val="§ 5 Absatz 10;2;Struktur:5/10;CheckSums:-1/-1;eNV_C0DA0968D127475CB5876B56ACCDCC2B_1@@2"/>
    <w:docVar w:name="eNV_C20B11BDF9FA4E69AB36C7484DFEBF6B_Struct" w:val="§ 5 Absatz 3 Nummer 1 Buchstabe e;2;Struktur:5/3/1/5;CheckSums:-1/-1/-1/-1;eNV_C20B11BDF9FA4E69AB36C7484DFEBF6B_1@@2"/>
    <w:docVar w:name="eNV_C58B643832D54299A6446E792AA0F918_Struct" w:val="§ 5 Absatz 3 Nummer 1 Buchstabe b;2;Struktur:5/3/1/2;CheckSums:-1/-1/-1/-1;eNV_C58B643832D54299A6446E792AA0F918_1@@2"/>
    <w:docVar w:name="eNV_C76B3207A18E41268183B6E84238E736" w:val="Buchstabe a"/>
    <w:docVar w:name="eNV_C76B3207A18E41268183B6E84238E736_Struct" w:val="Artikel 1 Nummer 3 Buchstabe a;6;Struktur:1/0/3/1;CheckSums:-1/-1/-1/-1;eNV_C76B3207A18E41268183B6E84238E736_1@@2"/>
    <w:docVar w:name="eNV_CA9D22771FF0493E8145875F3F3EF0BA_Struct" w:val="§ 5 Absatz 8 Nummer 2;2;Struktur:5/8/2;CheckSums:-1/-1/-1;eNV_CA9D22771FF0493E8145875F3F3EF0BA_1@@2"/>
    <w:docVar w:name="eNV_CD485E2BCF5B4702AFA2929D18F22F25_Struct" w:val="§ 5 Absatz 10;2;Struktur:5/10;CheckSums:-1/-1;eNV_CD485E2BCF5B4702AFA2929D18F22F25_1@@2"/>
    <w:docVar w:name="eNV_D39FE79BFCA049438FF0EF8ABF02D1A4" w:val="Buchstabe a"/>
    <w:docVar w:name="eNV_D39FE79BFCA049438FF0EF8ABF02D1A4_Struct" w:val="§ 5 Absatz 3 Nummer 6 Buchstabe a;2;Struktur:5/3/6/1;CheckSums:-1/-1/-1/-1;eNV_D39FE79BFCA049438FF0EF8ABF02D1A4_1@@2"/>
    <w:docVar w:name="eNV_D6C3686338F5440EB9365940A64C784E" w:val="Absatz 5"/>
    <w:docVar w:name="eNV_D6C3686338F5440EB9365940A64C784E_Struct" w:val="§ 5 Absatz 5;2;Struktur:5/5;CheckSums:-1/-1;eNV_D6C3686338F5440EB9365940A64C784E_1@@2"/>
    <w:docVar w:name="eNV_DA2542DF93F54863A049C0F5F843D46E" w:val="Nummer 1"/>
    <w:docVar w:name="eNV_DA2542DF93F54863A049C0F5F843D46E_Struct" w:val="§ 5 Absatz 1 Nummer 1;2;Struktur:5/1/1;CheckSums:-1/-1/-1;eNV_DA2542DF93F54863A049C0F5F843D46E_1@@2"/>
    <w:docVar w:name="eNV_DF089A285B334252A89DE080E2CE75F1_Struct" w:val="§ 5 Absatz 8 Nummer 1;2;Struktur:5/8/1;CheckSums:-1/-1/-1;eNV_DF089A285B334252A89DE080E2CE75F1_1@@2"/>
    <w:docVar w:name="eNV_E1BD26FC6DA94B6BAAAE89908FC02637" w:val="Buchstabe b"/>
    <w:docVar w:name="eNV_E1BD26FC6DA94B6BAAAE89908FC02637_Struct" w:val="Artikel 1 Nummer 3 Buchstabe b;6;Struktur:1/0/3/2;CheckSums:-1/-1/-1/-1;eNV_E1BD26FC6DA94B6BAAAE89908FC02637_1@@2"/>
    <w:docVar w:name="eNV_E23A016B87164000BE325E02679FDE1B" w:val="Buchstabe f"/>
    <w:docVar w:name="eNV_E23A016B87164000BE325E02679FDE1B_Struct" w:val="§ 5 Absatz 3 Nummer 6 Buchstabe f;2;Struktur:5/3/6/6;CheckSums:-1/-1/-1/-1;eNV_E23A016B87164000BE325E02679FDE1B_1@@2"/>
    <w:docVar w:name="eNV_EA03E222C8974819841C7339C14897CB_Struct" w:val="§ 5 Absatz 3 Nummer 1 Buchstabe a;2;Struktur:5/3/1/1;CheckSums:-1/-1/-1/-1;eNV_EA03E222C8974819841C7339C14897CB_1@@2"/>
    <w:docVar w:name="eNV_EA04ACA1E58B4A54BDFE5A2FE1B01369" w:val="Nummer 5"/>
    <w:docVar w:name="eNV_EA04ACA1E58B4A54BDFE5A2FE1B01369_Struct" w:val="Artikel 1 Nummer 5;6;Struktur:1/0/5;CheckSums:-1/-1/-1;eNV_EA04ACA1E58B4A54BDFE5A2FE1B01369_1@@2"/>
    <w:docVar w:name="eNV_F218436182E0413BA37B2FAC57B8A9CD_Struct" w:val="Artikel 1 Nummer 6;6;Struktur:1/0/6;CheckSums:-1/-1/-1;eNV_F218436182E0413BA37B2FAC57B8A9CD_1@@2"/>
    <w:docVar w:name="eNV_F2188C11A6C3434BACE6313818E3A817" w:val="Buchstabe g"/>
    <w:docVar w:name="eNV_F2188C11A6C3434BACE6313818E3A817_Struct" w:val="§ 5 Absatz 3 Nummer 4 Buchstabe g;2;Struktur:5/3/4/7;CheckSums:-1/-1/-1/-1;eNV_F2188C11A6C3434BACE6313818E3A817_1@@2"/>
    <w:docVar w:name="eNV_F2401123FD5D46CAA3651CE5D71A9E7B_Struct" w:val="§ 5 Absatz 3 Nummer 3;2;Struktur:5/3/3;CheckSums:-1/-1/-1;eNV_F2401123FD5D46CAA3651CE5D71A9E7B_1@@2"/>
    <w:docVar w:name="eNV_F2443445284D4B1280184DEAA1954A04" w:val="Nummer 1"/>
    <w:docVar w:name="eNV_F2443445284D4B1280184DEAA1954A04_Struct" w:val="§ 5 Absatz 3 Nummer 1;2;Struktur:5/3/1;CheckSums:-1/-1/-1;eNV_F2443445284D4B1280184DEAA1954A04_1@@1"/>
    <w:docVar w:name="eNV_F2687867B31E4176A8061A9312BEFE98" w:val="Absatz 8"/>
    <w:docVar w:name="eNV_F2687867B31E4176A8061A9312BEFE98_Struct" w:val="§ 5 Absatz 8;2;Struktur:5/8;CheckSums:-1/-1;eNV_F2687867B31E4176A8061A9312BEFE98_1@@2"/>
    <w:docVar w:name="eNV_F4073F081A984F539A15ACFBE1C6FA91" w:val="Nummer 5"/>
    <w:docVar w:name="eNV_F4073F081A984F539A15ACFBE1C6FA91_Struct" w:val="§ 5 Absatz 3 Nummer 5;2;Struktur:5/3/5;CheckSums:-1/-1/-1;eNV_F4073F081A984F539A15ACFBE1C6FA91_1@@2"/>
    <w:docVar w:name="eNV_F44A04879D4946B19103CD3BD29CD8F8_Struct" w:val="§ 5 Absatz 3 Nummer 1 Buchstabe c;2;Struktur:5/3/1/3;CheckSums:-1/-1/-1/-1;eNV_F44A04879D4946B19103CD3BD29CD8F8_1@@2"/>
    <w:docVar w:name="eNV_F51D5B67DEB14B8198A05FB4EC00673A" w:val="Nummer 4"/>
    <w:docVar w:name="eNV_F51D5B67DEB14B8198A05FB4EC00673A_Struct" w:val="Artikel 1 Nummer 4;6;Struktur:1/0/4;CheckSums:-1/-1/-1;eNV_F51D5B67DEB14B8198A05FB4EC00673A_1@@2"/>
    <w:docVar w:name="eNV_F672D36177B44E78B6D84EF316486954" w:val="Buchstabe f"/>
    <w:docVar w:name="eNV_F672D36177B44E78B6D84EF316486954_Struct" w:val="§ 5 Absatz 3 Nummer 4 Buchstabe f;2;Struktur:5/3/4/6;CheckSums:-1/-1/-1/-1;eNV_F672D36177B44E78B6D84EF316486954_1@@2"/>
    <w:docVar w:name="eNV_F82FB8715F214811B5435DA1AA1BA37C" w:val="Buchstabe b"/>
    <w:docVar w:name="eNV_F82FB8715F214811B5435DA1AA1BA37C_Struct" w:val="§ 5 Absatz 3 Nummer 4 Buchstabe b;2;Struktur:5/3/4/2;CheckSums:-1/-1/-1/-1;eNV_F82FB8715F214811B5435DA1AA1BA37C_1@@2"/>
    <w:docVar w:name="eNV_F8897E0101564D85AEEA188203D72B9E_Struct" w:val="§ 5 Absatz 3 Nummer 2 Buchstabe c;2;Struktur:5/3/2/3;CheckSums:-1/-1/-1/-1;eNV_F8897E0101564D85AEEA188203D72B9E_1@@2"/>
    <w:docVar w:name="eNV_F9029E297FB849C0A9A578748F698CF8" w:val="Buchstabe e"/>
    <w:docVar w:name="eNV_F9029E297FB849C0A9A578748F698CF8_Struct" w:val="§ 5 Absatz 3 Nummer 4 Buchstabe e;2;Struktur:5/3/4/5;CheckSums:-1/-1/-1/-1;eNV_F9029E297FB849C0A9A578748F698CF8_1@@2"/>
    <w:docVar w:name="eNV_FADFBC66022645BF96AD7D189B1BA6E1_Struct" w:val="Artikel 1 Nummer 5 Buchstabe a;6;Struktur:1/0/5/1;CheckSums:-1/-1/-1/-1;eNV_FADFBC66022645BF96AD7D189B1BA6E1_1@@2"/>
    <w:docVar w:name="eNV_FF4AE27799C84C0199FBCAAB4F894019" w:val="Absatz 3"/>
    <w:docVar w:name="eNV_FF4AE27799C84C0199FBCAAB4F894019_Struct" w:val="§ 5 Absatz 3;2;Struktur:5/3;CheckSums:-1/-1;eNV_FF4AE27799C84C0199FBCAAB4F894019_1@@1"/>
    <w:docVar w:name="eNV_FFEB154888394F1CB9BF98E1CC60790C" w:val="Buchstabe c"/>
    <w:docVar w:name="eNV_FFEB154888394F1CB9BF98E1CC60790C_Struct" w:val="§ 5 Absatz 3 Nummer 5 Buchstabe c;2;Struktur:5/3/5/3;CheckSums:-1/-1/-1/-1;eNV_FFEB154888394F1CB9BF98E1CC60790C_1@@2"/>
    <w:docVar w:name="LW_DocType" w:val="AENDER"/>
    <w:docVar w:name="LWCons_Langue" w:val="DE"/>
  </w:docVars>
  <w:rsids>
    <w:rsidRoot w:val="00773F3D"/>
    <w:rsid w:val="00010F22"/>
    <w:rsid w:val="0001266A"/>
    <w:rsid w:val="0001603D"/>
    <w:rsid w:val="00020BCE"/>
    <w:rsid w:val="000262E4"/>
    <w:rsid w:val="00026B6D"/>
    <w:rsid w:val="00032B7D"/>
    <w:rsid w:val="00043118"/>
    <w:rsid w:val="000435F0"/>
    <w:rsid w:val="000544BD"/>
    <w:rsid w:val="00060414"/>
    <w:rsid w:val="00060515"/>
    <w:rsid w:val="000640D9"/>
    <w:rsid w:val="0006516A"/>
    <w:rsid w:val="00065ED3"/>
    <w:rsid w:val="000825C2"/>
    <w:rsid w:val="00090D3E"/>
    <w:rsid w:val="000A4AC5"/>
    <w:rsid w:val="000A701F"/>
    <w:rsid w:val="000B0BEE"/>
    <w:rsid w:val="000B3D21"/>
    <w:rsid w:val="000B42AC"/>
    <w:rsid w:val="000C4B01"/>
    <w:rsid w:val="000E42E9"/>
    <w:rsid w:val="000F13C4"/>
    <w:rsid w:val="001038A9"/>
    <w:rsid w:val="0010700B"/>
    <w:rsid w:val="001205F9"/>
    <w:rsid w:val="001210BC"/>
    <w:rsid w:val="00125383"/>
    <w:rsid w:val="00125C67"/>
    <w:rsid w:val="00137A2C"/>
    <w:rsid w:val="00147018"/>
    <w:rsid w:val="00154BBE"/>
    <w:rsid w:val="00162D4D"/>
    <w:rsid w:val="00170E59"/>
    <w:rsid w:val="001751A7"/>
    <w:rsid w:val="00177A33"/>
    <w:rsid w:val="001840D1"/>
    <w:rsid w:val="00185184"/>
    <w:rsid w:val="001900BA"/>
    <w:rsid w:val="001966B1"/>
    <w:rsid w:val="00196EFC"/>
    <w:rsid w:val="001A1103"/>
    <w:rsid w:val="001A169E"/>
    <w:rsid w:val="001A22BB"/>
    <w:rsid w:val="001A45B1"/>
    <w:rsid w:val="001A475E"/>
    <w:rsid w:val="001B09F4"/>
    <w:rsid w:val="001B0DBF"/>
    <w:rsid w:val="001D1756"/>
    <w:rsid w:val="001E1910"/>
    <w:rsid w:val="001E1987"/>
    <w:rsid w:val="001E310F"/>
    <w:rsid w:val="001E31B9"/>
    <w:rsid w:val="001F10C6"/>
    <w:rsid w:val="001F5F35"/>
    <w:rsid w:val="001F74F9"/>
    <w:rsid w:val="0020268C"/>
    <w:rsid w:val="00204B0B"/>
    <w:rsid w:val="00212EE1"/>
    <w:rsid w:val="002202D9"/>
    <w:rsid w:val="00222522"/>
    <w:rsid w:val="00227FD7"/>
    <w:rsid w:val="0023313E"/>
    <w:rsid w:val="00240C04"/>
    <w:rsid w:val="002431FA"/>
    <w:rsid w:val="00251F05"/>
    <w:rsid w:val="00264A7B"/>
    <w:rsid w:val="0027179A"/>
    <w:rsid w:val="00272EF1"/>
    <w:rsid w:val="00275018"/>
    <w:rsid w:val="00282ED2"/>
    <w:rsid w:val="002841F1"/>
    <w:rsid w:val="0029240E"/>
    <w:rsid w:val="00293F80"/>
    <w:rsid w:val="00296A8B"/>
    <w:rsid w:val="002A0BE4"/>
    <w:rsid w:val="002A7ECD"/>
    <w:rsid w:val="002B39F0"/>
    <w:rsid w:val="002B3E86"/>
    <w:rsid w:val="002C1726"/>
    <w:rsid w:val="002C76CC"/>
    <w:rsid w:val="002D02FF"/>
    <w:rsid w:val="002D1A61"/>
    <w:rsid w:val="002D43C3"/>
    <w:rsid w:val="002D7B74"/>
    <w:rsid w:val="002E030B"/>
    <w:rsid w:val="002E3F85"/>
    <w:rsid w:val="002F3B50"/>
    <w:rsid w:val="00305788"/>
    <w:rsid w:val="003101D1"/>
    <w:rsid w:val="003172B4"/>
    <w:rsid w:val="00323EDD"/>
    <w:rsid w:val="0032521E"/>
    <w:rsid w:val="0032693C"/>
    <w:rsid w:val="00340841"/>
    <w:rsid w:val="00341608"/>
    <w:rsid w:val="0035790F"/>
    <w:rsid w:val="00370618"/>
    <w:rsid w:val="00371BBC"/>
    <w:rsid w:val="00373999"/>
    <w:rsid w:val="00375DA1"/>
    <w:rsid w:val="00387899"/>
    <w:rsid w:val="003929B6"/>
    <w:rsid w:val="00392EAD"/>
    <w:rsid w:val="003A03FF"/>
    <w:rsid w:val="003A047B"/>
    <w:rsid w:val="003B3408"/>
    <w:rsid w:val="003D5109"/>
    <w:rsid w:val="004022F5"/>
    <w:rsid w:val="00413FF1"/>
    <w:rsid w:val="0041610B"/>
    <w:rsid w:val="0042778A"/>
    <w:rsid w:val="00430558"/>
    <w:rsid w:val="00432ABA"/>
    <w:rsid w:val="00441E0B"/>
    <w:rsid w:val="00451986"/>
    <w:rsid w:val="004607E4"/>
    <w:rsid w:val="0046549E"/>
    <w:rsid w:val="00470BA8"/>
    <w:rsid w:val="00475B1B"/>
    <w:rsid w:val="0048050E"/>
    <w:rsid w:val="00481733"/>
    <w:rsid w:val="00481981"/>
    <w:rsid w:val="004855EB"/>
    <w:rsid w:val="00490B0D"/>
    <w:rsid w:val="004A72D9"/>
    <w:rsid w:val="004B0DE0"/>
    <w:rsid w:val="004E0A41"/>
    <w:rsid w:val="004E1C3A"/>
    <w:rsid w:val="004E7213"/>
    <w:rsid w:val="004E7322"/>
    <w:rsid w:val="0051047E"/>
    <w:rsid w:val="00515FF0"/>
    <w:rsid w:val="005175AF"/>
    <w:rsid w:val="005238DA"/>
    <w:rsid w:val="00530A62"/>
    <w:rsid w:val="00537310"/>
    <w:rsid w:val="00537A0B"/>
    <w:rsid w:val="00541A7C"/>
    <w:rsid w:val="00542A87"/>
    <w:rsid w:val="00547A71"/>
    <w:rsid w:val="00552E13"/>
    <w:rsid w:val="00553EFD"/>
    <w:rsid w:val="00556494"/>
    <w:rsid w:val="00582242"/>
    <w:rsid w:val="00592A3B"/>
    <w:rsid w:val="005B3ABB"/>
    <w:rsid w:val="005B6782"/>
    <w:rsid w:val="005C047C"/>
    <w:rsid w:val="005D0DD9"/>
    <w:rsid w:val="005D1540"/>
    <w:rsid w:val="005E37BF"/>
    <w:rsid w:val="005E37E5"/>
    <w:rsid w:val="005E65C7"/>
    <w:rsid w:val="005E7416"/>
    <w:rsid w:val="00600D63"/>
    <w:rsid w:val="0060370C"/>
    <w:rsid w:val="00610BE0"/>
    <w:rsid w:val="00611E51"/>
    <w:rsid w:val="006179E4"/>
    <w:rsid w:val="00617F57"/>
    <w:rsid w:val="006211EF"/>
    <w:rsid w:val="00624E58"/>
    <w:rsid w:val="00641402"/>
    <w:rsid w:val="00644C1E"/>
    <w:rsid w:val="006474D6"/>
    <w:rsid w:val="00652F4C"/>
    <w:rsid w:val="00661BDE"/>
    <w:rsid w:val="00665015"/>
    <w:rsid w:val="00672D8C"/>
    <w:rsid w:val="0067349A"/>
    <w:rsid w:val="006815CA"/>
    <w:rsid w:val="006816E3"/>
    <w:rsid w:val="0068189A"/>
    <w:rsid w:val="0068776C"/>
    <w:rsid w:val="00692458"/>
    <w:rsid w:val="006A3DF0"/>
    <w:rsid w:val="006A6634"/>
    <w:rsid w:val="006B4797"/>
    <w:rsid w:val="006B5E6E"/>
    <w:rsid w:val="006C5BB2"/>
    <w:rsid w:val="006D546C"/>
    <w:rsid w:val="006F115B"/>
    <w:rsid w:val="006F2CBB"/>
    <w:rsid w:val="006F5839"/>
    <w:rsid w:val="00703E88"/>
    <w:rsid w:val="00706131"/>
    <w:rsid w:val="007063AD"/>
    <w:rsid w:val="00717099"/>
    <w:rsid w:val="007177D0"/>
    <w:rsid w:val="007207BF"/>
    <w:rsid w:val="00724320"/>
    <w:rsid w:val="007337CB"/>
    <w:rsid w:val="00752E06"/>
    <w:rsid w:val="00755317"/>
    <w:rsid w:val="007563ED"/>
    <w:rsid w:val="00760DD6"/>
    <w:rsid w:val="00762DAE"/>
    <w:rsid w:val="00771B28"/>
    <w:rsid w:val="00773F3D"/>
    <w:rsid w:val="00781DC7"/>
    <w:rsid w:val="007820C9"/>
    <w:rsid w:val="007A0407"/>
    <w:rsid w:val="007B45A9"/>
    <w:rsid w:val="007C119B"/>
    <w:rsid w:val="007C2AC8"/>
    <w:rsid w:val="007C5618"/>
    <w:rsid w:val="007F4DAD"/>
    <w:rsid w:val="008038E4"/>
    <w:rsid w:val="0081261D"/>
    <w:rsid w:val="00824515"/>
    <w:rsid w:val="0082776E"/>
    <w:rsid w:val="00840D53"/>
    <w:rsid w:val="00840DCE"/>
    <w:rsid w:val="008438BB"/>
    <w:rsid w:val="00843EFF"/>
    <w:rsid w:val="00844CAC"/>
    <w:rsid w:val="008546C8"/>
    <w:rsid w:val="00855CC6"/>
    <w:rsid w:val="008561A8"/>
    <w:rsid w:val="00856582"/>
    <w:rsid w:val="00863323"/>
    <w:rsid w:val="00865378"/>
    <w:rsid w:val="00866D32"/>
    <w:rsid w:val="008813D6"/>
    <w:rsid w:val="0089205B"/>
    <w:rsid w:val="008A45B0"/>
    <w:rsid w:val="008B3075"/>
    <w:rsid w:val="008C7110"/>
    <w:rsid w:val="008D0006"/>
    <w:rsid w:val="008D4328"/>
    <w:rsid w:val="008E7BA4"/>
    <w:rsid w:val="008F2D58"/>
    <w:rsid w:val="008F5333"/>
    <w:rsid w:val="009019A9"/>
    <w:rsid w:val="00902888"/>
    <w:rsid w:val="00911B03"/>
    <w:rsid w:val="009257C5"/>
    <w:rsid w:val="009334C1"/>
    <w:rsid w:val="00936E72"/>
    <w:rsid w:val="00941E5B"/>
    <w:rsid w:val="00945BCF"/>
    <w:rsid w:val="009514EC"/>
    <w:rsid w:val="00957110"/>
    <w:rsid w:val="009574DF"/>
    <w:rsid w:val="009605F4"/>
    <w:rsid w:val="00966675"/>
    <w:rsid w:val="0097658F"/>
    <w:rsid w:val="0098689C"/>
    <w:rsid w:val="00986DA3"/>
    <w:rsid w:val="00990190"/>
    <w:rsid w:val="009922D4"/>
    <w:rsid w:val="00992F31"/>
    <w:rsid w:val="00993ECE"/>
    <w:rsid w:val="009A1DBF"/>
    <w:rsid w:val="009B7568"/>
    <w:rsid w:val="009D2458"/>
    <w:rsid w:val="009D2653"/>
    <w:rsid w:val="009D6D8C"/>
    <w:rsid w:val="009E4E36"/>
    <w:rsid w:val="009E5748"/>
    <w:rsid w:val="009E69CA"/>
    <w:rsid w:val="009F4A29"/>
    <w:rsid w:val="00A0604D"/>
    <w:rsid w:val="00A147E3"/>
    <w:rsid w:val="00A15BC2"/>
    <w:rsid w:val="00A210DB"/>
    <w:rsid w:val="00A248F8"/>
    <w:rsid w:val="00A2550E"/>
    <w:rsid w:val="00A40EFD"/>
    <w:rsid w:val="00A432E1"/>
    <w:rsid w:val="00A51AC7"/>
    <w:rsid w:val="00A7098A"/>
    <w:rsid w:val="00A7499A"/>
    <w:rsid w:val="00A75E92"/>
    <w:rsid w:val="00A80327"/>
    <w:rsid w:val="00A8402F"/>
    <w:rsid w:val="00A9657E"/>
    <w:rsid w:val="00AA442D"/>
    <w:rsid w:val="00AA7162"/>
    <w:rsid w:val="00AA7E8B"/>
    <w:rsid w:val="00AB0411"/>
    <w:rsid w:val="00AE03A1"/>
    <w:rsid w:val="00AE742A"/>
    <w:rsid w:val="00B005C9"/>
    <w:rsid w:val="00B02977"/>
    <w:rsid w:val="00B11796"/>
    <w:rsid w:val="00B13F50"/>
    <w:rsid w:val="00B20434"/>
    <w:rsid w:val="00B370BF"/>
    <w:rsid w:val="00B42980"/>
    <w:rsid w:val="00B4334A"/>
    <w:rsid w:val="00B53E9E"/>
    <w:rsid w:val="00B63E11"/>
    <w:rsid w:val="00B65A0D"/>
    <w:rsid w:val="00B71641"/>
    <w:rsid w:val="00B71D7E"/>
    <w:rsid w:val="00B72BDC"/>
    <w:rsid w:val="00B73D40"/>
    <w:rsid w:val="00B84B28"/>
    <w:rsid w:val="00B86AAD"/>
    <w:rsid w:val="00B933D8"/>
    <w:rsid w:val="00BA0DE2"/>
    <w:rsid w:val="00BA2A26"/>
    <w:rsid w:val="00BA7111"/>
    <w:rsid w:val="00BB081B"/>
    <w:rsid w:val="00BB2AB7"/>
    <w:rsid w:val="00BB3274"/>
    <w:rsid w:val="00BC362E"/>
    <w:rsid w:val="00BC47EF"/>
    <w:rsid w:val="00BD488E"/>
    <w:rsid w:val="00BD75FD"/>
    <w:rsid w:val="00BD7D0F"/>
    <w:rsid w:val="00C00492"/>
    <w:rsid w:val="00C1546E"/>
    <w:rsid w:val="00C17FFC"/>
    <w:rsid w:val="00C20C79"/>
    <w:rsid w:val="00C21DC4"/>
    <w:rsid w:val="00C30DC6"/>
    <w:rsid w:val="00C318BC"/>
    <w:rsid w:val="00C36743"/>
    <w:rsid w:val="00C71032"/>
    <w:rsid w:val="00C72289"/>
    <w:rsid w:val="00C742C6"/>
    <w:rsid w:val="00C7655D"/>
    <w:rsid w:val="00C77561"/>
    <w:rsid w:val="00CA0B82"/>
    <w:rsid w:val="00CB1C83"/>
    <w:rsid w:val="00CB482B"/>
    <w:rsid w:val="00CC1E24"/>
    <w:rsid w:val="00CC62E4"/>
    <w:rsid w:val="00CF29FB"/>
    <w:rsid w:val="00D136CC"/>
    <w:rsid w:val="00D15BAF"/>
    <w:rsid w:val="00D26752"/>
    <w:rsid w:val="00D32A86"/>
    <w:rsid w:val="00D373E8"/>
    <w:rsid w:val="00D53545"/>
    <w:rsid w:val="00D64F26"/>
    <w:rsid w:val="00D655FC"/>
    <w:rsid w:val="00D7024D"/>
    <w:rsid w:val="00D84D73"/>
    <w:rsid w:val="00D85332"/>
    <w:rsid w:val="00D91704"/>
    <w:rsid w:val="00D9631E"/>
    <w:rsid w:val="00DA6E75"/>
    <w:rsid w:val="00DC0E18"/>
    <w:rsid w:val="00DC22B3"/>
    <w:rsid w:val="00DD0F7D"/>
    <w:rsid w:val="00DD1E73"/>
    <w:rsid w:val="00DD467B"/>
    <w:rsid w:val="00DE34D8"/>
    <w:rsid w:val="00DF77AF"/>
    <w:rsid w:val="00E00D6F"/>
    <w:rsid w:val="00E02E89"/>
    <w:rsid w:val="00E06D34"/>
    <w:rsid w:val="00E11559"/>
    <w:rsid w:val="00E2149F"/>
    <w:rsid w:val="00E23184"/>
    <w:rsid w:val="00E31149"/>
    <w:rsid w:val="00E331BB"/>
    <w:rsid w:val="00E3620C"/>
    <w:rsid w:val="00E369DE"/>
    <w:rsid w:val="00E43A61"/>
    <w:rsid w:val="00E51C25"/>
    <w:rsid w:val="00E52787"/>
    <w:rsid w:val="00E5789A"/>
    <w:rsid w:val="00E76723"/>
    <w:rsid w:val="00E84C4B"/>
    <w:rsid w:val="00E84F3A"/>
    <w:rsid w:val="00E904A4"/>
    <w:rsid w:val="00E97B7D"/>
    <w:rsid w:val="00EA20A8"/>
    <w:rsid w:val="00EA37D9"/>
    <w:rsid w:val="00EB261F"/>
    <w:rsid w:val="00EB3A70"/>
    <w:rsid w:val="00EB73F9"/>
    <w:rsid w:val="00EB7491"/>
    <w:rsid w:val="00EC23E7"/>
    <w:rsid w:val="00ED1908"/>
    <w:rsid w:val="00EE6F8A"/>
    <w:rsid w:val="00EF1756"/>
    <w:rsid w:val="00EF74C7"/>
    <w:rsid w:val="00F02E00"/>
    <w:rsid w:val="00F31E21"/>
    <w:rsid w:val="00F37F37"/>
    <w:rsid w:val="00F46260"/>
    <w:rsid w:val="00F50C50"/>
    <w:rsid w:val="00F621E2"/>
    <w:rsid w:val="00F62654"/>
    <w:rsid w:val="00F63FB4"/>
    <w:rsid w:val="00F81C69"/>
    <w:rsid w:val="00F840A4"/>
    <w:rsid w:val="00F976AD"/>
    <w:rsid w:val="00FC06D7"/>
    <w:rsid w:val="00FD05A2"/>
    <w:rsid w:val="00FD05FB"/>
    <w:rsid w:val="00FE4D8A"/>
    <w:rsid w:val="00FE6E95"/>
    <w:rsid w:val="00FE7C2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1B5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A147E3"/>
    <w:pPr>
      <w:keepNext/>
      <w:numPr>
        <w:numId w:val="15"/>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A147E3"/>
    <w:pPr>
      <w:keepNext/>
      <w:numPr>
        <w:ilvl w:val="1"/>
        <w:numId w:val="15"/>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rsid w:val="00A147E3"/>
    <w:pPr>
      <w:keepNext/>
      <w:numPr>
        <w:ilvl w:val="2"/>
        <w:numId w:val="15"/>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A147E3"/>
    <w:pPr>
      <w:keepNext/>
      <w:numPr>
        <w:ilvl w:val="3"/>
        <w:numId w:val="15"/>
      </w:numPr>
      <w:spacing w:before="240" w:after="60"/>
      <w:outlineLvl w:val="3"/>
    </w:pPr>
    <w:rPr>
      <w:rFonts w:eastAsiaTheme="majorEastAsia"/>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773F3D"/>
    <w:rPr>
      <w:color w:val="0000FF"/>
      <w:u w:val="single"/>
    </w:rPr>
  </w:style>
  <w:style w:type="character" w:styleId="Kommentarzeichen">
    <w:name w:val="annotation reference"/>
    <w:basedOn w:val="Absatz-Standardschriftart"/>
    <w:uiPriority w:val="99"/>
    <w:unhideWhenUsed/>
    <w:rsid w:val="009B7568"/>
    <w:rPr>
      <w:sz w:val="16"/>
      <w:szCs w:val="16"/>
    </w:rPr>
  </w:style>
  <w:style w:type="paragraph" w:styleId="Kommentartext">
    <w:name w:val="annotation text"/>
    <w:basedOn w:val="Standard"/>
    <w:link w:val="KommentartextZchn"/>
    <w:uiPriority w:val="99"/>
    <w:unhideWhenUsed/>
    <w:rsid w:val="009B7568"/>
    <w:rPr>
      <w:sz w:val="20"/>
      <w:szCs w:val="20"/>
    </w:rPr>
  </w:style>
  <w:style w:type="character" w:customStyle="1" w:styleId="KommentartextZchn">
    <w:name w:val="Kommentartext Zchn"/>
    <w:basedOn w:val="Absatz-Standardschriftart"/>
    <w:link w:val="Kommentartext"/>
    <w:uiPriority w:val="99"/>
    <w:rsid w:val="009B7568"/>
    <w:rPr>
      <w:rFonts w:ascii="Arial" w:hAnsi="Arial" w:cs="Arial"/>
      <w:sz w:val="20"/>
      <w:szCs w:val="20"/>
    </w:rPr>
  </w:style>
  <w:style w:type="paragraph" w:styleId="Sprechblasentext">
    <w:name w:val="Balloon Text"/>
    <w:basedOn w:val="Standard"/>
    <w:link w:val="SprechblasentextZchn"/>
    <w:uiPriority w:val="99"/>
    <w:semiHidden/>
    <w:unhideWhenUsed/>
    <w:rsid w:val="009B7568"/>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7568"/>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6B4797"/>
    <w:rPr>
      <w:b/>
      <w:bCs/>
    </w:rPr>
  </w:style>
  <w:style w:type="character" w:customStyle="1" w:styleId="KommentarthemaZchn">
    <w:name w:val="Kommentarthema Zchn"/>
    <w:basedOn w:val="KommentartextZchn"/>
    <w:link w:val="Kommentarthema"/>
    <w:uiPriority w:val="99"/>
    <w:semiHidden/>
    <w:rsid w:val="006B4797"/>
    <w:rPr>
      <w:rFonts w:ascii="Arial" w:hAnsi="Arial" w:cs="Arial"/>
      <w:b/>
      <w:bCs/>
      <w:sz w:val="20"/>
      <w:szCs w:val="20"/>
    </w:rPr>
  </w:style>
  <w:style w:type="paragraph" w:styleId="berarbeitung">
    <w:name w:val="Revision"/>
    <w:hidden/>
    <w:uiPriority w:val="99"/>
    <w:semiHidden/>
    <w:rsid w:val="00FE6E95"/>
    <w:pPr>
      <w:spacing w:after="0" w:line="240" w:lineRule="auto"/>
    </w:pPr>
    <w:rPr>
      <w:rFonts w:ascii="Arial" w:hAnsi="Arial" w:cs="Arial"/>
    </w:rPr>
  </w:style>
  <w:style w:type="paragraph" w:styleId="Funotentext">
    <w:name w:val="footnote text"/>
    <w:basedOn w:val="Standard"/>
    <w:link w:val="FunotentextZchn"/>
    <w:uiPriority w:val="99"/>
    <w:semiHidden/>
    <w:unhideWhenUsed/>
    <w:rsid w:val="00A147E3"/>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sid w:val="00A147E3"/>
    <w:rPr>
      <w:rFonts w:ascii="Arial" w:hAnsi="Arial" w:cs="Arial"/>
      <w:sz w:val="18"/>
      <w:szCs w:val="20"/>
      <w:shd w:val="clear" w:color="auto" w:fill="auto"/>
    </w:rPr>
  </w:style>
  <w:style w:type="paragraph" w:styleId="Fuzeile">
    <w:name w:val="footer"/>
    <w:basedOn w:val="Standard"/>
    <w:link w:val="FuzeileZchn"/>
    <w:uiPriority w:val="99"/>
    <w:unhideWhenUsed/>
    <w:rsid w:val="00A147E3"/>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A147E3"/>
    <w:rPr>
      <w:rFonts w:ascii="Arial" w:hAnsi="Arial" w:cs="Arial"/>
      <w:shd w:val="clear" w:color="auto" w:fill="auto"/>
    </w:rPr>
  </w:style>
  <w:style w:type="paragraph" w:styleId="Verzeichnis2">
    <w:name w:val="toc 2"/>
    <w:basedOn w:val="Standard"/>
    <w:next w:val="Standard"/>
    <w:uiPriority w:val="39"/>
    <w:semiHidden/>
    <w:unhideWhenUsed/>
    <w:rsid w:val="00A147E3"/>
    <w:pPr>
      <w:keepNext/>
      <w:spacing w:before="240" w:line="360" w:lineRule="auto"/>
      <w:jc w:val="center"/>
    </w:pPr>
  </w:style>
  <w:style w:type="paragraph" w:styleId="Verzeichnis3">
    <w:name w:val="toc 3"/>
    <w:basedOn w:val="Standard"/>
    <w:next w:val="Standard"/>
    <w:uiPriority w:val="39"/>
    <w:semiHidden/>
    <w:unhideWhenUsed/>
    <w:rsid w:val="00A147E3"/>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A147E3"/>
    <w:pPr>
      <w:keepNext/>
      <w:spacing w:before="240" w:line="360" w:lineRule="auto"/>
      <w:jc w:val="center"/>
    </w:pPr>
    <w:rPr>
      <w:b/>
      <w:sz w:val="18"/>
    </w:rPr>
  </w:style>
  <w:style w:type="paragraph" w:styleId="Verzeichnis5">
    <w:name w:val="toc 5"/>
    <w:basedOn w:val="Standard"/>
    <w:next w:val="Standard"/>
    <w:uiPriority w:val="39"/>
    <w:semiHidden/>
    <w:unhideWhenUsed/>
    <w:rsid w:val="00A147E3"/>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A147E3"/>
    <w:pPr>
      <w:keepNext/>
      <w:spacing w:before="240" w:line="360" w:lineRule="auto"/>
      <w:jc w:val="center"/>
    </w:pPr>
    <w:rPr>
      <w:sz w:val="18"/>
    </w:rPr>
  </w:style>
  <w:style w:type="paragraph" w:styleId="Verzeichnis7">
    <w:name w:val="toc 7"/>
    <w:basedOn w:val="Standard"/>
    <w:next w:val="Standard"/>
    <w:uiPriority w:val="39"/>
    <w:semiHidden/>
    <w:unhideWhenUsed/>
    <w:rsid w:val="00A147E3"/>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A147E3"/>
    <w:pPr>
      <w:keepNext/>
      <w:spacing w:before="240" w:line="360" w:lineRule="auto"/>
      <w:jc w:val="center"/>
    </w:pPr>
    <w:rPr>
      <w:b/>
      <w:sz w:val="16"/>
    </w:rPr>
  </w:style>
  <w:style w:type="paragraph" w:customStyle="1" w:styleId="Formel">
    <w:name w:val="Formel"/>
    <w:basedOn w:val="Standard"/>
    <w:rsid w:val="00A147E3"/>
    <w:pPr>
      <w:spacing w:before="240" w:after="240"/>
      <w:jc w:val="center"/>
    </w:pPr>
  </w:style>
  <w:style w:type="paragraph" w:customStyle="1" w:styleId="Grafik">
    <w:name w:val="Grafik"/>
    <w:basedOn w:val="Standard"/>
    <w:rsid w:val="00A147E3"/>
    <w:pPr>
      <w:spacing w:before="240" w:after="240"/>
      <w:jc w:val="center"/>
    </w:pPr>
  </w:style>
  <w:style w:type="paragraph" w:customStyle="1" w:styleId="Text">
    <w:name w:val="Text"/>
    <w:basedOn w:val="Standard"/>
    <w:rsid w:val="00A147E3"/>
  </w:style>
  <w:style w:type="paragraph" w:customStyle="1" w:styleId="TabelleTitel">
    <w:name w:val="Tabelle Titel"/>
    <w:basedOn w:val="Standard"/>
    <w:rsid w:val="00A147E3"/>
    <w:pPr>
      <w:spacing w:before="240"/>
      <w:jc w:val="center"/>
    </w:pPr>
  </w:style>
  <w:style w:type="paragraph" w:customStyle="1" w:styleId="Tabelleberschrift">
    <w:name w:val="Tabelle Überschrift"/>
    <w:basedOn w:val="Standard"/>
    <w:next w:val="TabelleText"/>
    <w:rsid w:val="00A147E3"/>
    <w:pPr>
      <w:spacing w:before="60" w:after="60"/>
    </w:pPr>
    <w:rPr>
      <w:b/>
      <w:sz w:val="18"/>
    </w:rPr>
  </w:style>
  <w:style w:type="paragraph" w:customStyle="1" w:styleId="TabelleText">
    <w:name w:val="Tabelle Text"/>
    <w:basedOn w:val="Standard"/>
    <w:rsid w:val="00A147E3"/>
    <w:pPr>
      <w:spacing w:before="60" w:after="60"/>
    </w:pPr>
    <w:rPr>
      <w:sz w:val="18"/>
    </w:rPr>
  </w:style>
  <w:style w:type="paragraph" w:customStyle="1" w:styleId="TabelleAufzhlung">
    <w:name w:val="Tabelle Aufzählung"/>
    <w:basedOn w:val="Standard"/>
    <w:rsid w:val="00A147E3"/>
    <w:pPr>
      <w:numPr>
        <w:numId w:val="11"/>
      </w:numPr>
      <w:spacing w:before="60" w:after="60"/>
    </w:pPr>
    <w:rPr>
      <w:sz w:val="18"/>
    </w:rPr>
  </w:style>
  <w:style w:type="paragraph" w:customStyle="1" w:styleId="TabelleListe">
    <w:name w:val="Tabelle Liste"/>
    <w:basedOn w:val="Standard"/>
    <w:rsid w:val="00A147E3"/>
    <w:pPr>
      <w:numPr>
        <w:numId w:val="12"/>
      </w:numPr>
      <w:spacing w:before="60" w:after="60"/>
    </w:pPr>
    <w:rPr>
      <w:sz w:val="18"/>
    </w:rPr>
  </w:style>
  <w:style w:type="character" w:customStyle="1" w:styleId="Binnenverweis">
    <w:name w:val="Binnenverweis"/>
    <w:basedOn w:val="Absatz-Standardschriftart"/>
    <w:rsid w:val="00A147E3"/>
    <w:rPr>
      <w:noProof/>
      <w:u w:val="none"/>
      <w:shd w:val="clear" w:color="auto" w:fill="E0E0E0"/>
    </w:rPr>
  </w:style>
  <w:style w:type="character" w:customStyle="1" w:styleId="Einzelverweisziel">
    <w:name w:val="Einzelverweisziel"/>
    <w:basedOn w:val="Absatz-Standardschriftart"/>
    <w:rsid w:val="00A147E3"/>
    <w:rPr>
      <w:shd w:val="clear" w:color="auto" w:fill="F3F3F3"/>
    </w:rPr>
  </w:style>
  <w:style w:type="character" w:customStyle="1" w:styleId="Verweis">
    <w:name w:val="Verweis"/>
    <w:basedOn w:val="Absatz-Standardschriftart"/>
    <w:rsid w:val="00A147E3"/>
    <w:rPr>
      <w:color w:val="000080"/>
      <w:shd w:val="clear" w:color="auto" w:fill="auto"/>
    </w:rPr>
  </w:style>
  <w:style w:type="character" w:customStyle="1" w:styleId="VerweisBezugsstelle">
    <w:name w:val="Verweis Bezugsstelle"/>
    <w:basedOn w:val="Absatz-Standardschriftart"/>
    <w:rsid w:val="00A147E3"/>
    <w:rPr>
      <w:color w:val="000080"/>
      <w:shd w:val="clear" w:color="auto" w:fill="auto"/>
    </w:rPr>
  </w:style>
  <w:style w:type="paragraph" w:customStyle="1" w:styleId="VerweisBegrndung">
    <w:name w:val="Verweis Begründung"/>
    <w:basedOn w:val="Standard"/>
    <w:next w:val="Text"/>
    <w:rsid w:val="00A147E3"/>
    <w:pPr>
      <w:keepNext/>
      <w:jc w:val="left"/>
    </w:pPr>
    <w:rPr>
      <w:b/>
      <w:noProof/>
    </w:rPr>
  </w:style>
  <w:style w:type="paragraph" w:customStyle="1" w:styleId="ListeStufe1">
    <w:name w:val="Liste (Stufe 1)"/>
    <w:basedOn w:val="Standard"/>
    <w:rsid w:val="00A147E3"/>
    <w:pPr>
      <w:numPr>
        <w:numId w:val="10"/>
      </w:numPr>
      <w:tabs>
        <w:tab w:val="left" w:pos="0"/>
      </w:tabs>
    </w:pPr>
  </w:style>
  <w:style w:type="paragraph" w:customStyle="1" w:styleId="ListeFolgeabsatzStufe1">
    <w:name w:val="Liste Folgeabsatz (Stufe 1)"/>
    <w:basedOn w:val="Standard"/>
    <w:rsid w:val="00A147E3"/>
    <w:pPr>
      <w:numPr>
        <w:ilvl w:val="1"/>
        <w:numId w:val="10"/>
      </w:numPr>
    </w:pPr>
  </w:style>
  <w:style w:type="paragraph" w:customStyle="1" w:styleId="ListeStufe2">
    <w:name w:val="Liste (Stufe 2)"/>
    <w:basedOn w:val="Standard"/>
    <w:rsid w:val="00A147E3"/>
    <w:pPr>
      <w:numPr>
        <w:ilvl w:val="2"/>
        <w:numId w:val="10"/>
      </w:numPr>
    </w:pPr>
  </w:style>
  <w:style w:type="paragraph" w:customStyle="1" w:styleId="ListeFolgeabsatzStufe2">
    <w:name w:val="Liste Folgeabsatz (Stufe 2)"/>
    <w:basedOn w:val="Standard"/>
    <w:rsid w:val="00A147E3"/>
    <w:pPr>
      <w:numPr>
        <w:ilvl w:val="3"/>
        <w:numId w:val="10"/>
      </w:numPr>
    </w:pPr>
  </w:style>
  <w:style w:type="paragraph" w:customStyle="1" w:styleId="ListeStufe3">
    <w:name w:val="Liste (Stufe 3)"/>
    <w:basedOn w:val="Standard"/>
    <w:rsid w:val="00A147E3"/>
    <w:pPr>
      <w:numPr>
        <w:ilvl w:val="4"/>
        <w:numId w:val="10"/>
      </w:numPr>
    </w:pPr>
  </w:style>
  <w:style w:type="paragraph" w:customStyle="1" w:styleId="ListeFolgeabsatzStufe3">
    <w:name w:val="Liste Folgeabsatz (Stufe 3)"/>
    <w:basedOn w:val="Standard"/>
    <w:rsid w:val="00A147E3"/>
    <w:pPr>
      <w:numPr>
        <w:ilvl w:val="5"/>
        <w:numId w:val="10"/>
      </w:numPr>
    </w:pPr>
  </w:style>
  <w:style w:type="paragraph" w:customStyle="1" w:styleId="ListeStufe4">
    <w:name w:val="Liste (Stufe 4)"/>
    <w:basedOn w:val="Standard"/>
    <w:rsid w:val="00A147E3"/>
    <w:pPr>
      <w:numPr>
        <w:ilvl w:val="6"/>
        <w:numId w:val="10"/>
      </w:numPr>
    </w:pPr>
  </w:style>
  <w:style w:type="paragraph" w:customStyle="1" w:styleId="ListeFolgeabsatzStufe4">
    <w:name w:val="Liste Folgeabsatz (Stufe 4)"/>
    <w:basedOn w:val="Standard"/>
    <w:rsid w:val="00A147E3"/>
    <w:pPr>
      <w:numPr>
        <w:ilvl w:val="7"/>
        <w:numId w:val="10"/>
      </w:numPr>
    </w:pPr>
  </w:style>
  <w:style w:type="paragraph" w:customStyle="1" w:styleId="ListeStufe1manuell">
    <w:name w:val="Liste (Stufe 1) (manuell)"/>
    <w:basedOn w:val="Standard"/>
    <w:rsid w:val="00A147E3"/>
    <w:pPr>
      <w:tabs>
        <w:tab w:val="left" w:pos="425"/>
      </w:tabs>
      <w:ind w:left="425" w:hanging="425"/>
    </w:pPr>
  </w:style>
  <w:style w:type="paragraph" w:customStyle="1" w:styleId="ListeStufe2manuell">
    <w:name w:val="Liste (Stufe 2) (manuell)"/>
    <w:basedOn w:val="Standard"/>
    <w:rsid w:val="00A147E3"/>
    <w:pPr>
      <w:tabs>
        <w:tab w:val="left" w:pos="850"/>
      </w:tabs>
      <w:ind w:left="850" w:hanging="425"/>
    </w:pPr>
  </w:style>
  <w:style w:type="paragraph" w:customStyle="1" w:styleId="ListeStufe3manuell">
    <w:name w:val="Liste (Stufe 3) (manuell)"/>
    <w:basedOn w:val="Standard"/>
    <w:rsid w:val="00A147E3"/>
    <w:pPr>
      <w:tabs>
        <w:tab w:val="left" w:pos="1276"/>
      </w:tabs>
      <w:ind w:left="1276" w:hanging="425"/>
    </w:pPr>
  </w:style>
  <w:style w:type="paragraph" w:customStyle="1" w:styleId="ListeStufe4manuell">
    <w:name w:val="Liste (Stufe 4) (manuell)"/>
    <w:basedOn w:val="Standard"/>
    <w:next w:val="ListeStufe1manuell"/>
    <w:rsid w:val="00A147E3"/>
    <w:pPr>
      <w:tabs>
        <w:tab w:val="left" w:pos="1984"/>
      </w:tabs>
      <w:ind w:left="1984" w:hanging="709"/>
    </w:pPr>
  </w:style>
  <w:style w:type="paragraph" w:customStyle="1" w:styleId="AufzhlungStufe1">
    <w:name w:val="Aufzählung (Stufe 1)"/>
    <w:basedOn w:val="Standard"/>
    <w:rsid w:val="00A147E3"/>
    <w:pPr>
      <w:numPr>
        <w:numId w:val="5"/>
      </w:numPr>
      <w:tabs>
        <w:tab w:val="left" w:pos="0"/>
      </w:tabs>
    </w:pPr>
  </w:style>
  <w:style w:type="paragraph" w:customStyle="1" w:styleId="AufzhlungFolgeabsatzStufe1">
    <w:name w:val="Aufzählung Folgeabsatz (Stufe 1)"/>
    <w:basedOn w:val="Standard"/>
    <w:rsid w:val="00A147E3"/>
    <w:pPr>
      <w:tabs>
        <w:tab w:val="left" w:pos="425"/>
      </w:tabs>
      <w:ind w:left="425"/>
    </w:pPr>
  </w:style>
  <w:style w:type="paragraph" w:customStyle="1" w:styleId="AufzhlungStufe2">
    <w:name w:val="Aufzählung (Stufe 2)"/>
    <w:basedOn w:val="Standard"/>
    <w:rsid w:val="00A147E3"/>
    <w:pPr>
      <w:numPr>
        <w:numId w:val="6"/>
      </w:numPr>
      <w:tabs>
        <w:tab w:val="left" w:pos="425"/>
      </w:tabs>
    </w:pPr>
  </w:style>
  <w:style w:type="paragraph" w:customStyle="1" w:styleId="AufzhlungFolgeabsatzStufe2">
    <w:name w:val="Aufzählung Folgeabsatz (Stufe 2)"/>
    <w:basedOn w:val="Standard"/>
    <w:rsid w:val="00A147E3"/>
    <w:pPr>
      <w:tabs>
        <w:tab w:val="left" w:pos="794"/>
      </w:tabs>
      <w:ind w:left="850"/>
    </w:pPr>
  </w:style>
  <w:style w:type="paragraph" w:customStyle="1" w:styleId="AufzhlungStufe3">
    <w:name w:val="Aufzählung (Stufe 3)"/>
    <w:basedOn w:val="Standard"/>
    <w:rsid w:val="00A147E3"/>
    <w:pPr>
      <w:numPr>
        <w:numId w:val="7"/>
      </w:numPr>
      <w:tabs>
        <w:tab w:val="left" w:pos="850"/>
      </w:tabs>
    </w:pPr>
  </w:style>
  <w:style w:type="paragraph" w:customStyle="1" w:styleId="AufzhlungFolgeabsatzStufe3">
    <w:name w:val="Aufzählung Folgeabsatz (Stufe 3)"/>
    <w:basedOn w:val="Standard"/>
    <w:rsid w:val="00A147E3"/>
    <w:pPr>
      <w:tabs>
        <w:tab w:val="left" w:pos="1276"/>
      </w:tabs>
      <w:ind w:left="1276"/>
    </w:pPr>
  </w:style>
  <w:style w:type="paragraph" w:customStyle="1" w:styleId="AufzhlungStufe4">
    <w:name w:val="Aufzählung (Stufe 4)"/>
    <w:basedOn w:val="Standard"/>
    <w:rsid w:val="00A147E3"/>
    <w:pPr>
      <w:numPr>
        <w:numId w:val="8"/>
      </w:numPr>
      <w:tabs>
        <w:tab w:val="left" w:pos="1276"/>
      </w:tabs>
    </w:pPr>
  </w:style>
  <w:style w:type="paragraph" w:customStyle="1" w:styleId="AufzhlungFolgeabsatzStufe4">
    <w:name w:val="Aufzählung Folgeabsatz (Stufe 4)"/>
    <w:basedOn w:val="Standard"/>
    <w:rsid w:val="00A147E3"/>
    <w:pPr>
      <w:tabs>
        <w:tab w:val="left" w:pos="1701"/>
      </w:tabs>
      <w:ind w:left="1701"/>
    </w:pPr>
  </w:style>
  <w:style w:type="paragraph" w:customStyle="1" w:styleId="AufzhlungStufe5">
    <w:name w:val="Aufzählung (Stufe 5)"/>
    <w:basedOn w:val="Standard"/>
    <w:rsid w:val="00A147E3"/>
    <w:pPr>
      <w:numPr>
        <w:numId w:val="9"/>
      </w:numPr>
      <w:tabs>
        <w:tab w:val="left" w:pos="1701"/>
      </w:tabs>
    </w:pPr>
  </w:style>
  <w:style w:type="paragraph" w:customStyle="1" w:styleId="AufzhlungFolgeabsatzStufe5">
    <w:name w:val="Aufzählung Folgeabsatz (Stufe 5)"/>
    <w:basedOn w:val="Standard"/>
    <w:rsid w:val="00A147E3"/>
    <w:pPr>
      <w:tabs>
        <w:tab w:val="left" w:pos="2126"/>
      </w:tabs>
      <w:ind w:left="2126"/>
    </w:pPr>
  </w:style>
  <w:style w:type="character" w:styleId="Funotenzeichen">
    <w:name w:val="footnote reference"/>
    <w:basedOn w:val="Absatz-Standardschriftart"/>
    <w:uiPriority w:val="99"/>
    <w:semiHidden/>
    <w:unhideWhenUsed/>
    <w:rsid w:val="00A147E3"/>
    <w:rPr>
      <w:shd w:val="clear" w:color="auto" w:fill="auto"/>
      <w:vertAlign w:val="superscript"/>
    </w:rPr>
  </w:style>
  <w:style w:type="paragraph" w:styleId="Kopfzeile">
    <w:name w:val="header"/>
    <w:basedOn w:val="Standard"/>
    <w:link w:val="KopfzeileZchn"/>
    <w:uiPriority w:val="99"/>
    <w:unhideWhenUsed/>
    <w:rsid w:val="00A147E3"/>
    <w:pPr>
      <w:tabs>
        <w:tab w:val="center" w:pos="4394"/>
        <w:tab w:val="right" w:pos="8787"/>
      </w:tabs>
      <w:spacing w:before="0" w:after="0"/>
    </w:pPr>
  </w:style>
  <w:style w:type="character" w:customStyle="1" w:styleId="KopfzeileZchn">
    <w:name w:val="Kopfzeile Zchn"/>
    <w:basedOn w:val="Absatz-Standardschriftart"/>
    <w:link w:val="Kopfzeile"/>
    <w:uiPriority w:val="99"/>
    <w:rsid w:val="00A147E3"/>
    <w:rPr>
      <w:rFonts w:ascii="Arial" w:hAnsi="Arial" w:cs="Arial"/>
      <w:shd w:val="clear" w:color="auto" w:fill="auto"/>
    </w:rPr>
  </w:style>
  <w:style w:type="character" w:customStyle="1" w:styleId="Marker">
    <w:name w:val="Marker"/>
    <w:basedOn w:val="Absatz-Standardschriftart"/>
    <w:rsid w:val="00A147E3"/>
    <w:rPr>
      <w:color w:val="0000FF"/>
      <w:shd w:val="clear" w:color="auto" w:fill="auto"/>
    </w:rPr>
  </w:style>
  <w:style w:type="character" w:customStyle="1" w:styleId="Marker1">
    <w:name w:val="Marker1"/>
    <w:basedOn w:val="Absatz-Standardschriftart"/>
    <w:rsid w:val="00A147E3"/>
    <w:rPr>
      <w:color w:val="008000"/>
      <w:shd w:val="clear" w:color="auto" w:fill="auto"/>
    </w:rPr>
  </w:style>
  <w:style w:type="character" w:customStyle="1" w:styleId="Marker2">
    <w:name w:val="Marker2"/>
    <w:basedOn w:val="Absatz-Standardschriftart"/>
    <w:rsid w:val="00A147E3"/>
    <w:rPr>
      <w:color w:val="FF0000"/>
      <w:shd w:val="clear" w:color="auto" w:fill="auto"/>
    </w:rPr>
  </w:style>
  <w:style w:type="paragraph" w:customStyle="1" w:styleId="Hinweistext">
    <w:name w:val="Hinweistext"/>
    <w:basedOn w:val="Standard"/>
    <w:next w:val="Text"/>
    <w:rsid w:val="00A147E3"/>
    <w:rPr>
      <w:color w:val="008000"/>
    </w:rPr>
  </w:style>
  <w:style w:type="paragraph" w:customStyle="1" w:styleId="NummerierungStufe1">
    <w:name w:val="Nummerierung (Stufe 1)"/>
    <w:basedOn w:val="Standard"/>
    <w:rsid w:val="00A147E3"/>
    <w:pPr>
      <w:numPr>
        <w:ilvl w:val="3"/>
        <w:numId w:val="25"/>
      </w:numPr>
    </w:pPr>
  </w:style>
  <w:style w:type="paragraph" w:customStyle="1" w:styleId="NummerierungStufe2">
    <w:name w:val="Nummerierung (Stufe 2)"/>
    <w:basedOn w:val="Standard"/>
    <w:rsid w:val="00A147E3"/>
    <w:pPr>
      <w:numPr>
        <w:ilvl w:val="4"/>
        <w:numId w:val="25"/>
      </w:numPr>
    </w:pPr>
  </w:style>
  <w:style w:type="paragraph" w:customStyle="1" w:styleId="NummerierungStufe3">
    <w:name w:val="Nummerierung (Stufe 3)"/>
    <w:basedOn w:val="Standard"/>
    <w:rsid w:val="00A147E3"/>
    <w:pPr>
      <w:numPr>
        <w:ilvl w:val="5"/>
        <w:numId w:val="25"/>
      </w:numPr>
    </w:pPr>
  </w:style>
  <w:style w:type="paragraph" w:customStyle="1" w:styleId="NummerierungStufe4">
    <w:name w:val="Nummerierung (Stufe 4)"/>
    <w:basedOn w:val="Standard"/>
    <w:rsid w:val="00A147E3"/>
    <w:pPr>
      <w:numPr>
        <w:ilvl w:val="6"/>
        <w:numId w:val="25"/>
      </w:numPr>
    </w:pPr>
  </w:style>
  <w:style w:type="paragraph" w:customStyle="1" w:styleId="NummerierungFolgeabsatzStufe1">
    <w:name w:val="Nummerierung Folgeabsatz (Stufe 1)"/>
    <w:basedOn w:val="Standard"/>
    <w:rsid w:val="00A147E3"/>
    <w:pPr>
      <w:tabs>
        <w:tab w:val="left" w:pos="425"/>
      </w:tabs>
      <w:ind w:left="425"/>
    </w:pPr>
  </w:style>
  <w:style w:type="paragraph" w:customStyle="1" w:styleId="NummerierungFolgeabsatzStufe2">
    <w:name w:val="Nummerierung Folgeabsatz (Stufe 2)"/>
    <w:basedOn w:val="Standard"/>
    <w:rsid w:val="00A147E3"/>
    <w:pPr>
      <w:tabs>
        <w:tab w:val="left" w:pos="850"/>
      </w:tabs>
      <w:ind w:left="850"/>
    </w:pPr>
  </w:style>
  <w:style w:type="paragraph" w:customStyle="1" w:styleId="NummerierungFolgeabsatzStufe3">
    <w:name w:val="Nummerierung Folgeabsatz (Stufe 3)"/>
    <w:basedOn w:val="Standard"/>
    <w:rsid w:val="00A147E3"/>
    <w:pPr>
      <w:tabs>
        <w:tab w:val="left" w:pos="1276"/>
      </w:tabs>
      <w:ind w:left="1276"/>
    </w:pPr>
  </w:style>
  <w:style w:type="paragraph" w:customStyle="1" w:styleId="NummerierungFolgeabsatzStufe4">
    <w:name w:val="Nummerierung Folgeabsatz (Stufe 4)"/>
    <w:basedOn w:val="Standard"/>
    <w:rsid w:val="00A147E3"/>
    <w:pPr>
      <w:tabs>
        <w:tab w:val="left" w:pos="1984"/>
      </w:tabs>
      <w:ind w:left="1984"/>
    </w:pPr>
  </w:style>
  <w:style w:type="paragraph" w:customStyle="1" w:styleId="NummerierungStufe1manuell">
    <w:name w:val="Nummerierung (Stufe 1) (manuell)"/>
    <w:basedOn w:val="Standard"/>
    <w:rsid w:val="00A147E3"/>
    <w:pPr>
      <w:tabs>
        <w:tab w:val="left" w:pos="425"/>
      </w:tabs>
      <w:ind w:left="425" w:hanging="425"/>
    </w:pPr>
  </w:style>
  <w:style w:type="paragraph" w:customStyle="1" w:styleId="NummerierungStufe2manuell">
    <w:name w:val="Nummerierung (Stufe 2) (manuell)"/>
    <w:basedOn w:val="Standard"/>
    <w:rsid w:val="00A147E3"/>
    <w:pPr>
      <w:tabs>
        <w:tab w:val="left" w:pos="850"/>
      </w:tabs>
      <w:ind w:left="850" w:hanging="425"/>
    </w:pPr>
  </w:style>
  <w:style w:type="paragraph" w:customStyle="1" w:styleId="NummerierungStufe3manuell">
    <w:name w:val="Nummerierung (Stufe 3) (manuell)"/>
    <w:basedOn w:val="Standard"/>
    <w:rsid w:val="00A147E3"/>
    <w:pPr>
      <w:tabs>
        <w:tab w:val="left" w:pos="1276"/>
      </w:tabs>
      <w:ind w:left="1276" w:hanging="425"/>
    </w:pPr>
  </w:style>
  <w:style w:type="paragraph" w:customStyle="1" w:styleId="NummerierungStufe4manuell">
    <w:name w:val="Nummerierung (Stufe 4) (manuell)"/>
    <w:basedOn w:val="Standard"/>
    <w:rsid w:val="00A147E3"/>
    <w:pPr>
      <w:tabs>
        <w:tab w:val="left" w:pos="1984"/>
      </w:tabs>
      <w:ind w:left="1984" w:hanging="709"/>
    </w:pPr>
  </w:style>
  <w:style w:type="paragraph" w:customStyle="1" w:styleId="AnlageBezeichnernummeriert">
    <w:name w:val="Anlage Bezeichner (nummeriert)"/>
    <w:basedOn w:val="Standard"/>
    <w:next w:val="AnlageVerweis"/>
    <w:rsid w:val="00A147E3"/>
    <w:pPr>
      <w:numPr>
        <w:numId w:val="13"/>
      </w:numPr>
      <w:spacing w:before="240"/>
      <w:jc w:val="right"/>
    </w:pPr>
    <w:rPr>
      <w:b/>
      <w:sz w:val="26"/>
    </w:rPr>
  </w:style>
  <w:style w:type="paragraph" w:customStyle="1" w:styleId="AnlageBezeichnernichtnummeriert">
    <w:name w:val="Anlage Bezeichner (nicht nummeriert)"/>
    <w:basedOn w:val="Standard"/>
    <w:next w:val="AnlageVerweis"/>
    <w:rsid w:val="00A147E3"/>
    <w:pPr>
      <w:numPr>
        <w:numId w:val="14"/>
      </w:numPr>
      <w:spacing w:before="240"/>
      <w:jc w:val="right"/>
    </w:pPr>
    <w:rPr>
      <w:b/>
      <w:sz w:val="26"/>
    </w:rPr>
  </w:style>
  <w:style w:type="paragraph" w:customStyle="1" w:styleId="Anlageberschrift">
    <w:name w:val="Anlage Überschrift"/>
    <w:basedOn w:val="Standard"/>
    <w:next w:val="Text"/>
    <w:rsid w:val="00A147E3"/>
    <w:pPr>
      <w:jc w:val="center"/>
    </w:pPr>
    <w:rPr>
      <w:b/>
      <w:sz w:val="26"/>
    </w:rPr>
  </w:style>
  <w:style w:type="paragraph" w:customStyle="1" w:styleId="AnlageVerzeichnisTitel">
    <w:name w:val="Anlage Verzeichnis Titel"/>
    <w:basedOn w:val="Standard"/>
    <w:next w:val="AnlageVerzeichnis1"/>
    <w:rsid w:val="00A147E3"/>
    <w:pPr>
      <w:jc w:val="center"/>
    </w:pPr>
    <w:rPr>
      <w:b/>
      <w:sz w:val="26"/>
    </w:rPr>
  </w:style>
  <w:style w:type="paragraph" w:customStyle="1" w:styleId="AnlageVerzeichnis1">
    <w:name w:val="Anlage Verzeichnis 1"/>
    <w:basedOn w:val="Standard"/>
    <w:rsid w:val="00A147E3"/>
    <w:pPr>
      <w:jc w:val="center"/>
    </w:pPr>
    <w:rPr>
      <w:b/>
      <w:sz w:val="24"/>
    </w:rPr>
  </w:style>
  <w:style w:type="paragraph" w:customStyle="1" w:styleId="AnlageVerzeichnis2">
    <w:name w:val="Anlage Verzeichnis 2"/>
    <w:basedOn w:val="Standard"/>
    <w:rsid w:val="00A147E3"/>
    <w:pPr>
      <w:jc w:val="center"/>
    </w:pPr>
    <w:rPr>
      <w:b/>
      <w:i/>
      <w:sz w:val="24"/>
    </w:rPr>
  </w:style>
  <w:style w:type="paragraph" w:customStyle="1" w:styleId="AnlageVerzeichnis3">
    <w:name w:val="Anlage Verzeichnis 3"/>
    <w:basedOn w:val="Standard"/>
    <w:rsid w:val="00A147E3"/>
    <w:pPr>
      <w:jc w:val="center"/>
    </w:pPr>
    <w:rPr>
      <w:b/>
    </w:rPr>
  </w:style>
  <w:style w:type="paragraph" w:customStyle="1" w:styleId="AnlageVerzeichnis4">
    <w:name w:val="Anlage Verzeichnis 4"/>
    <w:basedOn w:val="Standard"/>
    <w:rsid w:val="00A147E3"/>
    <w:pPr>
      <w:jc w:val="center"/>
    </w:pPr>
    <w:rPr>
      <w:b/>
      <w:i/>
    </w:rPr>
  </w:style>
  <w:style w:type="paragraph" w:customStyle="1" w:styleId="AnlageBezeichnermanuell">
    <w:name w:val="Anlage Bezeichner (manuell)"/>
    <w:basedOn w:val="Standard"/>
    <w:next w:val="AnlageVerweis"/>
    <w:rsid w:val="00A147E3"/>
    <w:pPr>
      <w:spacing w:before="240"/>
      <w:jc w:val="right"/>
    </w:pPr>
    <w:rPr>
      <w:b/>
      <w:sz w:val="26"/>
    </w:rPr>
  </w:style>
  <w:style w:type="paragraph" w:customStyle="1" w:styleId="AnlageVerweis">
    <w:name w:val="Anlage Verweis"/>
    <w:basedOn w:val="Standard"/>
    <w:next w:val="Anlageberschrift"/>
    <w:rsid w:val="00A147E3"/>
    <w:pPr>
      <w:spacing w:before="0"/>
      <w:jc w:val="right"/>
    </w:pPr>
  </w:style>
  <w:style w:type="character" w:customStyle="1" w:styleId="berschrift1Zchn">
    <w:name w:val="Überschrift 1 Zchn"/>
    <w:basedOn w:val="Absatz-Standardschriftart"/>
    <w:link w:val="berschrift1"/>
    <w:uiPriority w:val="9"/>
    <w:rsid w:val="00A147E3"/>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semiHidden/>
    <w:rsid w:val="00A147E3"/>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sid w:val="00A147E3"/>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A147E3"/>
    <w:rPr>
      <w:rFonts w:ascii="Arial" w:eastAsiaTheme="majorEastAsia" w:hAnsi="Arial" w:cs="Arial"/>
      <w:b/>
      <w:bCs/>
      <w:i/>
      <w:iCs/>
    </w:rPr>
  </w:style>
  <w:style w:type="paragraph" w:customStyle="1" w:styleId="Sonderelementberschriftlinks">
    <w:name w:val="Sonderelement Überschrift (links)"/>
    <w:basedOn w:val="Standard"/>
    <w:next w:val="Standard"/>
    <w:rsid w:val="00A147E3"/>
    <w:pPr>
      <w:keepNext/>
    </w:pPr>
  </w:style>
  <w:style w:type="paragraph" w:customStyle="1" w:styleId="Sonderelementberschriftrechts">
    <w:name w:val="Sonderelement Überschrift (rechts)"/>
    <w:basedOn w:val="Standard"/>
    <w:next w:val="Standard"/>
    <w:rsid w:val="00A147E3"/>
    <w:pPr>
      <w:keepNext/>
    </w:pPr>
  </w:style>
  <w:style w:type="paragraph" w:customStyle="1" w:styleId="Synopsentabelleberschriftlinks">
    <w:name w:val="Synopsentabelle Überschrift (links)"/>
    <w:basedOn w:val="Standard"/>
    <w:next w:val="Standard"/>
    <w:rsid w:val="00A147E3"/>
    <w:pPr>
      <w:spacing w:before="160" w:after="160"/>
      <w:jc w:val="center"/>
    </w:pPr>
    <w:rPr>
      <w:b/>
    </w:rPr>
  </w:style>
  <w:style w:type="paragraph" w:customStyle="1" w:styleId="Synopsentabelleberschriftrechts">
    <w:name w:val="Synopsentabelle Überschrift (rechts)"/>
    <w:basedOn w:val="Standard"/>
    <w:next w:val="Standard"/>
    <w:rsid w:val="00A147E3"/>
    <w:pPr>
      <w:spacing w:before="160" w:after="160"/>
      <w:jc w:val="center"/>
    </w:pPr>
    <w:rPr>
      <w:b/>
    </w:rPr>
  </w:style>
  <w:style w:type="paragraph" w:customStyle="1" w:styleId="BezeichnungStammdokument">
    <w:name w:val="Bezeichnung (Stammdokument)"/>
    <w:basedOn w:val="Standard"/>
    <w:next w:val="Kurzbezeichnung-AbkrzungStammdokument"/>
    <w:rsid w:val="00A147E3"/>
    <w:pPr>
      <w:jc w:val="center"/>
    </w:pPr>
    <w:rPr>
      <w:b/>
      <w:sz w:val="28"/>
    </w:rPr>
  </w:style>
  <w:style w:type="paragraph" w:customStyle="1" w:styleId="Kurzbezeichnung-AbkrzungStammdokument">
    <w:name w:val="Kurzbezeichnung - Abkürzung (Stammdokument)"/>
    <w:basedOn w:val="Standard"/>
    <w:next w:val="ParagraphBezeichner"/>
    <w:rsid w:val="00A147E3"/>
    <w:pPr>
      <w:jc w:val="center"/>
    </w:pPr>
    <w:rPr>
      <w:b/>
      <w:sz w:val="28"/>
    </w:rPr>
  </w:style>
  <w:style w:type="paragraph" w:customStyle="1" w:styleId="AusfertigungsdatumStammdokument">
    <w:name w:val="Ausfertigungsdatum (Stammdokument)"/>
    <w:basedOn w:val="Standard"/>
    <w:next w:val="EingangsformelStandardStammdokument"/>
    <w:rsid w:val="00A147E3"/>
    <w:pPr>
      <w:jc w:val="center"/>
    </w:pPr>
    <w:rPr>
      <w:b/>
    </w:rPr>
  </w:style>
  <w:style w:type="paragraph" w:customStyle="1" w:styleId="EingangsformelStandardStammdokument">
    <w:name w:val="Eingangsformel Standard (Stammdokument)"/>
    <w:basedOn w:val="Standard"/>
    <w:next w:val="EingangsformelAufzhlungStammdokument"/>
    <w:rsid w:val="00A147E3"/>
    <w:pPr>
      <w:ind w:firstLine="425"/>
    </w:pPr>
  </w:style>
  <w:style w:type="paragraph" w:customStyle="1" w:styleId="EingangsformelAufzhlungStammdokument">
    <w:name w:val="Eingangsformel Aufzählung (Stammdokument)"/>
    <w:basedOn w:val="Standard"/>
    <w:rsid w:val="00A147E3"/>
    <w:pPr>
      <w:numPr>
        <w:numId w:val="26"/>
      </w:numPr>
    </w:pPr>
  </w:style>
  <w:style w:type="paragraph" w:customStyle="1" w:styleId="EingangsformelFolgeabsatzStammdokument">
    <w:name w:val="Eingangsformel Folgeabsatz (Stammdokument)"/>
    <w:basedOn w:val="Standard"/>
    <w:rsid w:val="00A147E3"/>
  </w:style>
  <w:style w:type="paragraph" w:styleId="Verzeichnis9">
    <w:name w:val="toc 9"/>
    <w:basedOn w:val="Standard"/>
    <w:next w:val="Standard"/>
    <w:uiPriority w:val="39"/>
    <w:semiHidden/>
    <w:unhideWhenUsed/>
    <w:rsid w:val="00A147E3"/>
    <w:pPr>
      <w:tabs>
        <w:tab w:val="left" w:pos="624"/>
      </w:tabs>
      <w:ind w:left="624" w:hanging="624"/>
    </w:pPr>
    <w:rPr>
      <w:sz w:val="16"/>
    </w:rPr>
  </w:style>
  <w:style w:type="paragraph" w:customStyle="1" w:styleId="VerzeichnisTitelStammdokument">
    <w:name w:val="Verzeichnis Titel (Stammdokument)"/>
    <w:basedOn w:val="Standard"/>
    <w:rsid w:val="00A147E3"/>
    <w:pPr>
      <w:jc w:val="center"/>
    </w:pPr>
  </w:style>
  <w:style w:type="paragraph" w:customStyle="1" w:styleId="ParagraphBezeichner">
    <w:name w:val="Paragraph Bezeichner"/>
    <w:basedOn w:val="Standard"/>
    <w:next w:val="Paragraphberschrift"/>
    <w:rsid w:val="00A147E3"/>
    <w:pPr>
      <w:keepNext/>
      <w:numPr>
        <w:ilvl w:val="1"/>
        <w:numId w:val="25"/>
      </w:numPr>
      <w:spacing w:before="480"/>
      <w:jc w:val="center"/>
    </w:pPr>
  </w:style>
  <w:style w:type="paragraph" w:customStyle="1" w:styleId="Paragraphberschrift">
    <w:name w:val="Paragraph Überschrift"/>
    <w:basedOn w:val="Standard"/>
    <w:next w:val="JuristischerAbsatznummeriert"/>
    <w:rsid w:val="00A147E3"/>
    <w:pPr>
      <w:keepNext/>
      <w:jc w:val="center"/>
    </w:pPr>
    <w:rPr>
      <w:b/>
    </w:rPr>
  </w:style>
  <w:style w:type="paragraph" w:customStyle="1" w:styleId="JuristischerAbsatznummeriert">
    <w:name w:val="Juristischer Absatz (nummeriert)"/>
    <w:basedOn w:val="Standard"/>
    <w:rsid w:val="00A147E3"/>
    <w:pPr>
      <w:numPr>
        <w:ilvl w:val="2"/>
        <w:numId w:val="25"/>
      </w:numPr>
    </w:pPr>
  </w:style>
  <w:style w:type="paragraph" w:customStyle="1" w:styleId="JuristischerAbsatznichtnummeriert">
    <w:name w:val="Juristischer Absatz (nicht nummeriert)"/>
    <w:basedOn w:val="Standard"/>
    <w:next w:val="NummerierungStufe1"/>
    <w:rsid w:val="00A147E3"/>
    <w:pPr>
      <w:ind w:firstLine="425"/>
    </w:pPr>
  </w:style>
  <w:style w:type="paragraph" w:customStyle="1" w:styleId="JuristischerAbsatzFolgeabsatz">
    <w:name w:val="Juristischer Absatz Folgeabsatz"/>
    <w:basedOn w:val="Standard"/>
    <w:rsid w:val="00A147E3"/>
    <w:pPr>
      <w:tabs>
        <w:tab w:val="left" w:pos="0"/>
      </w:tabs>
    </w:pPr>
  </w:style>
  <w:style w:type="paragraph" w:customStyle="1" w:styleId="BuchBezeichner">
    <w:name w:val="Buch Bezeichner"/>
    <w:basedOn w:val="Standard"/>
    <w:next w:val="Buchberschrift"/>
    <w:rsid w:val="00A147E3"/>
    <w:pPr>
      <w:keepNext/>
      <w:numPr>
        <w:numId w:val="27"/>
      </w:numPr>
      <w:spacing w:before="480"/>
      <w:jc w:val="center"/>
    </w:pPr>
    <w:rPr>
      <w:b/>
      <w:sz w:val="26"/>
    </w:rPr>
  </w:style>
  <w:style w:type="paragraph" w:customStyle="1" w:styleId="Buchberschrift">
    <w:name w:val="Buch Überschrift"/>
    <w:basedOn w:val="Standard"/>
    <w:next w:val="ParagraphBezeichner"/>
    <w:rsid w:val="00A147E3"/>
    <w:pPr>
      <w:keepNext/>
      <w:numPr>
        <w:numId w:val="28"/>
      </w:numPr>
      <w:spacing w:after="240"/>
      <w:jc w:val="center"/>
    </w:pPr>
    <w:rPr>
      <w:b/>
      <w:sz w:val="26"/>
    </w:rPr>
  </w:style>
  <w:style w:type="paragraph" w:customStyle="1" w:styleId="TeilBezeichner">
    <w:name w:val="Teil Bezeichner"/>
    <w:basedOn w:val="Standard"/>
    <w:next w:val="Teilberschrift"/>
    <w:rsid w:val="00A147E3"/>
    <w:pPr>
      <w:keepNext/>
      <w:numPr>
        <w:ilvl w:val="1"/>
        <w:numId w:val="27"/>
      </w:numPr>
      <w:spacing w:before="480"/>
      <w:jc w:val="center"/>
    </w:pPr>
    <w:rPr>
      <w:spacing w:val="60"/>
      <w:sz w:val="26"/>
    </w:rPr>
  </w:style>
  <w:style w:type="paragraph" w:customStyle="1" w:styleId="Teilberschrift">
    <w:name w:val="Teil Überschrift"/>
    <w:basedOn w:val="Standard"/>
    <w:next w:val="ParagraphBezeichner"/>
    <w:rsid w:val="00A147E3"/>
    <w:pPr>
      <w:keepNext/>
      <w:numPr>
        <w:ilvl w:val="1"/>
        <w:numId w:val="28"/>
      </w:numPr>
      <w:spacing w:after="240"/>
      <w:jc w:val="center"/>
    </w:pPr>
    <w:rPr>
      <w:spacing w:val="60"/>
      <w:sz w:val="26"/>
    </w:rPr>
  </w:style>
  <w:style w:type="paragraph" w:customStyle="1" w:styleId="KapitelBezeichner">
    <w:name w:val="Kapitel Bezeichner"/>
    <w:basedOn w:val="Standard"/>
    <w:next w:val="Kapitelberschrift"/>
    <w:rsid w:val="00A147E3"/>
    <w:pPr>
      <w:keepNext/>
      <w:numPr>
        <w:ilvl w:val="2"/>
        <w:numId w:val="27"/>
      </w:numPr>
      <w:spacing w:before="480"/>
      <w:jc w:val="center"/>
    </w:pPr>
    <w:rPr>
      <w:sz w:val="26"/>
    </w:rPr>
  </w:style>
  <w:style w:type="paragraph" w:customStyle="1" w:styleId="Kapitelberschrift">
    <w:name w:val="Kapitel Überschrift"/>
    <w:basedOn w:val="Standard"/>
    <w:next w:val="ParagraphBezeichner"/>
    <w:rsid w:val="00A147E3"/>
    <w:pPr>
      <w:keepNext/>
      <w:numPr>
        <w:ilvl w:val="2"/>
        <w:numId w:val="28"/>
      </w:numPr>
      <w:spacing w:after="240"/>
      <w:jc w:val="center"/>
    </w:pPr>
    <w:rPr>
      <w:sz w:val="26"/>
    </w:rPr>
  </w:style>
  <w:style w:type="paragraph" w:customStyle="1" w:styleId="AbschnittBezeichner">
    <w:name w:val="Abschnitt Bezeichner"/>
    <w:basedOn w:val="Standard"/>
    <w:next w:val="Abschnittberschrift"/>
    <w:rsid w:val="00A147E3"/>
    <w:pPr>
      <w:keepNext/>
      <w:numPr>
        <w:ilvl w:val="3"/>
        <w:numId w:val="27"/>
      </w:numPr>
      <w:spacing w:before="480"/>
      <w:jc w:val="center"/>
    </w:pPr>
    <w:rPr>
      <w:b/>
      <w:spacing w:val="60"/>
    </w:rPr>
  </w:style>
  <w:style w:type="paragraph" w:customStyle="1" w:styleId="Abschnittberschrift">
    <w:name w:val="Abschnitt Überschrift"/>
    <w:basedOn w:val="Standard"/>
    <w:next w:val="ParagraphBezeichner"/>
    <w:rsid w:val="00A147E3"/>
    <w:pPr>
      <w:keepNext/>
      <w:numPr>
        <w:ilvl w:val="3"/>
        <w:numId w:val="28"/>
      </w:numPr>
      <w:spacing w:after="240"/>
      <w:jc w:val="center"/>
    </w:pPr>
    <w:rPr>
      <w:b/>
      <w:spacing w:val="60"/>
    </w:rPr>
  </w:style>
  <w:style w:type="paragraph" w:customStyle="1" w:styleId="UnterabschnittBezeichner">
    <w:name w:val="Unterabschnitt Bezeichner"/>
    <w:basedOn w:val="Standard"/>
    <w:next w:val="Unterabschnittberschrift"/>
    <w:rsid w:val="00A147E3"/>
    <w:pPr>
      <w:keepNext/>
      <w:numPr>
        <w:ilvl w:val="4"/>
        <w:numId w:val="27"/>
      </w:numPr>
      <w:spacing w:before="480"/>
      <w:jc w:val="center"/>
    </w:pPr>
  </w:style>
  <w:style w:type="paragraph" w:customStyle="1" w:styleId="Unterabschnittberschrift">
    <w:name w:val="Unterabschnitt Überschrift"/>
    <w:basedOn w:val="Standard"/>
    <w:next w:val="ParagraphBezeichner"/>
    <w:rsid w:val="00A147E3"/>
    <w:pPr>
      <w:keepNext/>
      <w:numPr>
        <w:ilvl w:val="4"/>
        <w:numId w:val="28"/>
      </w:numPr>
      <w:spacing w:after="240"/>
      <w:jc w:val="center"/>
    </w:pPr>
  </w:style>
  <w:style w:type="paragraph" w:customStyle="1" w:styleId="TitelBezeichner">
    <w:name w:val="Titel Bezeichner"/>
    <w:basedOn w:val="Standard"/>
    <w:next w:val="Titelberschrift"/>
    <w:rsid w:val="00A147E3"/>
    <w:pPr>
      <w:keepNext/>
      <w:numPr>
        <w:ilvl w:val="5"/>
        <w:numId w:val="27"/>
      </w:numPr>
      <w:spacing w:before="480"/>
      <w:jc w:val="center"/>
    </w:pPr>
    <w:rPr>
      <w:spacing w:val="60"/>
    </w:rPr>
  </w:style>
  <w:style w:type="paragraph" w:customStyle="1" w:styleId="Titelberschrift">
    <w:name w:val="Titel Überschrift"/>
    <w:basedOn w:val="Standard"/>
    <w:next w:val="ParagraphBezeichner"/>
    <w:rsid w:val="00A147E3"/>
    <w:pPr>
      <w:keepNext/>
      <w:numPr>
        <w:ilvl w:val="5"/>
        <w:numId w:val="28"/>
      </w:numPr>
      <w:spacing w:after="240"/>
      <w:jc w:val="center"/>
    </w:pPr>
    <w:rPr>
      <w:spacing w:val="60"/>
    </w:rPr>
  </w:style>
  <w:style w:type="paragraph" w:customStyle="1" w:styleId="UntertitelBezeichner">
    <w:name w:val="Untertitel Bezeichner"/>
    <w:basedOn w:val="Standard"/>
    <w:next w:val="Untertitelberschrift"/>
    <w:rsid w:val="00A147E3"/>
    <w:pPr>
      <w:keepNext/>
      <w:numPr>
        <w:ilvl w:val="6"/>
        <w:numId w:val="27"/>
      </w:numPr>
      <w:spacing w:before="480"/>
      <w:jc w:val="center"/>
    </w:pPr>
    <w:rPr>
      <w:b/>
    </w:rPr>
  </w:style>
  <w:style w:type="paragraph" w:customStyle="1" w:styleId="Untertitelberschrift">
    <w:name w:val="Untertitel Überschrift"/>
    <w:basedOn w:val="Standard"/>
    <w:next w:val="ParagraphBezeichner"/>
    <w:rsid w:val="00A147E3"/>
    <w:pPr>
      <w:keepNext/>
      <w:numPr>
        <w:ilvl w:val="6"/>
        <w:numId w:val="28"/>
      </w:numPr>
      <w:spacing w:after="240"/>
      <w:jc w:val="center"/>
    </w:pPr>
    <w:rPr>
      <w:b/>
    </w:rPr>
  </w:style>
  <w:style w:type="paragraph" w:customStyle="1" w:styleId="ParagraphBezeichnermanuell">
    <w:name w:val="Paragraph Bezeichner (manuell)"/>
    <w:basedOn w:val="Standard"/>
    <w:rsid w:val="00A147E3"/>
    <w:pPr>
      <w:keepNext/>
      <w:spacing w:before="480"/>
      <w:jc w:val="center"/>
    </w:pPr>
  </w:style>
  <w:style w:type="paragraph" w:customStyle="1" w:styleId="JuristischerAbsatzmanuell">
    <w:name w:val="Juristischer Absatz (manuell)"/>
    <w:basedOn w:val="Standard"/>
    <w:rsid w:val="00A147E3"/>
    <w:pPr>
      <w:tabs>
        <w:tab w:val="left" w:pos="850"/>
      </w:tabs>
      <w:ind w:firstLine="425"/>
    </w:pPr>
  </w:style>
  <w:style w:type="paragraph" w:customStyle="1" w:styleId="BuchBezeichnermanuell">
    <w:name w:val="Buch Bezeichner (manuell)"/>
    <w:basedOn w:val="Standard"/>
    <w:rsid w:val="00A147E3"/>
    <w:pPr>
      <w:keepNext/>
      <w:spacing w:before="480"/>
      <w:jc w:val="center"/>
    </w:pPr>
    <w:rPr>
      <w:b/>
      <w:sz w:val="26"/>
    </w:rPr>
  </w:style>
  <w:style w:type="paragraph" w:customStyle="1" w:styleId="TeilBezeichnermanuell">
    <w:name w:val="Teil Bezeichner (manuell)"/>
    <w:basedOn w:val="Standard"/>
    <w:rsid w:val="00A147E3"/>
    <w:pPr>
      <w:keepNext/>
      <w:spacing w:before="480"/>
      <w:jc w:val="center"/>
    </w:pPr>
    <w:rPr>
      <w:spacing w:val="60"/>
      <w:sz w:val="26"/>
    </w:rPr>
  </w:style>
  <w:style w:type="paragraph" w:customStyle="1" w:styleId="KapitelBezeichnermanuell">
    <w:name w:val="Kapitel Bezeichner (manuell)"/>
    <w:basedOn w:val="Standard"/>
    <w:rsid w:val="00A147E3"/>
    <w:pPr>
      <w:keepNext/>
      <w:spacing w:before="480"/>
      <w:jc w:val="center"/>
    </w:pPr>
    <w:rPr>
      <w:sz w:val="26"/>
    </w:rPr>
  </w:style>
  <w:style w:type="paragraph" w:customStyle="1" w:styleId="AbschnittBezeichnermanuell">
    <w:name w:val="Abschnitt Bezeichner (manuell)"/>
    <w:basedOn w:val="Standard"/>
    <w:rsid w:val="00A147E3"/>
    <w:pPr>
      <w:keepNext/>
      <w:spacing w:before="480"/>
      <w:jc w:val="center"/>
    </w:pPr>
    <w:rPr>
      <w:b/>
      <w:spacing w:val="60"/>
    </w:rPr>
  </w:style>
  <w:style w:type="paragraph" w:customStyle="1" w:styleId="UnterabschnittBezeichnermanuell">
    <w:name w:val="Unterabschnitt Bezeichner (manuell)"/>
    <w:basedOn w:val="Standard"/>
    <w:rsid w:val="00A147E3"/>
    <w:pPr>
      <w:keepNext/>
      <w:spacing w:before="480"/>
      <w:jc w:val="center"/>
    </w:pPr>
  </w:style>
  <w:style w:type="paragraph" w:customStyle="1" w:styleId="TitelBezeichnermanuell">
    <w:name w:val="Titel Bezeichner (manuell)"/>
    <w:basedOn w:val="Standard"/>
    <w:rsid w:val="00A147E3"/>
    <w:pPr>
      <w:keepNext/>
      <w:spacing w:before="480"/>
      <w:jc w:val="center"/>
    </w:pPr>
    <w:rPr>
      <w:spacing w:val="60"/>
    </w:rPr>
  </w:style>
  <w:style w:type="paragraph" w:customStyle="1" w:styleId="UntertitelBezeichnermanuell">
    <w:name w:val="Untertitel Bezeichner (manuell)"/>
    <w:basedOn w:val="Standard"/>
    <w:rsid w:val="00A147E3"/>
    <w:pPr>
      <w:keepNext/>
      <w:spacing w:before="480"/>
      <w:jc w:val="center"/>
    </w:pPr>
    <w:rPr>
      <w:b/>
    </w:rPr>
  </w:style>
  <w:style w:type="paragraph" w:customStyle="1" w:styleId="Schlussformel">
    <w:name w:val="Schlussformel"/>
    <w:basedOn w:val="Standard"/>
    <w:next w:val="OrtDatum"/>
    <w:rsid w:val="00A147E3"/>
    <w:pPr>
      <w:spacing w:before="240"/>
      <w:jc w:val="left"/>
    </w:pPr>
  </w:style>
  <w:style w:type="paragraph" w:customStyle="1" w:styleId="Dokumentstatus">
    <w:name w:val="Dokumentstatus"/>
    <w:basedOn w:val="Standard"/>
    <w:rsid w:val="00A147E3"/>
    <w:rPr>
      <w:b/>
      <w:sz w:val="30"/>
    </w:rPr>
  </w:style>
  <w:style w:type="paragraph" w:customStyle="1" w:styleId="Organisation">
    <w:name w:val="Organisation"/>
    <w:basedOn w:val="Standard"/>
    <w:next w:val="Person"/>
    <w:rsid w:val="00A147E3"/>
    <w:pPr>
      <w:jc w:val="center"/>
    </w:pPr>
    <w:rPr>
      <w:spacing w:val="60"/>
    </w:rPr>
  </w:style>
  <w:style w:type="paragraph" w:customStyle="1" w:styleId="Vertretung">
    <w:name w:val="Vertretung"/>
    <w:basedOn w:val="Standard"/>
    <w:next w:val="Person"/>
    <w:rsid w:val="00A147E3"/>
    <w:pPr>
      <w:jc w:val="center"/>
    </w:pPr>
    <w:rPr>
      <w:spacing w:val="60"/>
    </w:rPr>
  </w:style>
  <w:style w:type="paragraph" w:customStyle="1" w:styleId="OrtDatum">
    <w:name w:val="Ort/Datum"/>
    <w:basedOn w:val="Standard"/>
    <w:next w:val="Organisation"/>
    <w:rsid w:val="00A147E3"/>
    <w:pPr>
      <w:jc w:val="right"/>
    </w:pPr>
  </w:style>
  <w:style w:type="paragraph" w:customStyle="1" w:styleId="Person">
    <w:name w:val="Person"/>
    <w:basedOn w:val="Standard"/>
    <w:next w:val="Organisation"/>
    <w:rsid w:val="00A147E3"/>
    <w:pPr>
      <w:jc w:val="center"/>
    </w:pPr>
    <w:rPr>
      <w:spacing w:val="60"/>
    </w:rPr>
  </w:style>
  <w:style w:type="paragraph" w:customStyle="1" w:styleId="BegrndungTitel">
    <w:name w:val="Begründung Titel"/>
    <w:basedOn w:val="Standard"/>
    <w:next w:val="Text"/>
    <w:rsid w:val="00A147E3"/>
    <w:pPr>
      <w:keepNext/>
      <w:spacing w:before="240" w:after="60"/>
    </w:pPr>
    <w:rPr>
      <w:b/>
      <w:kern w:val="32"/>
      <w:sz w:val="26"/>
    </w:rPr>
  </w:style>
  <w:style w:type="paragraph" w:customStyle="1" w:styleId="BegrndungAllgemeinerTeil">
    <w:name w:val="Begründung (Allgemeiner Teil)"/>
    <w:basedOn w:val="Standard"/>
    <w:next w:val="Text"/>
    <w:rsid w:val="00A147E3"/>
    <w:pPr>
      <w:keepNext/>
      <w:spacing w:before="480" w:after="160"/>
    </w:pPr>
    <w:rPr>
      <w:b/>
    </w:rPr>
  </w:style>
  <w:style w:type="paragraph" w:customStyle="1" w:styleId="BegrndungBesondererTeil">
    <w:name w:val="Begründung (Besonderer Teil)"/>
    <w:basedOn w:val="Standard"/>
    <w:next w:val="Text"/>
    <w:rsid w:val="00A147E3"/>
    <w:pPr>
      <w:keepNext/>
      <w:spacing w:before="480" w:after="160"/>
    </w:pPr>
    <w:rPr>
      <w:b/>
    </w:rPr>
  </w:style>
  <w:style w:type="paragraph" w:customStyle="1" w:styleId="berschriftrmischBegrndung">
    <w:name w:val="Überschrift römisch (Begründung)"/>
    <w:basedOn w:val="Standard"/>
    <w:next w:val="Text"/>
    <w:rsid w:val="00A147E3"/>
    <w:pPr>
      <w:keepNext/>
      <w:numPr>
        <w:numId w:val="29"/>
      </w:numPr>
      <w:spacing w:before="360"/>
    </w:pPr>
    <w:rPr>
      <w:b/>
    </w:rPr>
  </w:style>
  <w:style w:type="paragraph" w:customStyle="1" w:styleId="berschriftarabischBegrndung">
    <w:name w:val="Überschrift arabisch (Begründung)"/>
    <w:basedOn w:val="Standard"/>
    <w:next w:val="Text"/>
    <w:rsid w:val="00A147E3"/>
    <w:pPr>
      <w:keepNext/>
      <w:numPr>
        <w:ilvl w:val="1"/>
        <w:numId w:val="29"/>
      </w:numPr>
    </w:pPr>
    <w:rPr>
      <w:b/>
    </w:rPr>
  </w:style>
  <w:style w:type="paragraph" w:customStyle="1" w:styleId="Initiant">
    <w:name w:val="Initiant"/>
    <w:basedOn w:val="Standard"/>
    <w:next w:val="VorblattBezeichnung"/>
    <w:rsid w:val="00A147E3"/>
    <w:pPr>
      <w:spacing w:after="620"/>
      <w:jc w:val="left"/>
    </w:pPr>
    <w:rPr>
      <w:b/>
      <w:sz w:val="26"/>
    </w:rPr>
  </w:style>
  <w:style w:type="paragraph" w:customStyle="1" w:styleId="VorblattBezeichnung">
    <w:name w:val="Vorblatt Bezeichnung"/>
    <w:basedOn w:val="Standard"/>
    <w:next w:val="VorblattTitelProblemundZiel"/>
    <w:rsid w:val="00A147E3"/>
    <w:rPr>
      <w:b/>
      <w:sz w:val="26"/>
    </w:rPr>
  </w:style>
  <w:style w:type="paragraph" w:customStyle="1" w:styleId="VorblattTitelProblemundZiel">
    <w:name w:val="Vorblatt Titel (Problem und Ziel)"/>
    <w:basedOn w:val="Standard"/>
    <w:next w:val="Text"/>
    <w:rsid w:val="00A147E3"/>
    <w:pPr>
      <w:spacing w:before="360"/>
    </w:pPr>
    <w:rPr>
      <w:b/>
      <w:sz w:val="26"/>
    </w:rPr>
  </w:style>
  <w:style w:type="paragraph" w:customStyle="1" w:styleId="VorblattTitelLsung">
    <w:name w:val="Vorblatt Titel (Lösung)"/>
    <w:basedOn w:val="Standard"/>
    <w:next w:val="Text"/>
    <w:rsid w:val="00A147E3"/>
    <w:pPr>
      <w:spacing w:before="360"/>
    </w:pPr>
    <w:rPr>
      <w:b/>
      <w:sz w:val="26"/>
    </w:rPr>
  </w:style>
  <w:style w:type="paragraph" w:customStyle="1" w:styleId="VorblattTitelAlternativen">
    <w:name w:val="Vorblatt Titel (Alternativen)"/>
    <w:basedOn w:val="Standard"/>
    <w:next w:val="Text"/>
    <w:rsid w:val="00A147E3"/>
    <w:pPr>
      <w:spacing w:before="360"/>
    </w:pPr>
    <w:rPr>
      <w:b/>
      <w:sz w:val="26"/>
    </w:rPr>
  </w:style>
  <w:style w:type="paragraph" w:customStyle="1" w:styleId="VorblattTitelFinanzielleAuswirkungen">
    <w:name w:val="Vorblatt Titel (Finanzielle Auswirkungen)"/>
    <w:basedOn w:val="Standard"/>
    <w:next w:val="Text"/>
    <w:rsid w:val="00A147E3"/>
    <w:pPr>
      <w:spacing w:before="360"/>
    </w:pPr>
    <w:rPr>
      <w:b/>
      <w:sz w:val="26"/>
    </w:rPr>
  </w:style>
  <w:style w:type="paragraph" w:customStyle="1" w:styleId="VorblattTitelHaushaltsausgabenohneVollzugsaufwand">
    <w:name w:val="Vorblatt Titel (Haushaltsausgaben ohne Vollzugsaufwand)"/>
    <w:basedOn w:val="Standard"/>
    <w:next w:val="Text"/>
    <w:rsid w:val="00A147E3"/>
    <w:pPr>
      <w:spacing w:before="360"/>
    </w:pPr>
    <w:rPr>
      <w:sz w:val="26"/>
    </w:rPr>
  </w:style>
  <w:style w:type="paragraph" w:customStyle="1" w:styleId="VorblattTitelVollzugsaufwand">
    <w:name w:val="Vorblatt Titel (Vollzugsaufwand)"/>
    <w:basedOn w:val="Standard"/>
    <w:next w:val="Text"/>
    <w:rsid w:val="00A147E3"/>
    <w:pPr>
      <w:spacing w:before="360"/>
    </w:pPr>
    <w:rPr>
      <w:sz w:val="26"/>
    </w:rPr>
  </w:style>
  <w:style w:type="paragraph" w:customStyle="1" w:styleId="VorblattTitelSonstigeKosten">
    <w:name w:val="Vorblatt Titel (Sonstige Kosten)"/>
    <w:basedOn w:val="Standard"/>
    <w:next w:val="Text"/>
    <w:rsid w:val="00A147E3"/>
    <w:pPr>
      <w:spacing w:before="360"/>
    </w:pPr>
    <w:rPr>
      <w:b/>
      <w:sz w:val="26"/>
    </w:rPr>
  </w:style>
  <w:style w:type="paragraph" w:customStyle="1" w:styleId="VorblattTitelBrokratiekosten">
    <w:name w:val="Vorblatt Titel (Bürokratiekosten)"/>
    <w:basedOn w:val="Standard"/>
    <w:next w:val="Text"/>
    <w:rsid w:val="00A147E3"/>
    <w:pPr>
      <w:spacing w:before="360"/>
    </w:pPr>
    <w:rPr>
      <w:b/>
      <w:sz w:val="26"/>
    </w:rPr>
  </w:style>
  <w:style w:type="paragraph" w:customStyle="1" w:styleId="VorblattUntertitelBrokratiekosten">
    <w:name w:val="Vorblatt Untertitel (Bürokratiekosten)"/>
    <w:basedOn w:val="Standard"/>
    <w:next w:val="VorblattTextBrokratiekosten"/>
    <w:rsid w:val="00A147E3"/>
    <w:pPr>
      <w:tabs>
        <w:tab w:val="left" w:pos="283"/>
      </w:tabs>
    </w:pPr>
  </w:style>
  <w:style w:type="paragraph" w:customStyle="1" w:styleId="VorblattTextBrokratiekosten">
    <w:name w:val="Vorblatt Text (Bürokratiekosten)"/>
    <w:basedOn w:val="Standard"/>
    <w:rsid w:val="00A147E3"/>
    <w:pPr>
      <w:ind w:left="3402" w:hanging="3118"/>
    </w:pPr>
  </w:style>
  <w:style w:type="paragraph" w:customStyle="1" w:styleId="VorblattDokumentstatus">
    <w:name w:val="Vorblatt Dokumentstatus"/>
    <w:basedOn w:val="Standard"/>
    <w:next w:val="VorblattBezeichnung"/>
    <w:rsid w:val="00A147E3"/>
    <w:pPr>
      <w:jc w:val="left"/>
    </w:pPr>
    <w:rPr>
      <w:b/>
      <w:sz w:val="30"/>
    </w:rPr>
  </w:style>
  <w:style w:type="paragraph" w:customStyle="1" w:styleId="VorblattKurzbezeichnung-Abkrzung">
    <w:name w:val="Vorblatt Kurzbezeichnung - Abkürzung"/>
    <w:basedOn w:val="Standard"/>
    <w:next w:val="VorblattTitelProblemundZiel"/>
    <w:rsid w:val="00A147E3"/>
    <w:pPr>
      <w:spacing w:before="0"/>
    </w:pPr>
    <w:rPr>
      <w:sz w:val="24"/>
    </w:rPr>
  </w:style>
  <w:style w:type="paragraph" w:customStyle="1" w:styleId="VorblattTitelHaushaltsausgabenohneErfllungsaufwand">
    <w:name w:val="Vorblatt Titel (Haushaltsausgaben ohne Erfüllungsaufwand)"/>
    <w:basedOn w:val="Standard"/>
    <w:next w:val="Text"/>
    <w:rsid w:val="00A147E3"/>
    <w:pPr>
      <w:spacing w:before="360"/>
    </w:pPr>
    <w:rPr>
      <w:b/>
      <w:sz w:val="26"/>
    </w:rPr>
  </w:style>
  <w:style w:type="paragraph" w:customStyle="1" w:styleId="VorblattTitelErfllungsaufwand">
    <w:name w:val="Vorblatt Titel (Erfüllungsaufwand)"/>
    <w:basedOn w:val="Standard"/>
    <w:next w:val="Text"/>
    <w:rsid w:val="00A147E3"/>
    <w:pPr>
      <w:spacing w:before="360"/>
    </w:pPr>
    <w:rPr>
      <w:b/>
      <w:sz w:val="26"/>
    </w:rPr>
  </w:style>
  <w:style w:type="paragraph" w:customStyle="1" w:styleId="VorblattTitelErfllungsaufwandBrgerinnenundBrger">
    <w:name w:val="Vorblatt Titel (Erfüllungsaufwand Bürgerinnen und Bürger)"/>
    <w:basedOn w:val="Standard"/>
    <w:next w:val="Text"/>
    <w:rsid w:val="00A147E3"/>
    <w:pPr>
      <w:spacing w:before="360"/>
    </w:pPr>
    <w:rPr>
      <w:b/>
      <w:sz w:val="26"/>
    </w:rPr>
  </w:style>
  <w:style w:type="paragraph" w:customStyle="1" w:styleId="VorblattTitelErfllungsaufwandWirtschaft">
    <w:name w:val="Vorblatt Titel (Erfüllungsaufwand Wirtschaft)"/>
    <w:basedOn w:val="Standard"/>
    <w:next w:val="Text"/>
    <w:rsid w:val="00A147E3"/>
    <w:pPr>
      <w:spacing w:before="360"/>
    </w:pPr>
    <w:rPr>
      <w:b/>
      <w:sz w:val="26"/>
    </w:rPr>
  </w:style>
  <w:style w:type="paragraph" w:customStyle="1" w:styleId="VorblattTitelBrokratiekostenausInformationspflichten">
    <w:name w:val="Vorblatt Titel (Bürokratiekosten aus Informationspflichten)"/>
    <w:basedOn w:val="Standard"/>
    <w:next w:val="Text"/>
    <w:rsid w:val="00A147E3"/>
    <w:pPr>
      <w:spacing w:before="360"/>
    </w:pPr>
    <w:rPr>
      <w:sz w:val="26"/>
    </w:rPr>
  </w:style>
  <w:style w:type="paragraph" w:customStyle="1" w:styleId="VorblattTitelErfllungsaufwandVerwaltung">
    <w:name w:val="Vorblatt Titel (Erfüllungsaufwand Verwaltung)"/>
    <w:basedOn w:val="Standard"/>
    <w:next w:val="Text"/>
    <w:rsid w:val="00A147E3"/>
    <w:pPr>
      <w:spacing w:before="360"/>
    </w:pPr>
    <w:rPr>
      <w:b/>
      <w:sz w:val="26"/>
    </w:rPr>
  </w:style>
  <w:style w:type="paragraph" w:customStyle="1" w:styleId="VorblattTitelWeitereKosten">
    <w:name w:val="Vorblatt Titel (Weitere Kosten)"/>
    <w:basedOn w:val="Standard"/>
    <w:next w:val="Text"/>
    <w:rsid w:val="00A147E3"/>
    <w:pPr>
      <w:spacing w:before="360"/>
    </w:pPr>
    <w:rPr>
      <w:b/>
      <w:sz w:val="26"/>
    </w:rPr>
  </w:style>
  <w:style w:type="paragraph" w:customStyle="1" w:styleId="RevisionJuristischerAbsatz">
    <w:name w:val="Revision Juristischer Absatz"/>
    <w:basedOn w:val="Standard"/>
    <w:rsid w:val="00A147E3"/>
    <w:pPr>
      <w:numPr>
        <w:ilvl w:val="2"/>
        <w:numId w:val="16"/>
      </w:numPr>
    </w:pPr>
    <w:rPr>
      <w:color w:val="800000"/>
    </w:rPr>
  </w:style>
  <w:style w:type="paragraph" w:customStyle="1" w:styleId="RevisionJuristischerAbsatzmanuell">
    <w:name w:val="Revision Juristischer Absatz (manuell)"/>
    <w:basedOn w:val="Standard"/>
    <w:rsid w:val="00A147E3"/>
    <w:pPr>
      <w:tabs>
        <w:tab w:val="left" w:pos="850"/>
      </w:tabs>
      <w:ind w:firstLine="425"/>
    </w:pPr>
    <w:rPr>
      <w:color w:val="800000"/>
    </w:rPr>
  </w:style>
  <w:style w:type="paragraph" w:customStyle="1" w:styleId="RevisionJuristischerAbsatzFolgeabsatz">
    <w:name w:val="Revision Juristischer Absatz Folgeabsatz"/>
    <w:basedOn w:val="Standard"/>
    <w:rsid w:val="00A147E3"/>
    <w:rPr>
      <w:color w:val="800000"/>
    </w:rPr>
  </w:style>
  <w:style w:type="paragraph" w:customStyle="1" w:styleId="RevisionNummerierungStufe1manuell">
    <w:name w:val="Revision Nummerierung (Stufe 1) (manuell)"/>
    <w:basedOn w:val="Standard"/>
    <w:rsid w:val="00A147E3"/>
    <w:pPr>
      <w:tabs>
        <w:tab w:val="left" w:pos="425"/>
      </w:tabs>
      <w:ind w:left="425" w:hanging="425"/>
    </w:pPr>
    <w:rPr>
      <w:color w:val="800000"/>
    </w:rPr>
  </w:style>
  <w:style w:type="paragraph" w:customStyle="1" w:styleId="RevisionNummerierungFolgeabsatzStufe1">
    <w:name w:val="Revision Nummerierung Folgeabsatz (Stufe 1)"/>
    <w:basedOn w:val="Standard"/>
    <w:rsid w:val="00A147E3"/>
    <w:pPr>
      <w:ind w:left="425"/>
    </w:pPr>
    <w:rPr>
      <w:color w:val="800000"/>
    </w:rPr>
  </w:style>
  <w:style w:type="paragraph" w:customStyle="1" w:styleId="RevisionNummerierungStufe2manuell">
    <w:name w:val="Revision Nummerierung (Stufe 2) (manuell)"/>
    <w:basedOn w:val="Standard"/>
    <w:rsid w:val="00A147E3"/>
    <w:pPr>
      <w:tabs>
        <w:tab w:val="left" w:pos="850"/>
      </w:tabs>
      <w:ind w:left="850" w:hanging="425"/>
    </w:pPr>
    <w:rPr>
      <w:color w:val="800000"/>
    </w:rPr>
  </w:style>
  <w:style w:type="paragraph" w:customStyle="1" w:styleId="RevisionNummerierungFolgeabsatzStufe2">
    <w:name w:val="Revision Nummerierung Folgeabsatz (Stufe 2)"/>
    <w:basedOn w:val="Standard"/>
    <w:rsid w:val="00A147E3"/>
    <w:pPr>
      <w:ind w:left="850"/>
    </w:pPr>
    <w:rPr>
      <w:color w:val="800000"/>
    </w:rPr>
  </w:style>
  <w:style w:type="paragraph" w:customStyle="1" w:styleId="RevisionNummerierungStufe3manuell">
    <w:name w:val="Revision Nummerierung (Stufe 3) (manuell)"/>
    <w:basedOn w:val="Standard"/>
    <w:rsid w:val="00A147E3"/>
    <w:pPr>
      <w:tabs>
        <w:tab w:val="left" w:pos="1276"/>
      </w:tabs>
      <w:ind w:left="1276" w:hanging="425"/>
    </w:pPr>
    <w:rPr>
      <w:color w:val="800000"/>
    </w:rPr>
  </w:style>
  <w:style w:type="paragraph" w:customStyle="1" w:styleId="RevisionNummerierungFolgeabsatzStufe3">
    <w:name w:val="Revision Nummerierung Folgeabsatz (Stufe 3)"/>
    <w:basedOn w:val="Standard"/>
    <w:rsid w:val="00A147E3"/>
    <w:pPr>
      <w:ind w:left="1276"/>
    </w:pPr>
    <w:rPr>
      <w:color w:val="800000"/>
    </w:rPr>
  </w:style>
  <w:style w:type="paragraph" w:customStyle="1" w:styleId="RevisionNummerierungStufe4manuell">
    <w:name w:val="Revision Nummerierung (Stufe 4) (manuell)"/>
    <w:basedOn w:val="Standard"/>
    <w:rsid w:val="00A147E3"/>
    <w:pPr>
      <w:tabs>
        <w:tab w:val="left" w:pos="1701"/>
      </w:tabs>
      <w:ind w:left="1984" w:hanging="709"/>
    </w:pPr>
    <w:rPr>
      <w:color w:val="800000"/>
    </w:rPr>
  </w:style>
  <w:style w:type="paragraph" w:customStyle="1" w:styleId="RevisionNummerierungFolgeabsatzStufe4">
    <w:name w:val="Revision Nummerierung Folgeabsatz (Stufe 4)"/>
    <w:basedOn w:val="Standard"/>
    <w:rsid w:val="00A147E3"/>
    <w:pPr>
      <w:ind w:left="1984"/>
    </w:pPr>
    <w:rPr>
      <w:color w:val="800000"/>
    </w:rPr>
  </w:style>
  <w:style w:type="paragraph" w:customStyle="1" w:styleId="RevisionNummerierungStufe1">
    <w:name w:val="Revision Nummerierung (Stufe 1)"/>
    <w:basedOn w:val="Standard"/>
    <w:rsid w:val="00A147E3"/>
    <w:pPr>
      <w:numPr>
        <w:ilvl w:val="3"/>
        <w:numId w:val="16"/>
      </w:numPr>
    </w:pPr>
    <w:rPr>
      <w:color w:val="800000"/>
    </w:rPr>
  </w:style>
  <w:style w:type="paragraph" w:customStyle="1" w:styleId="RevisionNummerierungStufe2">
    <w:name w:val="Revision Nummerierung (Stufe 2)"/>
    <w:basedOn w:val="Standard"/>
    <w:rsid w:val="00A147E3"/>
    <w:pPr>
      <w:numPr>
        <w:ilvl w:val="4"/>
        <w:numId w:val="16"/>
      </w:numPr>
    </w:pPr>
    <w:rPr>
      <w:color w:val="800000"/>
    </w:rPr>
  </w:style>
  <w:style w:type="paragraph" w:customStyle="1" w:styleId="RevisionNummerierungStufe3">
    <w:name w:val="Revision Nummerierung (Stufe 3)"/>
    <w:basedOn w:val="Standard"/>
    <w:rsid w:val="00A147E3"/>
    <w:pPr>
      <w:numPr>
        <w:ilvl w:val="5"/>
        <w:numId w:val="16"/>
      </w:numPr>
    </w:pPr>
    <w:rPr>
      <w:color w:val="800000"/>
    </w:rPr>
  </w:style>
  <w:style w:type="paragraph" w:customStyle="1" w:styleId="RevisionNummerierungStufe4">
    <w:name w:val="Revision Nummerierung (Stufe 4)"/>
    <w:basedOn w:val="Standard"/>
    <w:rsid w:val="00A147E3"/>
    <w:pPr>
      <w:numPr>
        <w:ilvl w:val="6"/>
        <w:numId w:val="16"/>
      </w:numPr>
    </w:pPr>
    <w:rPr>
      <w:color w:val="800000"/>
    </w:rPr>
  </w:style>
  <w:style w:type="character" w:customStyle="1" w:styleId="RevisionText">
    <w:name w:val="Revision Text"/>
    <w:basedOn w:val="Absatz-Standardschriftart"/>
    <w:rsid w:val="00A147E3"/>
    <w:rPr>
      <w:color w:val="800000"/>
      <w:shd w:val="clear" w:color="auto" w:fill="auto"/>
    </w:rPr>
  </w:style>
  <w:style w:type="paragraph" w:customStyle="1" w:styleId="RevisionParagraphBezeichner">
    <w:name w:val="Revision Paragraph Bezeichner"/>
    <w:basedOn w:val="Standard"/>
    <w:next w:val="RevisionParagraphberschrift"/>
    <w:rsid w:val="00A147E3"/>
    <w:pPr>
      <w:keepNext/>
      <w:numPr>
        <w:ilvl w:val="1"/>
        <w:numId w:val="16"/>
      </w:numPr>
      <w:spacing w:before="480"/>
      <w:jc w:val="center"/>
    </w:pPr>
    <w:rPr>
      <w:color w:val="800000"/>
    </w:rPr>
  </w:style>
  <w:style w:type="paragraph" w:customStyle="1" w:styleId="RevisionParagraphBezeichnermanuell">
    <w:name w:val="Revision Paragraph Bezeichner (manuell)"/>
    <w:basedOn w:val="Standard"/>
    <w:next w:val="RevisionParagraphberschrift"/>
    <w:rsid w:val="00A147E3"/>
    <w:pPr>
      <w:keepNext/>
      <w:spacing w:before="480"/>
      <w:jc w:val="center"/>
    </w:pPr>
    <w:rPr>
      <w:color w:val="800000"/>
    </w:rPr>
  </w:style>
  <w:style w:type="paragraph" w:customStyle="1" w:styleId="RevisionParagraphberschrift">
    <w:name w:val="Revision Paragraph Überschrift"/>
    <w:basedOn w:val="Standard"/>
    <w:next w:val="RevisionJuristischerAbsatz"/>
    <w:rsid w:val="00A147E3"/>
    <w:pPr>
      <w:keepNext/>
      <w:jc w:val="center"/>
    </w:pPr>
    <w:rPr>
      <w:color w:val="800000"/>
    </w:rPr>
  </w:style>
  <w:style w:type="paragraph" w:customStyle="1" w:styleId="RevisionBuchBezeichner">
    <w:name w:val="Revision Buch Bezeichner"/>
    <w:basedOn w:val="Standard"/>
    <w:next w:val="RevisionBuchberschrift"/>
    <w:rsid w:val="00A147E3"/>
    <w:pPr>
      <w:keepNext/>
      <w:spacing w:before="480"/>
      <w:jc w:val="center"/>
    </w:pPr>
    <w:rPr>
      <w:color w:val="800000"/>
      <w:sz w:val="26"/>
    </w:rPr>
  </w:style>
  <w:style w:type="paragraph" w:customStyle="1" w:styleId="RevisionBuchberschrift">
    <w:name w:val="Revision Buch Überschrift"/>
    <w:basedOn w:val="Standard"/>
    <w:next w:val="RevisionParagraphBezeichner"/>
    <w:rsid w:val="00A147E3"/>
    <w:pPr>
      <w:keepNext/>
      <w:spacing w:after="240"/>
      <w:jc w:val="center"/>
    </w:pPr>
    <w:rPr>
      <w:color w:val="800000"/>
      <w:sz w:val="26"/>
    </w:rPr>
  </w:style>
  <w:style w:type="paragraph" w:customStyle="1" w:styleId="RevisionTeilBezeichner">
    <w:name w:val="Revision Teil Bezeichner"/>
    <w:basedOn w:val="Standard"/>
    <w:next w:val="RevisionTeilberschrift"/>
    <w:rsid w:val="00A147E3"/>
    <w:pPr>
      <w:keepNext/>
      <w:spacing w:before="480"/>
      <w:jc w:val="center"/>
    </w:pPr>
    <w:rPr>
      <w:color w:val="800000"/>
      <w:sz w:val="26"/>
    </w:rPr>
  </w:style>
  <w:style w:type="paragraph" w:customStyle="1" w:styleId="RevisionTeilberschrift">
    <w:name w:val="Revision Teil Überschrift"/>
    <w:basedOn w:val="Standard"/>
    <w:next w:val="RevisionParagraphBezeichner"/>
    <w:rsid w:val="00A147E3"/>
    <w:pPr>
      <w:keepNext/>
      <w:spacing w:after="240"/>
      <w:jc w:val="center"/>
    </w:pPr>
    <w:rPr>
      <w:color w:val="800000"/>
      <w:sz w:val="26"/>
    </w:rPr>
  </w:style>
  <w:style w:type="paragraph" w:customStyle="1" w:styleId="RevisionKapitelBezeichner">
    <w:name w:val="Revision Kapitel Bezeichner"/>
    <w:basedOn w:val="Standard"/>
    <w:next w:val="RevisionKapitelberschrift"/>
    <w:rsid w:val="00A147E3"/>
    <w:pPr>
      <w:keepNext/>
      <w:spacing w:before="480"/>
      <w:jc w:val="center"/>
    </w:pPr>
    <w:rPr>
      <w:color w:val="800000"/>
      <w:sz w:val="26"/>
    </w:rPr>
  </w:style>
  <w:style w:type="paragraph" w:customStyle="1" w:styleId="RevisionKapitelberschrift">
    <w:name w:val="Revision Kapitel Überschrift"/>
    <w:basedOn w:val="Standard"/>
    <w:next w:val="RevisionParagraphBezeichner"/>
    <w:rsid w:val="00A147E3"/>
    <w:pPr>
      <w:keepNext/>
      <w:spacing w:after="240"/>
      <w:jc w:val="center"/>
    </w:pPr>
    <w:rPr>
      <w:color w:val="800000"/>
      <w:sz w:val="26"/>
    </w:rPr>
  </w:style>
  <w:style w:type="paragraph" w:customStyle="1" w:styleId="RevisionAbschnittBezeichner">
    <w:name w:val="Revision Abschnitt Bezeichner"/>
    <w:basedOn w:val="Standard"/>
    <w:next w:val="RevisionAbschnittberschrift"/>
    <w:rsid w:val="00A147E3"/>
    <w:pPr>
      <w:keepNext/>
      <w:spacing w:before="480"/>
      <w:jc w:val="center"/>
    </w:pPr>
    <w:rPr>
      <w:color w:val="800000"/>
    </w:rPr>
  </w:style>
  <w:style w:type="paragraph" w:customStyle="1" w:styleId="RevisionAbschnittberschrift">
    <w:name w:val="Revision Abschnitt Überschrift"/>
    <w:basedOn w:val="Standard"/>
    <w:next w:val="RevisionParagraphBezeichner"/>
    <w:rsid w:val="00A147E3"/>
    <w:pPr>
      <w:keepNext/>
      <w:spacing w:after="240"/>
      <w:jc w:val="center"/>
    </w:pPr>
    <w:rPr>
      <w:color w:val="800000"/>
    </w:rPr>
  </w:style>
  <w:style w:type="paragraph" w:customStyle="1" w:styleId="RevisionUnterabschnittBezeichner">
    <w:name w:val="Revision Unterabschnitt Bezeichner"/>
    <w:basedOn w:val="Standard"/>
    <w:next w:val="RevisionUnterabschnittberschrift"/>
    <w:rsid w:val="00A147E3"/>
    <w:pPr>
      <w:keepNext/>
      <w:spacing w:before="480"/>
      <w:jc w:val="center"/>
    </w:pPr>
    <w:rPr>
      <w:color w:val="800000"/>
    </w:rPr>
  </w:style>
  <w:style w:type="paragraph" w:customStyle="1" w:styleId="RevisionUnterabschnittberschrift">
    <w:name w:val="Revision Unterabschnitt Überschrift"/>
    <w:basedOn w:val="Standard"/>
    <w:next w:val="RevisionParagraphBezeichner"/>
    <w:rsid w:val="00A147E3"/>
    <w:pPr>
      <w:keepNext/>
      <w:spacing w:after="240"/>
      <w:jc w:val="center"/>
    </w:pPr>
    <w:rPr>
      <w:color w:val="800000"/>
    </w:rPr>
  </w:style>
  <w:style w:type="paragraph" w:customStyle="1" w:styleId="RevisionTitelBezeichner">
    <w:name w:val="Revision Titel Bezeichner"/>
    <w:basedOn w:val="Standard"/>
    <w:next w:val="RevisionTitelberschrift"/>
    <w:rsid w:val="00A147E3"/>
    <w:pPr>
      <w:keepNext/>
      <w:spacing w:before="480"/>
      <w:jc w:val="center"/>
    </w:pPr>
    <w:rPr>
      <w:color w:val="800000"/>
    </w:rPr>
  </w:style>
  <w:style w:type="paragraph" w:customStyle="1" w:styleId="RevisionTitelberschrift">
    <w:name w:val="Revision Titel Überschrift"/>
    <w:basedOn w:val="Standard"/>
    <w:next w:val="RevisionParagraphBezeichner"/>
    <w:rsid w:val="00A147E3"/>
    <w:pPr>
      <w:keepNext/>
      <w:spacing w:after="240"/>
      <w:jc w:val="center"/>
    </w:pPr>
    <w:rPr>
      <w:color w:val="800000"/>
    </w:rPr>
  </w:style>
  <w:style w:type="paragraph" w:customStyle="1" w:styleId="RevisionUntertitelBezeichner">
    <w:name w:val="Revision Untertitel Bezeichner"/>
    <w:basedOn w:val="Standard"/>
    <w:next w:val="RevisionUntertitelberschrift"/>
    <w:rsid w:val="00A147E3"/>
    <w:pPr>
      <w:keepNext/>
      <w:spacing w:before="480"/>
      <w:jc w:val="center"/>
    </w:pPr>
    <w:rPr>
      <w:color w:val="800000"/>
    </w:rPr>
  </w:style>
  <w:style w:type="paragraph" w:customStyle="1" w:styleId="RevisionUntertitelberschrift">
    <w:name w:val="Revision Untertitel Überschrift"/>
    <w:basedOn w:val="Standard"/>
    <w:next w:val="RevisionParagraphBezeichner"/>
    <w:rsid w:val="00A147E3"/>
    <w:pPr>
      <w:keepNext/>
      <w:spacing w:after="240"/>
      <w:jc w:val="center"/>
    </w:pPr>
    <w:rPr>
      <w:color w:val="800000"/>
    </w:rPr>
  </w:style>
  <w:style w:type="paragraph" w:customStyle="1" w:styleId="RevisionArtikelBezeichnermanuell">
    <w:name w:val="Revision Artikel Bezeichner (manuell)"/>
    <w:basedOn w:val="Standard"/>
    <w:next w:val="RevisionArtikelberschrift"/>
    <w:rsid w:val="00A147E3"/>
    <w:pPr>
      <w:keepNext/>
      <w:spacing w:before="480" w:after="240"/>
      <w:jc w:val="center"/>
    </w:pPr>
    <w:rPr>
      <w:color w:val="800000"/>
      <w:sz w:val="28"/>
    </w:rPr>
  </w:style>
  <w:style w:type="paragraph" w:customStyle="1" w:styleId="RevisionArtikelBezeichner">
    <w:name w:val="Revision Artikel Bezeichner"/>
    <w:basedOn w:val="Standard"/>
    <w:next w:val="RevisionArtikelberschrift"/>
    <w:rsid w:val="00A147E3"/>
    <w:pPr>
      <w:keepNext/>
      <w:numPr>
        <w:numId w:val="16"/>
      </w:numPr>
      <w:spacing w:before="480" w:after="240"/>
      <w:jc w:val="center"/>
    </w:pPr>
    <w:rPr>
      <w:color w:val="800000"/>
      <w:sz w:val="28"/>
    </w:rPr>
  </w:style>
  <w:style w:type="paragraph" w:customStyle="1" w:styleId="RevisionArtikelberschrift">
    <w:name w:val="Revision Artikel Überschrift"/>
    <w:basedOn w:val="Standard"/>
    <w:next w:val="RevisionJuristischerAbsatz"/>
    <w:rsid w:val="00A147E3"/>
    <w:pPr>
      <w:keepNext/>
      <w:spacing w:after="240"/>
      <w:jc w:val="center"/>
    </w:pPr>
    <w:rPr>
      <w:color w:val="800000"/>
      <w:sz w:val="28"/>
    </w:rPr>
  </w:style>
  <w:style w:type="paragraph" w:customStyle="1" w:styleId="RevisionBezeichnungStammdokument">
    <w:name w:val="Revision Bezeichnung (Stammdokument)"/>
    <w:basedOn w:val="Standard"/>
    <w:next w:val="RevisionKurzbezeichnung-AbkrzungStammdokument"/>
    <w:rsid w:val="00A147E3"/>
    <w:pPr>
      <w:jc w:val="center"/>
    </w:pPr>
    <w:rPr>
      <w:color w:val="800000"/>
      <w:sz w:val="28"/>
    </w:rPr>
  </w:style>
  <w:style w:type="paragraph" w:customStyle="1" w:styleId="RevisionKurzbezeichnung-AbkrzungStammdokument">
    <w:name w:val="Revision Kurzbezeichnung - Abkürzung (Stammdokument)"/>
    <w:basedOn w:val="Standard"/>
    <w:rsid w:val="00A147E3"/>
    <w:pPr>
      <w:jc w:val="center"/>
    </w:pPr>
    <w:rPr>
      <w:color w:val="800000"/>
      <w:sz w:val="26"/>
    </w:rPr>
  </w:style>
  <w:style w:type="paragraph" w:customStyle="1" w:styleId="RevisionEingangsformelStandardStammdokument">
    <w:name w:val="Revision Eingangsformel Standard (Stammdokument)"/>
    <w:basedOn w:val="Standard"/>
    <w:rsid w:val="00A147E3"/>
    <w:pPr>
      <w:ind w:firstLine="425"/>
    </w:pPr>
    <w:rPr>
      <w:color w:val="800000"/>
    </w:rPr>
  </w:style>
  <w:style w:type="paragraph" w:customStyle="1" w:styleId="RevisionEingangsformelAufzhlungStammdokument">
    <w:name w:val="Revision Eingangsformel Aufzählung (Stammdokument)"/>
    <w:basedOn w:val="Standard"/>
    <w:rsid w:val="00A147E3"/>
    <w:pPr>
      <w:numPr>
        <w:numId w:val="23"/>
      </w:numPr>
    </w:pPr>
    <w:rPr>
      <w:color w:val="800000"/>
    </w:rPr>
  </w:style>
  <w:style w:type="paragraph" w:customStyle="1" w:styleId="RevisionVerzeichnisTitelStammdokument">
    <w:name w:val="Revision Verzeichnis Titel (Stammdokument)"/>
    <w:basedOn w:val="Standard"/>
    <w:next w:val="RevisionVerzeichnis2"/>
    <w:rsid w:val="00A147E3"/>
    <w:pPr>
      <w:jc w:val="center"/>
    </w:pPr>
    <w:rPr>
      <w:color w:val="800000"/>
    </w:rPr>
  </w:style>
  <w:style w:type="paragraph" w:customStyle="1" w:styleId="RevisionVerzeichnis1">
    <w:name w:val="Revision Verzeichnis 1"/>
    <w:basedOn w:val="Standard"/>
    <w:rsid w:val="00A147E3"/>
    <w:pPr>
      <w:tabs>
        <w:tab w:val="left" w:pos="1191"/>
      </w:tabs>
      <w:ind w:left="1191" w:hanging="1191"/>
    </w:pPr>
    <w:rPr>
      <w:color w:val="800000"/>
    </w:rPr>
  </w:style>
  <w:style w:type="paragraph" w:customStyle="1" w:styleId="RevisionVerzeichnis2">
    <w:name w:val="Revision Verzeichnis 2"/>
    <w:basedOn w:val="Standard"/>
    <w:rsid w:val="00A147E3"/>
    <w:pPr>
      <w:keepNext/>
      <w:spacing w:before="240" w:line="360" w:lineRule="auto"/>
      <w:jc w:val="center"/>
    </w:pPr>
    <w:rPr>
      <w:color w:val="800000"/>
    </w:rPr>
  </w:style>
  <w:style w:type="paragraph" w:customStyle="1" w:styleId="RevisionVerzeichnis3">
    <w:name w:val="Revision Verzeichnis 3"/>
    <w:basedOn w:val="Standard"/>
    <w:rsid w:val="00A147E3"/>
    <w:pPr>
      <w:keepNext/>
      <w:spacing w:before="240" w:line="360" w:lineRule="auto"/>
      <w:jc w:val="center"/>
    </w:pPr>
    <w:rPr>
      <w:color w:val="800000"/>
      <w:sz w:val="18"/>
    </w:rPr>
  </w:style>
  <w:style w:type="paragraph" w:customStyle="1" w:styleId="RevisionVerzeichnis4">
    <w:name w:val="Revision Verzeichnis 4"/>
    <w:basedOn w:val="Standard"/>
    <w:rsid w:val="00A147E3"/>
    <w:pPr>
      <w:keepNext/>
      <w:spacing w:before="240" w:line="360" w:lineRule="auto"/>
      <w:jc w:val="center"/>
    </w:pPr>
    <w:rPr>
      <w:color w:val="800000"/>
      <w:sz w:val="18"/>
    </w:rPr>
  </w:style>
  <w:style w:type="paragraph" w:customStyle="1" w:styleId="RevisionVerzeichnis5">
    <w:name w:val="Revision Verzeichnis 5"/>
    <w:basedOn w:val="Standard"/>
    <w:rsid w:val="00A147E3"/>
    <w:pPr>
      <w:keepNext/>
      <w:spacing w:before="240" w:line="360" w:lineRule="auto"/>
      <w:jc w:val="center"/>
    </w:pPr>
    <w:rPr>
      <w:color w:val="800000"/>
      <w:sz w:val="18"/>
    </w:rPr>
  </w:style>
  <w:style w:type="paragraph" w:customStyle="1" w:styleId="RevisionVerzeichnis6">
    <w:name w:val="Revision Verzeichnis 6"/>
    <w:basedOn w:val="Standard"/>
    <w:rsid w:val="00A147E3"/>
    <w:pPr>
      <w:keepNext/>
      <w:spacing w:before="240" w:line="360" w:lineRule="auto"/>
      <w:jc w:val="center"/>
    </w:pPr>
    <w:rPr>
      <w:color w:val="800000"/>
      <w:sz w:val="18"/>
    </w:rPr>
  </w:style>
  <w:style w:type="paragraph" w:customStyle="1" w:styleId="RevisionVerzeichnis7">
    <w:name w:val="Revision Verzeichnis 7"/>
    <w:basedOn w:val="Standard"/>
    <w:rsid w:val="00A147E3"/>
    <w:pPr>
      <w:keepNext/>
      <w:spacing w:before="240" w:line="360" w:lineRule="auto"/>
      <w:jc w:val="center"/>
    </w:pPr>
    <w:rPr>
      <w:color w:val="800000"/>
      <w:sz w:val="16"/>
    </w:rPr>
  </w:style>
  <w:style w:type="paragraph" w:customStyle="1" w:styleId="RevisionVerzeichnis8">
    <w:name w:val="Revision Verzeichnis 8"/>
    <w:basedOn w:val="Standard"/>
    <w:rsid w:val="00A147E3"/>
    <w:pPr>
      <w:keepNext/>
      <w:spacing w:before="240" w:line="360" w:lineRule="auto"/>
      <w:jc w:val="center"/>
    </w:pPr>
    <w:rPr>
      <w:color w:val="800000"/>
      <w:sz w:val="16"/>
    </w:rPr>
  </w:style>
  <w:style w:type="paragraph" w:customStyle="1" w:styleId="RevisionVerzeichnis9">
    <w:name w:val="Revision Verzeichnis 9"/>
    <w:basedOn w:val="Standard"/>
    <w:rsid w:val="00A147E3"/>
    <w:pPr>
      <w:tabs>
        <w:tab w:val="left" w:pos="624"/>
      </w:tabs>
      <w:ind w:left="624" w:hanging="624"/>
    </w:pPr>
    <w:rPr>
      <w:color w:val="800000"/>
      <w:sz w:val="16"/>
    </w:rPr>
  </w:style>
  <w:style w:type="paragraph" w:customStyle="1" w:styleId="RevisionAnlageBezeichner">
    <w:name w:val="Revision Anlage Bezeichner"/>
    <w:basedOn w:val="Standard"/>
    <w:next w:val="RevisionAnlageVerweis"/>
    <w:rsid w:val="00A147E3"/>
    <w:pPr>
      <w:spacing w:before="240"/>
      <w:jc w:val="right"/>
    </w:pPr>
    <w:rPr>
      <w:color w:val="800000"/>
      <w:sz w:val="26"/>
    </w:rPr>
  </w:style>
  <w:style w:type="paragraph" w:customStyle="1" w:styleId="RevisionAnlageberschrift">
    <w:name w:val="Revision Anlage Überschrift"/>
    <w:basedOn w:val="Standard"/>
    <w:next w:val="RevisionAnlageText"/>
    <w:rsid w:val="00A147E3"/>
    <w:pPr>
      <w:jc w:val="center"/>
    </w:pPr>
    <w:rPr>
      <w:color w:val="800000"/>
      <w:sz w:val="26"/>
    </w:rPr>
  </w:style>
  <w:style w:type="paragraph" w:customStyle="1" w:styleId="RevisionAnlageVerzeichnisTitel">
    <w:name w:val="Revision Anlage Verzeichnis Titel"/>
    <w:basedOn w:val="Standard"/>
    <w:next w:val="RevisionAnlageVerzeichnis1"/>
    <w:rsid w:val="00A147E3"/>
    <w:pPr>
      <w:jc w:val="center"/>
    </w:pPr>
    <w:rPr>
      <w:color w:val="800000"/>
      <w:sz w:val="26"/>
    </w:rPr>
  </w:style>
  <w:style w:type="paragraph" w:customStyle="1" w:styleId="RevisionAnlageVerzeichnis1">
    <w:name w:val="Revision Anlage Verzeichnis 1"/>
    <w:basedOn w:val="Standard"/>
    <w:rsid w:val="00A147E3"/>
    <w:pPr>
      <w:jc w:val="center"/>
    </w:pPr>
    <w:rPr>
      <w:color w:val="800000"/>
      <w:sz w:val="24"/>
    </w:rPr>
  </w:style>
  <w:style w:type="paragraph" w:customStyle="1" w:styleId="RevisionAnlageVerzeichnis2">
    <w:name w:val="Revision Anlage Verzeichnis 2"/>
    <w:basedOn w:val="Standard"/>
    <w:rsid w:val="00A147E3"/>
    <w:pPr>
      <w:jc w:val="center"/>
    </w:pPr>
    <w:rPr>
      <w:color w:val="800000"/>
      <w:sz w:val="24"/>
    </w:rPr>
  </w:style>
  <w:style w:type="paragraph" w:customStyle="1" w:styleId="RevisionAnlageVerzeichnis3">
    <w:name w:val="Revision Anlage Verzeichnis 3"/>
    <w:basedOn w:val="Standard"/>
    <w:rsid w:val="00A147E3"/>
    <w:pPr>
      <w:jc w:val="center"/>
    </w:pPr>
    <w:rPr>
      <w:color w:val="800000"/>
    </w:rPr>
  </w:style>
  <w:style w:type="paragraph" w:customStyle="1" w:styleId="RevisionAnlageVerzeichnis4">
    <w:name w:val="Revision Anlage Verzeichnis 4"/>
    <w:basedOn w:val="Standard"/>
    <w:rsid w:val="00A147E3"/>
    <w:pPr>
      <w:jc w:val="center"/>
    </w:pPr>
    <w:rPr>
      <w:color w:val="800000"/>
    </w:rPr>
  </w:style>
  <w:style w:type="paragraph" w:customStyle="1" w:styleId="Revisionberschrift1">
    <w:name w:val="Revision Überschrift 1"/>
    <w:basedOn w:val="Standard"/>
    <w:next w:val="RevisionAnlageText"/>
    <w:rsid w:val="00A147E3"/>
    <w:pPr>
      <w:keepNext/>
      <w:spacing w:before="240" w:after="60"/>
    </w:pPr>
    <w:rPr>
      <w:color w:val="800000"/>
      <w:kern w:val="32"/>
    </w:rPr>
  </w:style>
  <w:style w:type="paragraph" w:customStyle="1" w:styleId="Revisionberschrift2">
    <w:name w:val="Revision Überschrift 2"/>
    <w:basedOn w:val="Standard"/>
    <w:next w:val="RevisionAnlageText"/>
    <w:rsid w:val="00A147E3"/>
    <w:pPr>
      <w:keepNext/>
      <w:spacing w:before="240" w:after="60"/>
    </w:pPr>
    <w:rPr>
      <w:color w:val="800000"/>
    </w:rPr>
  </w:style>
  <w:style w:type="paragraph" w:customStyle="1" w:styleId="Revisionberschrift3">
    <w:name w:val="Revision Überschrift 3"/>
    <w:basedOn w:val="Standard"/>
    <w:next w:val="RevisionAnlageText"/>
    <w:rsid w:val="00A147E3"/>
    <w:pPr>
      <w:keepNext/>
      <w:spacing w:before="240" w:after="60"/>
    </w:pPr>
    <w:rPr>
      <w:color w:val="800000"/>
    </w:rPr>
  </w:style>
  <w:style w:type="paragraph" w:customStyle="1" w:styleId="Revisionberschrift4">
    <w:name w:val="Revision Überschrift 4"/>
    <w:basedOn w:val="Standard"/>
    <w:next w:val="RevisionAnlageText"/>
    <w:rsid w:val="00A147E3"/>
    <w:pPr>
      <w:keepNext/>
      <w:spacing w:before="240" w:after="60"/>
    </w:pPr>
    <w:rPr>
      <w:color w:val="800000"/>
    </w:rPr>
  </w:style>
  <w:style w:type="paragraph" w:customStyle="1" w:styleId="RevisionAnlageText">
    <w:name w:val="Revision Anlage Text"/>
    <w:basedOn w:val="Standard"/>
    <w:rsid w:val="00A147E3"/>
    <w:rPr>
      <w:color w:val="800000"/>
    </w:rPr>
  </w:style>
  <w:style w:type="paragraph" w:customStyle="1" w:styleId="RevisionListeStufe1">
    <w:name w:val="Revision Liste (Stufe 1)"/>
    <w:basedOn w:val="Standard"/>
    <w:rsid w:val="00A147E3"/>
    <w:pPr>
      <w:numPr>
        <w:numId w:val="17"/>
      </w:numPr>
      <w:tabs>
        <w:tab w:val="left" w:pos="0"/>
      </w:tabs>
    </w:pPr>
    <w:rPr>
      <w:color w:val="800000"/>
    </w:rPr>
  </w:style>
  <w:style w:type="paragraph" w:customStyle="1" w:styleId="RevisionListeStufe1manuell">
    <w:name w:val="Revision Liste (Stufe 1) (manuell)"/>
    <w:basedOn w:val="Standard"/>
    <w:rsid w:val="00A147E3"/>
    <w:pPr>
      <w:tabs>
        <w:tab w:val="left" w:pos="425"/>
      </w:tabs>
      <w:ind w:left="425" w:hanging="425"/>
    </w:pPr>
    <w:rPr>
      <w:color w:val="800000"/>
    </w:rPr>
  </w:style>
  <w:style w:type="paragraph" w:customStyle="1" w:styleId="RevisionListeFolgeabsatzStufe1">
    <w:name w:val="Revision Liste Folgeabsatz (Stufe 1)"/>
    <w:basedOn w:val="Standard"/>
    <w:rsid w:val="00A147E3"/>
    <w:pPr>
      <w:numPr>
        <w:ilvl w:val="1"/>
        <w:numId w:val="17"/>
      </w:numPr>
    </w:pPr>
    <w:rPr>
      <w:color w:val="800000"/>
    </w:rPr>
  </w:style>
  <w:style w:type="paragraph" w:customStyle="1" w:styleId="RevisionListeStufe2">
    <w:name w:val="Revision Liste (Stufe 2)"/>
    <w:basedOn w:val="Standard"/>
    <w:rsid w:val="00A147E3"/>
    <w:pPr>
      <w:numPr>
        <w:ilvl w:val="2"/>
        <w:numId w:val="17"/>
      </w:numPr>
    </w:pPr>
    <w:rPr>
      <w:color w:val="800000"/>
    </w:rPr>
  </w:style>
  <w:style w:type="paragraph" w:customStyle="1" w:styleId="RevisionListeStufe2manuell">
    <w:name w:val="Revision Liste (Stufe 2) (manuell)"/>
    <w:basedOn w:val="Standard"/>
    <w:rsid w:val="00A147E3"/>
    <w:pPr>
      <w:tabs>
        <w:tab w:val="left" w:pos="850"/>
      </w:tabs>
      <w:ind w:left="850" w:hanging="425"/>
    </w:pPr>
    <w:rPr>
      <w:color w:val="800000"/>
    </w:rPr>
  </w:style>
  <w:style w:type="paragraph" w:customStyle="1" w:styleId="RevisionListeFolgeabsatzStufe2">
    <w:name w:val="Revision Liste Folgeabsatz (Stufe 2)"/>
    <w:basedOn w:val="Standard"/>
    <w:rsid w:val="00A147E3"/>
    <w:pPr>
      <w:numPr>
        <w:ilvl w:val="3"/>
        <w:numId w:val="17"/>
      </w:numPr>
    </w:pPr>
    <w:rPr>
      <w:color w:val="800000"/>
    </w:rPr>
  </w:style>
  <w:style w:type="paragraph" w:customStyle="1" w:styleId="RevisionListeStufe3">
    <w:name w:val="Revision Liste (Stufe 3)"/>
    <w:basedOn w:val="Standard"/>
    <w:rsid w:val="00A147E3"/>
    <w:pPr>
      <w:numPr>
        <w:ilvl w:val="4"/>
        <w:numId w:val="17"/>
      </w:numPr>
    </w:pPr>
    <w:rPr>
      <w:color w:val="800000"/>
    </w:rPr>
  </w:style>
  <w:style w:type="paragraph" w:customStyle="1" w:styleId="RevisionListeStufe3manuell">
    <w:name w:val="Revision Liste (Stufe 3) (manuell)"/>
    <w:basedOn w:val="Standard"/>
    <w:rsid w:val="00A147E3"/>
    <w:pPr>
      <w:tabs>
        <w:tab w:val="left" w:pos="1276"/>
      </w:tabs>
      <w:ind w:left="1276" w:hanging="425"/>
    </w:pPr>
    <w:rPr>
      <w:color w:val="800000"/>
    </w:rPr>
  </w:style>
  <w:style w:type="paragraph" w:customStyle="1" w:styleId="RevisionListeFolgeabsatzStufe3">
    <w:name w:val="Revision Liste Folgeabsatz (Stufe 3)"/>
    <w:basedOn w:val="Standard"/>
    <w:rsid w:val="00A147E3"/>
    <w:pPr>
      <w:numPr>
        <w:ilvl w:val="5"/>
        <w:numId w:val="17"/>
      </w:numPr>
    </w:pPr>
    <w:rPr>
      <w:color w:val="800000"/>
    </w:rPr>
  </w:style>
  <w:style w:type="paragraph" w:customStyle="1" w:styleId="RevisionListeStufe4">
    <w:name w:val="Revision Liste (Stufe 4)"/>
    <w:basedOn w:val="Standard"/>
    <w:rsid w:val="00A147E3"/>
    <w:pPr>
      <w:numPr>
        <w:ilvl w:val="6"/>
        <w:numId w:val="17"/>
      </w:numPr>
    </w:pPr>
    <w:rPr>
      <w:color w:val="800000"/>
    </w:rPr>
  </w:style>
  <w:style w:type="paragraph" w:customStyle="1" w:styleId="RevisionListeStufe4manuell">
    <w:name w:val="Revision Liste (Stufe 4) (manuell)"/>
    <w:basedOn w:val="Standard"/>
    <w:rsid w:val="00A147E3"/>
    <w:pPr>
      <w:tabs>
        <w:tab w:val="left" w:pos="1984"/>
      </w:tabs>
      <w:ind w:left="1984" w:hanging="709"/>
    </w:pPr>
    <w:rPr>
      <w:color w:val="800000"/>
    </w:rPr>
  </w:style>
  <w:style w:type="paragraph" w:customStyle="1" w:styleId="RevisionListeFolgeabsatzStufe4">
    <w:name w:val="Revision Liste Folgeabsatz (Stufe 4)"/>
    <w:basedOn w:val="Standard"/>
    <w:rsid w:val="00A147E3"/>
    <w:pPr>
      <w:numPr>
        <w:ilvl w:val="7"/>
        <w:numId w:val="17"/>
      </w:numPr>
    </w:pPr>
    <w:rPr>
      <w:color w:val="800000"/>
    </w:rPr>
  </w:style>
  <w:style w:type="paragraph" w:customStyle="1" w:styleId="RevisionAufzhlungStufe1">
    <w:name w:val="Revision Aufzählung (Stufe 1)"/>
    <w:basedOn w:val="Standard"/>
    <w:rsid w:val="00A147E3"/>
    <w:pPr>
      <w:numPr>
        <w:numId w:val="18"/>
      </w:numPr>
      <w:tabs>
        <w:tab w:val="left" w:pos="0"/>
      </w:tabs>
    </w:pPr>
    <w:rPr>
      <w:color w:val="800000"/>
    </w:rPr>
  </w:style>
  <w:style w:type="paragraph" w:customStyle="1" w:styleId="RevisionAufzhlungFolgeabsatzStufe1">
    <w:name w:val="Revision Aufzählung Folgeabsatz (Stufe 1)"/>
    <w:basedOn w:val="Standard"/>
    <w:rsid w:val="00A147E3"/>
    <w:pPr>
      <w:tabs>
        <w:tab w:val="left" w:pos="425"/>
      </w:tabs>
      <w:ind w:left="425"/>
    </w:pPr>
    <w:rPr>
      <w:color w:val="800000"/>
    </w:rPr>
  </w:style>
  <w:style w:type="paragraph" w:customStyle="1" w:styleId="RevisionAufzhlungStufe2">
    <w:name w:val="Revision Aufzählung (Stufe 2)"/>
    <w:basedOn w:val="Standard"/>
    <w:rsid w:val="00A147E3"/>
    <w:pPr>
      <w:numPr>
        <w:numId w:val="19"/>
      </w:numPr>
      <w:tabs>
        <w:tab w:val="left" w:pos="425"/>
      </w:tabs>
    </w:pPr>
    <w:rPr>
      <w:color w:val="800000"/>
    </w:rPr>
  </w:style>
  <w:style w:type="paragraph" w:customStyle="1" w:styleId="RevisionAufzhlungFolgeabsatzStufe2">
    <w:name w:val="Revision Aufzählung Folgeabsatz (Stufe 2)"/>
    <w:basedOn w:val="Standard"/>
    <w:rsid w:val="00A147E3"/>
    <w:pPr>
      <w:tabs>
        <w:tab w:val="left" w:pos="794"/>
      </w:tabs>
      <w:ind w:left="850"/>
    </w:pPr>
    <w:rPr>
      <w:color w:val="800000"/>
    </w:rPr>
  </w:style>
  <w:style w:type="paragraph" w:customStyle="1" w:styleId="RevisionAufzhlungStufe3">
    <w:name w:val="Revision Aufzählung (Stufe 3)"/>
    <w:basedOn w:val="Standard"/>
    <w:rsid w:val="00A147E3"/>
    <w:pPr>
      <w:numPr>
        <w:numId w:val="20"/>
      </w:numPr>
      <w:tabs>
        <w:tab w:val="left" w:pos="850"/>
      </w:tabs>
    </w:pPr>
    <w:rPr>
      <w:color w:val="800000"/>
    </w:rPr>
  </w:style>
  <w:style w:type="paragraph" w:customStyle="1" w:styleId="RevisionAufzhlungFolgeabsatzStufe3">
    <w:name w:val="Revision Aufzählung Folgeabsatz (Stufe 3)"/>
    <w:basedOn w:val="Standard"/>
    <w:rsid w:val="00A147E3"/>
    <w:pPr>
      <w:tabs>
        <w:tab w:val="left" w:pos="1276"/>
      </w:tabs>
      <w:ind w:left="1276"/>
    </w:pPr>
    <w:rPr>
      <w:color w:val="800000"/>
    </w:rPr>
  </w:style>
  <w:style w:type="paragraph" w:customStyle="1" w:styleId="RevisionAufzhlungStufe4">
    <w:name w:val="Revision Aufzählung (Stufe 4)"/>
    <w:basedOn w:val="Standard"/>
    <w:rsid w:val="00A147E3"/>
    <w:pPr>
      <w:numPr>
        <w:numId w:val="21"/>
      </w:numPr>
      <w:tabs>
        <w:tab w:val="left" w:pos="1276"/>
      </w:tabs>
    </w:pPr>
    <w:rPr>
      <w:color w:val="800000"/>
    </w:rPr>
  </w:style>
  <w:style w:type="paragraph" w:customStyle="1" w:styleId="RevisionAufzhlungFolgeabsatzStufe4">
    <w:name w:val="Revision Aufzählung Folgeabsatz (Stufe 4)"/>
    <w:basedOn w:val="Standard"/>
    <w:rsid w:val="00A147E3"/>
    <w:pPr>
      <w:tabs>
        <w:tab w:val="left" w:pos="1701"/>
      </w:tabs>
      <w:ind w:left="1701"/>
    </w:pPr>
    <w:rPr>
      <w:color w:val="800000"/>
    </w:rPr>
  </w:style>
  <w:style w:type="paragraph" w:customStyle="1" w:styleId="RevisionAufzhlungStufe5">
    <w:name w:val="Revision Aufzählung (Stufe 5)"/>
    <w:basedOn w:val="Standard"/>
    <w:rsid w:val="00A147E3"/>
    <w:pPr>
      <w:numPr>
        <w:numId w:val="22"/>
      </w:numPr>
      <w:tabs>
        <w:tab w:val="left" w:pos="1701"/>
      </w:tabs>
    </w:pPr>
    <w:rPr>
      <w:color w:val="800000"/>
    </w:rPr>
  </w:style>
  <w:style w:type="paragraph" w:customStyle="1" w:styleId="RevisionAufzhlungFolgeabsatzStufe5">
    <w:name w:val="Revision Aufzählung Folgeabsatz (Stufe 5)"/>
    <w:basedOn w:val="Standard"/>
    <w:rsid w:val="00A147E3"/>
    <w:pPr>
      <w:tabs>
        <w:tab w:val="left" w:pos="2126"/>
      </w:tabs>
      <w:ind w:left="2126"/>
    </w:pPr>
    <w:rPr>
      <w:color w:val="800000"/>
    </w:rPr>
  </w:style>
  <w:style w:type="paragraph" w:customStyle="1" w:styleId="RevisionFunotentext">
    <w:name w:val="Revision Fußnotentext"/>
    <w:basedOn w:val="Funotentext"/>
    <w:rsid w:val="00A147E3"/>
    <w:rPr>
      <w:color w:val="800000"/>
    </w:rPr>
  </w:style>
  <w:style w:type="paragraph" w:customStyle="1" w:styleId="RevisionFormel">
    <w:name w:val="Revision Formel"/>
    <w:basedOn w:val="Standard"/>
    <w:rsid w:val="00A147E3"/>
    <w:pPr>
      <w:spacing w:before="240" w:after="240"/>
      <w:jc w:val="center"/>
    </w:pPr>
    <w:rPr>
      <w:color w:val="800000"/>
    </w:rPr>
  </w:style>
  <w:style w:type="paragraph" w:customStyle="1" w:styleId="RevisionGrafik">
    <w:name w:val="Revision Grafik"/>
    <w:basedOn w:val="Standard"/>
    <w:rsid w:val="00A147E3"/>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A147E3"/>
    <w:pPr>
      <w:jc w:val="center"/>
    </w:pPr>
    <w:rPr>
      <w:color w:val="800000"/>
    </w:rPr>
  </w:style>
  <w:style w:type="paragraph" w:customStyle="1" w:styleId="RevisionAnlageVerweis">
    <w:name w:val="Revision Anlage Verweis"/>
    <w:basedOn w:val="Standard"/>
    <w:next w:val="RevisionAnlageberschrift"/>
    <w:rsid w:val="00A147E3"/>
    <w:pPr>
      <w:spacing w:before="0"/>
      <w:jc w:val="right"/>
    </w:pPr>
    <w:rPr>
      <w:color w:val="800000"/>
    </w:rPr>
  </w:style>
  <w:style w:type="paragraph" w:customStyle="1" w:styleId="Bezeichnungnderungsdokument">
    <w:name w:val="Bezeichnung (Änderungsdokument)"/>
    <w:basedOn w:val="Standard"/>
    <w:next w:val="Kurzbezeichnung-Abkrzungnderungsdokument"/>
    <w:rsid w:val="00A147E3"/>
    <w:pPr>
      <w:jc w:val="center"/>
    </w:pPr>
    <w:rPr>
      <w:b/>
      <w:sz w:val="26"/>
    </w:rPr>
  </w:style>
  <w:style w:type="paragraph" w:customStyle="1" w:styleId="Kurzbezeichnung-Abkrzungnderungsdokument">
    <w:name w:val="Kurzbezeichnung - Abkürzung (Änderungsdokument)"/>
    <w:basedOn w:val="Standard"/>
    <w:next w:val="Ausfertigungsdatumnderungsdokument"/>
    <w:rsid w:val="00A147E3"/>
    <w:pPr>
      <w:spacing w:before="240"/>
      <w:jc w:val="center"/>
    </w:pPr>
    <w:rPr>
      <w:b/>
      <w:sz w:val="26"/>
    </w:rPr>
  </w:style>
  <w:style w:type="paragraph" w:customStyle="1" w:styleId="Ausfertigungsdatumnderungsdokument">
    <w:name w:val="Ausfertigungsdatum (Änderungsdokument)"/>
    <w:basedOn w:val="Standard"/>
    <w:next w:val="EingangsformelStandardnderungsdokument"/>
    <w:rsid w:val="00A147E3"/>
    <w:pPr>
      <w:spacing w:before="240"/>
      <w:jc w:val="center"/>
    </w:pPr>
    <w:rPr>
      <w:b/>
    </w:rPr>
  </w:style>
  <w:style w:type="paragraph" w:customStyle="1" w:styleId="EingangsformelStandardnderungsdokument">
    <w:name w:val="Eingangsformel Standard (Änderungsdokument)"/>
    <w:basedOn w:val="Standard"/>
    <w:next w:val="EingangsformelAufzhlungnderungsdokument"/>
    <w:rsid w:val="00A147E3"/>
    <w:pPr>
      <w:ind w:firstLine="425"/>
    </w:pPr>
  </w:style>
  <w:style w:type="paragraph" w:customStyle="1" w:styleId="EingangsformelAufzhlungnderungsdokument">
    <w:name w:val="Eingangsformel Aufzählung (Änderungsdokument)"/>
    <w:basedOn w:val="Standard"/>
    <w:rsid w:val="00A147E3"/>
    <w:pPr>
      <w:numPr>
        <w:numId w:val="24"/>
      </w:numPr>
    </w:pPr>
  </w:style>
  <w:style w:type="paragraph" w:customStyle="1" w:styleId="EingangsformelFolgeabsatznderungsdokument">
    <w:name w:val="Eingangsformel Folgeabsatz (Änderungsdokument)"/>
    <w:basedOn w:val="Standard"/>
    <w:rsid w:val="00A147E3"/>
  </w:style>
  <w:style w:type="paragraph" w:customStyle="1" w:styleId="ArtikelBezeichner">
    <w:name w:val="Artikel Bezeichner"/>
    <w:basedOn w:val="Standard"/>
    <w:next w:val="Artikelberschrift"/>
    <w:rsid w:val="00A147E3"/>
    <w:pPr>
      <w:keepNext/>
      <w:numPr>
        <w:numId w:val="25"/>
      </w:numPr>
      <w:spacing w:before="480" w:after="240"/>
      <w:jc w:val="center"/>
    </w:pPr>
    <w:rPr>
      <w:b/>
      <w:sz w:val="28"/>
    </w:rPr>
  </w:style>
  <w:style w:type="paragraph" w:customStyle="1" w:styleId="Artikelberschrift">
    <w:name w:val="Artikel Überschrift"/>
    <w:basedOn w:val="Standard"/>
    <w:next w:val="JuristischerAbsatznummeriert"/>
    <w:rsid w:val="00A147E3"/>
    <w:pPr>
      <w:keepNext/>
      <w:spacing w:after="240"/>
      <w:jc w:val="center"/>
    </w:pPr>
    <w:rPr>
      <w:b/>
      <w:sz w:val="28"/>
    </w:rPr>
  </w:style>
  <w:style w:type="paragraph" w:customStyle="1" w:styleId="ArtikelBezeichnermanuell">
    <w:name w:val="Artikel Bezeichner (manuell)"/>
    <w:basedOn w:val="Standard"/>
    <w:rsid w:val="00A147E3"/>
    <w:pPr>
      <w:keepNext/>
      <w:spacing w:before="480" w:after="240"/>
      <w:jc w:val="center"/>
    </w:pPr>
    <w:rPr>
      <w:b/>
      <w:sz w:val="28"/>
    </w:rPr>
  </w:style>
  <w:style w:type="paragraph" w:styleId="Verzeichnis1">
    <w:name w:val="toc 1"/>
    <w:basedOn w:val="Standard"/>
    <w:next w:val="Standard"/>
    <w:uiPriority w:val="39"/>
    <w:semiHidden/>
    <w:unhideWhenUsed/>
    <w:rsid w:val="00A147E3"/>
    <w:pPr>
      <w:tabs>
        <w:tab w:val="left" w:pos="1191"/>
      </w:tabs>
      <w:ind w:left="1191" w:hanging="1191"/>
    </w:pPr>
  </w:style>
  <w:style w:type="paragraph" w:customStyle="1" w:styleId="VerzeichnisTitelnderungsdokument">
    <w:name w:val="Verzeichnis Titel (Änderungsdokument)"/>
    <w:basedOn w:val="Standard"/>
    <w:rsid w:val="00A147E3"/>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A147E3"/>
    <w:pPr>
      <w:keepNext/>
      <w:numPr>
        <w:numId w:val="15"/>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A147E3"/>
    <w:pPr>
      <w:keepNext/>
      <w:numPr>
        <w:ilvl w:val="1"/>
        <w:numId w:val="15"/>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rsid w:val="00A147E3"/>
    <w:pPr>
      <w:keepNext/>
      <w:numPr>
        <w:ilvl w:val="2"/>
        <w:numId w:val="15"/>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A147E3"/>
    <w:pPr>
      <w:keepNext/>
      <w:numPr>
        <w:ilvl w:val="3"/>
        <w:numId w:val="15"/>
      </w:numPr>
      <w:spacing w:before="240" w:after="60"/>
      <w:outlineLvl w:val="3"/>
    </w:pPr>
    <w:rPr>
      <w:rFonts w:eastAsiaTheme="majorEastAsia"/>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773F3D"/>
    <w:rPr>
      <w:color w:val="0000FF"/>
      <w:u w:val="single"/>
    </w:rPr>
  </w:style>
  <w:style w:type="character" w:styleId="Kommentarzeichen">
    <w:name w:val="annotation reference"/>
    <w:basedOn w:val="Absatz-Standardschriftart"/>
    <w:uiPriority w:val="99"/>
    <w:unhideWhenUsed/>
    <w:rsid w:val="009B7568"/>
    <w:rPr>
      <w:sz w:val="16"/>
      <w:szCs w:val="16"/>
    </w:rPr>
  </w:style>
  <w:style w:type="paragraph" w:styleId="Kommentartext">
    <w:name w:val="annotation text"/>
    <w:basedOn w:val="Standard"/>
    <w:link w:val="KommentartextZchn"/>
    <w:uiPriority w:val="99"/>
    <w:unhideWhenUsed/>
    <w:rsid w:val="009B7568"/>
    <w:rPr>
      <w:sz w:val="20"/>
      <w:szCs w:val="20"/>
    </w:rPr>
  </w:style>
  <w:style w:type="character" w:customStyle="1" w:styleId="KommentartextZchn">
    <w:name w:val="Kommentartext Zchn"/>
    <w:basedOn w:val="Absatz-Standardschriftart"/>
    <w:link w:val="Kommentartext"/>
    <w:uiPriority w:val="99"/>
    <w:rsid w:val="009B7568"/>
    <w:rPr>
      <w:rFonts w:ascii="Arial" w:hAnsi="Arial" w:cs="Arial"/>
      <w:sz w:val="20"/>
      <w:szCs w:val="20"/>
    </w:rPr>
  </w:style>
  <w:style w:type="paragraph" w:styleId="Sprechblasentext">
    <w:name w:val="Balloon Text"/>
    <w:basedOn w:val="Standard"/>
    <w:link w:val="SprechblasentextZchn"/>
    <w:uiPriority w:val="99"/>
    <w:semiHidden/>
    <w:unhideWhenUsed/>
    <w:rsid w:val="009B7568"/>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7568"/>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6B4797"/>
    <w:rPr>
      <w:b/>
      <w:bCs/>
    </w:rPr>
  </w:style>
  <w:style w:type="character" w:customStyle="1" w:styleId="KommentarthemaZchn">
    <w:name w:val="Kommentarthema Zchn"/>
    <w:basedOn w:val="KommentartextZchn"/>
    <w:link w:val="Kommentarthema"/>
    <w:uiPriority w:val="99"/>
    <w:semiHidden/>
    <w:rsid w:val="006B4797"/>
    <w:rPr>
      <w:rFonts w:ascii="Arial" w:hAnsi="Arial" w:cs="Arial"/>
      <w:b/>
      <w:bCs/>
      <w:sz w:val="20"/>
      <w:szCs w:val="20"/>
    </w:rPr>
  </w:style>
  <w:style w:type="paragraph" w:styleId="berarbeitung">
    <w:name w:val="Revision"/>
    <w:hidden/>
    <w:uiPriority w:val="99"/>
    <w:semiHidden/>
    <w:rsid w:val="00FE6E95"/>
    <w:pPr>
      <w:spacing w:after="0" w:line="240" w:lineRule="auto"/>
    </w:pPr>
    <w:rPr>
      <w:rFonts w:ascii="Arial" w:hAnsi="Arial" w:cs="Arial"/>
    </w:rPr>
  </w:style>
  <w:style w:type="paragraph" w:styleId="Funotentext">
    <w:name w:val="footnote text"/>
    <w:basedOn w:val="Standard"/>
    <w:link w:val="FunotentextZchn"/>
    <w:uiPriority w:val="99"/>
    <w:semiHidden/>
    <w:unhideWhenUsed/>
    <w:rsid w:val="00A147E3"/>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sid w:val="00A147E3"/>
    <w:rPr>
      <w:rFonts w:ascii="Arial" w:hAnsi="Arial" w:cs="Arial"/>
      <w:sz w:val="18"/>
      <w:szCs w:val="20"/>
      <w:shd w:val="clear" w:color="auto" w:fill="auto"/>
    </w:rPr>
  </w:style>
  <w:style w:type="paragraph" w:styleId="Fuzeile">
    <w:name w:val="footer"/>
    <w:basedOn w:val="Standard"/>
    <w:link w:val="FuzeileZchn"/>
    <w:uiPriority w:val="99"/>
    <w:unhideWhenUsed/>
    <w:rsid w:val="00A147E3"/>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A147E3"/>
    <w:rPr>
      <w:rFonts w:ascii="Arial" w:hAnsi="Arial" w:cs="Arial"/>
      <w:shd w:val="clear" w:color="auto" w:fill="auto"/>
    </w:rPr>
  </w:style>
  <w:style w:type="paragraph" w:styleId="Verzeichnis2">
    <w:name w:val="toc 2"/>
    <w:basedOn w:val="Standard"/>
    <w:next w:val="Standard"/>
    <w:uiPriority w:val="39"/>
    <w:semiHidden/>
    <w:unhideWhenUsed/>
    <w:rsid w:val="00A147E3"/>
    <w:pPr>
      <w:keepNext/>
      <w:spacing w:before="240" w:line="360" w:lineRule="auto"/>
      <w:jc w:val="center"/>
    </w:pPr>
  </w:style>
  <w:style w:type="paragraph" w:styleId="Verzeichnis3">
    <w:name w:val="toc 3"/>
    <w:basedOn w:val="Standard"/>
    <w:next w:val="Standard"/>
    <w:uiPriority w:val="39"/>
    <w:semiHidden/>
    <w:unhideWhenUsed/>
    <w:rsid w:val="00A147E3"/>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A147E3"/>
    <w:pPr>
      <w:keepNext/>
      <w:spacing w:before="240" w:line="360" w:lineRule="auto"/>
      <w:jc w:val="center"/>
    </w:pPr>
    <w:rPr>
      <w:b/>
      <w:sz w:val="18"/>
    </w:rPr>
  </w:style>
  <w:style w:type="paragraph" w:styleId="Verzeichnis5">
    <w:name w:val="toc 5"/>
    <w:basedOn w:val="Standard"/>
    <w:next w:val="Standard"/>
    <w:uiPriority w:val="39"/>
    <w:semiHidden/>
    <w:unhideWhenUsed/>
    <w:rsid w:val="00A147E3"/>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A147E3"/>
    <w:pPr>
      <w:keepNext/>
      <w:spacing w:before="240" w:line="360" w:lineRule="auto"/>
      <w:jc w:val="center"/>
    </w:pPr>
    <w:rPr>
      <w:sz w:val="18"/>
    </w:rPr>
  </w:style>
  <w:style w:type="paragraph" w:styleId="Verzeichnis7">
    <w:name w:val="toc 7"/>
    <w:basedOn w:val="Standard"/>
    <w:next w:val="Standard"/>
    <w:uiPriority w:val="39"/>
    <w:semiHidden/>
    <w:unhideWhenUsed/>
    <w:rsid w:val="00A147E3"/>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A147E3"/>
    <w:pPr>
      <w:keepNext/>
      <w:spacing w:before="240" w:line="360" w:lineRule="auto"/>
      <w:jc w:val="center"/>
    </w:pPr>
    <w:rPr>
      <w:b/>
      <w:sz w:val="16"/>
    </w:rPr>
  </w:style>
  <w:style w:type="paragraph" w:customStyle="1" w:styleId="Formel">
    <w:name w:val="Formel"/>
    <w:basedOn w:val="Standard"/>
    <w:rsid w:val="00A147E3"/>
    <w:pPr>
      <w:spacing w:before="240" w:after="240"/>
      <w:jc w:val="center"/>
    </w:pPr>
  </w:style>
  <w:style w:type="paragraph" w:customStyle="1" w:styleId="Grafik">
    <w:name w:val="Grafik"/>
    <w:basedOn w:val="Standard"/>
    <w:rsid w:val="00A147E3"/>
    <w:pPr>
      <w:spacing w:before="240" w:after="240"/>
      <w:jc w:val="center"/>
    </w:pPr>
  </w:style>
  <w:style w:type="paragraph" w:customStyle="1" w:styleId="Text">
    <w:name w:val="Text"/>
    <w:basedOn w:val="Standard"/>
    <w:rsid w:val="00A147E3"/>
  </w:style>
  <w:style w:type="paragraph" w:customStyle="1" w:styleId="TabelleTitel">
    <w:name w:val="Tabelle Titel"/>
    <w:basedOn w:val="Standard"/>
    <w:rsid w:val="00A147E3"/>
    <w:pPr>
      <w:spacing w:before="240"/>
      <w:jc w:val="center"/>
    </w:pPr>
  </w:style>
  <w:style w:type="paragraph" w:customStyle="1" w:styleId="Tabelleberschrift">
    <w:name w:val="Tabelle Überschrift"/>
    <w:basedOn w:val="Standard"/>
    <w:next w:val="TabelleText"/>
    <w:rsid w:val="00A147E3"/>
    <w:pPr>
      <w:spacing w:before="60" w:after="60"/>
    </w:pPr>
    <w:rPr>
      <w:b/>
      <w:sz w:val="18"/>
    </w:rPr>
  </w:style>
  <w:style w:type="paragraph" w:customStyle="1" w:styleId="TabelleText">
    <w:name w:val="Tabelle Text"/>
    <w:basedOn w:val="Standard"/>
    <w:rsid w:val="00A147E3"/>
    <w:pPr>
      <w:spacing w:before="60" w:after="60"/>
    </w:pPr>
    <w:rPr>
      <w:sz w:val="18"/>
    </w:rPr>
  </w:style>
  <w:style w:type="paragraph" w:customStyle="1" w:styleId="TabelleAufzhlung">
    <w:name w:val="Tabelle Aufzählung"/>
    <w:basedOn w:val="Standard"/>
    <w:rsid w:val="00A147E3"/>
    <w:pPr>
      <w:numPr>
        <w:numId w:val="11"/>
      </w:numPr>
      <w:spacing w:before="60" w:after="60"/>
    </w:pPr>
    <w:rPr>
      <w:sz w:val="18"/>
    </w:rPr>
  </w:style>
  <w:style w:type="paragraph" w:customStyle="1" w:styleId="TabelleListe">
    <w:name w:val="Tabelle Liste"/>
    <w:basedOn w:val="Standard"/>
    <w:rsid w:val="00A147E3"/>
    <w:pPr>
      <w:numPr>
        <w:numId w:val="12"/>
      </w:numPr>
      <w:spacing w:before="60" w:after="60"/>
    </w:pPr>
    <w:rPr>
      <w:sz w:val="18"/>
    </w:rPr>
  </w:style>
  <w:style w:type="character" w:customStyle="1" w:styleId="Binnenverweis">
    <w:name w:val="Binnenverweis"/>
    <w:basedOn w:val="Absatz-Standardschriftart"/>
    <w:rsid w:val="00A147E3"/>
    <w:rPr>
      <w:noProof/>
      <w:u w:val="none"/>
      <w:shd w:val="clear" w:color="auto" w:fill="E0E0E0"/>
    </w:rPr>
  </w:style>
  <w:style w:type="character" w:customStyle="1" w:styleId="Einzelverweisziel">
    <w:name w:val="Einzelverweisziel"/>
    <w:basedOn w:val="Absatz-Standardschriftart"/>
    <w:rsid w:val="00A147E3"/>
    <w:rPr>
      <w:shd w:val="clear" w:color="auto" w:fill="F3F3F3"/>
    </w:rPr>
  </w:style>
  <w:style w:type="character" w:customStyle="1" w:styleId="Verweis">
    <w:name w:val="Verweis"/>
    <w:basedOn w:val="Absatz-Standardschriftart"/>
    <w:rsid w:val="00A147E3"/>
    <w:rPr>
      <w:color w:val="000080"/>
      <w:shd w:val="clear" w:color="auto" w:fill="auto"/>
    </w:rPr>
  </w:style>
  <w:style w:type="character" w:customStyle="1" w:styleId="VerweisBezugsstelle">
    <w:name w:val="Verweis Bezugsstelle"/>
    <w:basedOn w:val="Absatz-Standardschriftart"/>
    <w:rsid w:val="00A147E3"/>
    <w:rPr>
      <w:color w:val="000080"/>
      <w:shd w:val="clear" w:color="auto" w:fill="auto"/>
    </w:rPr>
  </w:style>
  <w:style w:type="paragraph" w:customStyle="1" w:styleId="VerweisBegrndung">
    <w:name w:val="Verweis Begründung"/>
    <w:basedOn w:val="Standard"/>
    <w:next w:val="Text"/>
    <w:rsid w:val="00A147E3"/>
    <w:pPr>
      <w:keepNext/>
      <w:jc w:val="left"/>
    </w:pPr>
    <w:rPr>
      <w:b/>
      <w:noProof/>
    </w:rPr>
  </w:style>
  <w:style w:type="paragraph" w:customStyle="1" w:styleId="ListeStufe1">
    <w:name w:val="Liste (Stufe 1)"/>
    <w:basedOn w:val="Standard"/>
    <w:rsid w:val="00A147E3"/>
    <w:pPr>
      <w:numPr>
        <w:numId w:val="10"/>
      </w:numPr>
      <w:tabs>
        <w:tab w:val="left" w:pos="0"/>
      </w:tabs>
    </w:pPr>
  </w:style>
  <w:style w:type="paragraph" w:customStyle="1" w:styleId="ListeFolgeabsatzStufe1">
    <w:name w:val="Liste Folgeabsatz (Stufe 1)"/>
    <w:basedOn w:val="Standard"/>
    <w:rsid w:val="00A147E3"/>
    <w:pPr>
      <w:numPr>
        <w:ilvl w:val="1"/>
        <w:numId w:val="10"/>
      </w:numPr>
    </w:pPr>
  </w:style>
  <w:style w:type="paragraph" w:customStyle="1" w:styleId="ListeStufe2">
    <w:name w:val="Liste (Stufe 2)"/>
    <w:basedOn w:val="Standard"/>
    <w:rsid w:val="00A147E3"/>
    <w:pPr>
      <w:numPr>
        <w:ilvl w:val="2"/>
        <w:numId w:val="10"/>
      </w:numPr>
    </w:pPr>
  </w:style>
  <w:style w:type="paragraph" w:customStyle="1" w:styleId="ListeFolgeabsatzStufe2">
    <w:name w:val="Liste Folgeabsatz (Stufe 2)"/>
    <w:basedOn w:val="Standard"/>
    <w:rsid w:val="00A147E3"/>
    <w:pPr>
      <w:numPr>
        <w:ilvl w:val="3"/>
        <w:numId w:val="10"/>
      </w:numPr>
    </w:pPr>
  </w:style>
  <w:style w:type="paragraph" w:customStyle="1" w:styleId="ListeStufe3">
    <w:name w:val="Liste (Stufe 3)"/>
    <w:basedOn w:val="Standard"/>
    <w:rsid w:val="00A147E3"/>
    <w:pPr>
      <w:numPr>
        <w:ilvl w:val="4"/>
        <w:numId w:val="10"/>
      </w:numPr>
    </w:pPr>
  </w:style>
  <w:style w:type="paragraph" w:customStyle="1" w:styleId="ListeFolgeabsatzStufe3">
    <w:name w:val="Liste Folgeabsatz (Stufe 3)"/>
    <w:basedOn w:val="Standard"/>
    <w:rsid w:val="00A147E3"/>
    <w:pPr>
      <w:numPr>
        <w:ilvl w:val="5"/>
        <w:numId w:val="10"/>
      </w:numPr>
    </w:pPr>
  </w:style>
  <w:style w:type="paragraph" w:customStyle="1" w:styleId="ListeStufe4">
    <w:name w:val="Liste (Stufe 4)"/>
    <w:basedOn w:val="Standard"/>
    <w:rsid w:val="00A147E3"/>
    <w:pPr>
      <w:numPr>
        <w:ilvl w:val="6"/>
        <w:numId w:val="10"/>
      </w:numPr>
    </w:pPr>
  </w:style>
  <w:style w:type="paragraph" w:customStyle="1" w:styleId="ListeFolgeabsatzStufe4">
    <w:name w:val="Liste Folgeabsatz (Stufe 4)"/>
    <w:basedOn w:val="Standard"/>
    <w:rsid w:val="00A147E3"/>
    <w:pPr>
      <w:numPr>
        <w:ilvl w:val="7"/>
        <w:numId w:val="10"/>
      </w:numPr>
    </w:pPr>
  </w:style>
  <w:style w:type="paragraph" w:customStyle="1" w:styleId="ListeStufe1manuell">
    <w:name w:val="Liste (Stufe 1) (manuell)"/>
    <w:basedOn w:val="Standard"/>
    <w:rsid w:val="00A147E3"/>
    <w:pPr>
      <w:tabs>
        <w:tab w:val="left" w:pos="425"/>
      </w:tabs>
      <w:ind w:left="425" w:hanging="425"/>
    </w:pPr>
  </w:style>
  <w:style w:type="paragraph" w:customStyle="1" w:styleId="ListeStufe2manuell">
    <w:name w:val="Liste (Stufe 2) (manuell)"/>
    <w:basedOn w:val="Standard"/>
    <w:rsid w:val="00A147E3"/>
    <w:pPr>
      <w:tabs>
        <w:tab w:val="left" w:pos="850"/>
      </w:tabs>
      <w:ind w:left="850" w:hanging="425"/>
    </w:pPr>
  </w:style>
  <w:style w:type="paragraph" w:customStyle="1" w:styleId="ListeStufe3manuell">
    <w:name w:val="Liste (Stufe 3) (manuell)"/>
    <w:basedOn w:val="Standard"/>
    <w:rsid w:val="00A147E3"/>
    <w:pPr>
      <w:tabs>
        <w:tab w:val="left" w:pos="1276"/>
      </w:tabs>
      <w:ind w:left="1276" w:hanging="425"/>
    </w:pPr>
  </w:style>
  <w:style w:type="paragraph" w:customStyle="1" w:styleId="ListeStufe4manuell">
    <w:name w:val="Liste (Stufe 4) (manuell)"/>
    <w:basedOn w:val="Standard"/>
    <w:next w:val="ListeStufe1manuell"/>
    <w:rsid w:val="00A147E3"/>
    <w:pPr>
      <w:tabs>
        <w:tab w:val="left" w:pos="1984"/>
      </w:tabs>
      <w:ind w:left="1984" w:hanging="709"/>
    </w:pPr>
  </w:style>
  <w:style w:type="paragraph" w:customStyle="1" w:styleId="AufzhlungStufe1">
    <w:name w:val="Aufzählung (Stufe 1)"/>
    <w:basedOn w:val="Standard"/>
    <w:rsid w:val="00A147E3"/>
    <w:pPr>
      <w:numPr>
        <w:numId w:val="5"/>
      </w:numPr>
      <w:tabs>
        <w:tab w:val="left" w:pos="0"/>
      </w:tabs>
    </w:pPr>
  </w:style>
  <w:style w:type="paragraph" w:customStyle="1" w:styleId="AufzhlungFolgeabsatzStufe1">
    <w:name w:val="Aufzählung Folgeabsatz (Stufe 1)"/>
    <w:basedOn w:val="Standard"/>
    <w:rsid w:val="00A147E3"/>
    <w:pPr>
      <w:tabs>
        <w:tab w:val="left" w:pos="425"/>
      </w:tabs>
      <w:ind w:left="425"/>
    </w:pPr>
  </w:style>
  <w:style w:type="paragraph" w:customStyle="1" w:styleId="AufzhlungStufe2">
    <w:name w:val="Aufzählung (Stufe 2)"/>
    <w:basedOn w:val="Standard"/>
    <w:rsid w:val="00A147E3"/>
    <w:pPr>
      <w:numPr>
        <w:numId w:val="6"/>
      </w:numPr>
      <w:tabs>
        <w:tab w:val="left" w:pos="425"/>
      </w:tabs>
    </w:pPr>
  </w:style>
  <w:style w:type="paragraph" w:customStyle="1" w:styleId="AufzhlungFolgeabsatzStufe2">
    <w:name w:val="Aufzählung Folgeabsatz (Stufe 2)"/>
    <w:basedOn w:val="Standard"/>
    <w:rsid w:val="00A147E3"/>
    <w:pPr>
      <w:tabs>
        <w:tab w:val="left" w:pos="794"/>
      </w:tabs>
      <w:ind w:left="850"/>
    </w:pPr>
  </w:style>
  <w:style w:type="paragraph" w:customStyle="1" w:styleId="AufzhlungStufe3">
    <w:name w:val="Aufzählung (Stufe 3)"/>
    <w:basedOn w:val="Standard"/>
    <w:rsid w:val="00A147E3"/>
    <w:pPr>
      <w:numPr>
        <w:numId w:val="7"/>
      </w:numPr>
      <w:tabs>
        <w:tab w:val="left" w:pos="850"/>
      </w:tabs>
    </w:pPr>
  </w:style>
  <w:style w:type="paragraph" w:customStyle="1" w:styleId="AufzhlungFolgeabsatzStufe3">
    <w:name w:val="Aufzählung Folgeabsatz (Stufe 3)"/>
    <w:basedOn w:val="Standard"/>
    <w:rsid w:val="00A147E3"/>
    <w:pPr>
      <w:tabs>
        <w:tab w:val="left" w:pos="1276"/>
      </w:tabs>
      <w:ind w:left="1276"/>
    </w:pPr>
  </w:style>
  <w:style w:type="paragraph" w:customStyle="1" w:styleId="AufzhlungStufe4">
    <w:name w:val="Aufzählung (Stufe 4)"/>
    <w:basedOn w:val="Standard"/>
    <w:rsid w:val="00A147E3"/>
    <w:pPr>
      <w:numPr>
        <w:numId w:val="8"/>
      </w:numPr>
      <w:tabs>
        <w:tab w:val="left" w:pos="1276"/>
      </w:tabs>
    </w:pPr>
  </w:style>
  <w:style w:type="paragraph" w:customStyle="1" w:styleId="AufzhlungFolgeabsatzStufe4">
    <w:name w:val="Aufzählung Folgeabsatz (Stufe 4)"/>
    <w:basedOn w:val="Standard"/>
    <w:rsid w:val="00A147E3"/>
    <w:pPr>
      <w:tabs>
        <w:tab w:val="left" w:pos="1701"/>
      </w:tabs>
      <w:ind w:left="1701"/>
    </w:pPr>
  </w:style>
  <w:style w:type="paragraph" w:customStyle="1" w:styleId="AufzhlungStufe5">
    <w:name w:val="Aufzählung (Stufe 5)"/>
    <w:basedOn w:val="Standard"/>
    <w:rsid w:val="00A147E3"/>
    <w:pPr>
      <w:numPr>
        <w:numId w:val="9"/>
      </w:numPr>
      <w:tabs>
        <w:tab w:val="left" w:pos="1701"/>
      </w:tabs>
    </w:pPr>
  </w:style>
  <w:style w:type="paragraph" w:customStyle="1" w:styleId="AufzhlungFolgeabsatzStufe5">
    <w:name w:val="Aufzählung Folgeabsatz (Stufe 5)"/>
    <w:basedOn w:val="Standard"/>
    <w:rsid w:val="00A147E3"/>
    <w:pPr>
      <w:tabs>
        <w:tab w:val="left" w:pos="2126"/>
      </w:tabs>
      <w:ind w:left="2126"/>
    </w:pPr>
  </w:style>
  <w:style w:type="character" w:styleId="Funotenzeichen">
    <w:name w:val="footnote reference"/>
    <w:basedOn w:val="Absatz-Standardschriftart"/>
    <w:uiPriority w:val="99"/>
    <w:semiHidden/>
    <w:unhideWhenUsed/>
    <w:rsid w:val="00A147E3"/>
    <w:rPr>
      <w:shd w:val="clear" w:color="auto" w:fill="auto"/>
      <w:vertAlign w:val="superscript"/>
    </w:rPr>
  </w:style>
  <w:style w:type="paragraph" w:styleId="Kopfzeile">
    <w:name w:val="header"/>
    <w:basedOn w:val="Standard"/>
    <w:link w:val="KopfzeileZchn"/>
    <w:uiPriority w:val="99"/>
    <w:unhideWhenUsed/>
    <w:rsid w:val="00A147E3"/>
    <w:pPr>
      <w:tabs>
        <w:tab w:val="center" w:pos="4394"/>
        <w:tab w:val="right" w:pos="8787"/>
      </w:tabs>
      <w:spacing w:before="0" w:after="0"/>
    </w:pPr>
  </w:style>
  <w:style w:type="character" w:customStyle="1" w:styleId="KopfzeileZchn">
    <w:name w:val="Kopfzeile Zchn"/>
    <w:basedOn w:val="Absatz-Standardschriftart"/>
    <w:link w:val="Kopfzeile"/>
    <w:uiPriority w:val="99"/>
    <w:rsid w:val="00A147E3"/>
    <w:rPr>
      <w:rFonts w:ascii="Arial" w:hAnsi="Arial" w:cs="Arial"/>
      <w:shd w:val="clear" w:color="auto" w:fill="auto"/>
    </w:rPr>
  </w:style>
  <w:style w:type="character" w:customStyle="1" w:styleId="Marker">
    <w:name w:val="Marker"/>
    <w:basedOn w:val="Absatz-Standardschriftart"/>
    <w:rsid w:val="00A147E3"/>
    <w:rPr>
      <w:color w:val="0000FF"/>
      <w:shd w:val="clear" w:color="auto" w:fill="auto"/>
    </w:rPr>
  </w:style>
  <w:style w:type="character" w:customStyle="1" w:styleId="Marker1">
    <w:name w:val="Marker1"/>
    <w:basedOn w:val="Absatz-Standardschriftart"/>
    <w:rsid w:val="00A147E3"/>
    <w:rPr>
      <w:color w:val="008000"/>
      <w:shd w:val="clear" w:color="auto" w:fill="auto"/>
    </w:rPr>
  </w:style>
  <w:style w:type="character" w:customStyle="1" w:styleId="Marker2">
    <w:name w:val="Marker2"/>
    <w:basedOn w:val="Absatz-Standardschriftart"/>
    <w:rsid w:val="00A147E3"/>
    <w:rPr>
      <w:color w:val="FF0000"/>
      <w:shd w:val="clear" w:color="auto" w:fill="auto"/>
    </w:rPr>
  </w:style>
  <w:style w:type="paragraph" w:customStyle="1" w:styleId="Hinweistext">
    <w:name w:val="Hinweistext"/>
    <w:basedOn w:val="Standard"/>
    <w:next w:val="Text"/>
    <w:rsid w:val="00A147E3"/>
    <w:rPr>
      <w:color w:val="008000"/>
    </w:rPr>
  </w:style>
  <w:style w:type="paragraph" w:customStyle="1" w:styleId="NummerierungStufe1">
    <w:name w:val="Nummerierung (Stufe 1)"/>
    <w:basedOn w:val="Standard"/>
    <w:rsid w:val="00A147E3"/>
    <w:pPr>
      <w:numPr>
        <w:ilvl w:val="3"/>
        <w:numId w:val="25"/>
      </w:numPr>
    </w:pPr>
  </w:style>
  <w:style w:type="paragraph" w:customStyle="1" w:styleId="NummerierungStufe2">
    <w:name w:val="Nummerierung (Stufe 2)"/>
    <w:basedOn w:val="Standard"/>
    <w:rsid w:val="00A147E3"/>
    <w:pPr>
      <w:numPr>
        <w:ilvl w:val="4"/>
        <w:numId w:val="25"/>
      </w:numPr>
    </w:pPr>
  </w:style>
  <w:style w:type="paragraph" w:customStyle="1" w:styleId="NummerierungStufe3">
    <w:name w:val="Nummerierung (Stufe 3)"/>
    <w:basedOn w:val="Standard"/>
    <w:rsid w:val="00A147E3"/>
    <w:pPr>
      <w:numPr>
        <w:ilvl w:val="5"/>
        <w:numId w:val="25"/>
      </w:numPr>
    </w:pPr>
  </w:style>
  <w:style w:type="paragraph" w:customStyle="1" w:styleId="NummerierungStufe4">
    <w:name w:val="Nummerierung (Stufe 4)"/>
    <w:basedOn w:val="Standard"/>
    <w:rsid w:val="00A147E3"/>
    <w:pPr>
      <w:numPr>
        <w:ilvl w:val="6"/>
        <w:numId w:val="25"/>
      </w:numPr>
    </w:pPr>
  </w:style>
  <w:style w:type="paragraph" w:customStyle="1" w:styleId="NummerierungFolgeabsatzStufe1">
    <w:name w:val="Nummerierung Folgeabsatz (Stufe 1)"/>
    <w:basedOn w:val="Standard"/>
    <w:rsid w:val="00A147E3"/>
    <w:pPr>
      <w:tabs>
        <w:tab w:val="left" w:pos="425"/>
      </w:tabs>
      <w:ind w:left="425"/>
    </w:pPr>
  </w:style>
  <w:style w:type="paragraph" w:customStyle="1" w:styleId="NummerierungFolgeabsatzStufe2">
    <w:name w:val="Nummerierung Folgeabsatz (Stufe 2)"/>
    <w:basedOn w:val="Standard"/>
    <w:rsid w:val="00A147E3"/>
    <w:pPr>
      <w:tabs>
        <w:tab w:val="left" w:pos="850"/>
      </w:tabs>
      <w:ind w:left="850"/>
    </w:pPr>
  </w:style>
  <w:style w:type="paragraph" w:customStyle="1" w:styleId="NummerierungFolgeabsatzStufe3">
    <w:name w:val="Nummerierung Folgeabsatz (Stufe 3)"/>
    <w:basedOn w:val="Standard"/>
    <w:rsid w:val="00A147E3"/>
    <w:pPr>
      <w:tabs>
        <w:tab w:val="left" w:pos="1276"/>
      </w:tabs>
      <w:ind w:left="1276"/>
    </w:pPr>
  </w:style>
  <w:style w:type="paragraph" w:customStyle="1" w:styleId="NummerierungFolgeabsatzStufe4">
    <w:name w:val="Nummerierung Folgeabsatz (Stufe 4)"/>
    <w:basedOn w:val="Standard"/>
    <w:rsid w:val="00A147E3"/>
    <w:pPr>
      <w:tabs>
        <w:tab w:val="left" w:pos="1984"/>
      </w:tabs>
      <w:ind w:left="1984"/>
    </w:pPr>
  </w:style>
  <w:style w:type="paragraph" w:customStyle="1" w:styleId="NummerierungStufe1manuell">
    <w:name w:val="Nummerierung (Stufe 1) (manuell)"/>
    <w:basedOn w:val="Standard"/>
    <w:rsid w:val="00A147E3"/>
    <w:pPr>
      <w:tabs>
        <w:tab w:val="left" w:pos="425"/>
      </w:tabs>
      <w:ind w:left="425" w:hanging="425"/>
    </w:pPr>
  </w:style>
  <w:style w:type="paragraph" w:customStyle="1" w:styleId="NummerierungStufe2manuell">
    <w:name w:val="Nummerierung (Stufe 2) (manuell)"/>
    <w:basedOn w:val="Standard"/>
    <w:rsid w:val="00A147E3"/>
    <w:pPr>
      <w:tabs>
        <w:tab w:val="left" w:pos="850"/>
      </w:tabs>
      <w:ind w:left="850" w:hanging="425"/>
    </w:pPr>
  </w:style>
  <w:style w:type="paragraph" w:customStyle="1" w:styleId="NummerierungStufe3manuell">
    <w:name w:val="Nummerierung (Stufe 3) (manuell)"/>
    <w:basedOn w:val="Standard"/>
    <w:rsid w:val="00A147E3"/>
    <w:pPr>
      <w:tabs>
        <w:tab w:val="left" w:pos="1276"/>
      </w:tabs>
      <w:ind w:left="1276" w:hanging="425"/>
    </w:pPr>
  </w:style>
  <w:style w:type="paragraph" w:customStyle="1" w:styleId="NummerierungStufe4manuell">
    <w:name w:val="Nummerierung (Stufe 4) (manuell)"/>
    <w:basedOn w:val="Standard"/>
    <w:rsid w:val="00A147E3"/>
    <w:pPr>
      <w:tabs>
        <w:tab w:val="left" w:pos="1984"/>
      </w:tabs>
      <w:ind w:left="1984" w:hanging="709"/>
    </w:pPr>
  </w:style>
  <w:style w:type="paragraph" w:customStyle="1" w:styleId="AnlageBezeichnernummeriert">
    <w:name w:val="Anlage Bezeichner (nummeriert)"/>
    <w:basedOn w:val="Standard"/>
    <w:next w:val="AnlageVerweis"/>
    <w:rsid w:val="00A147E3"/>
    <w:pPr>
      <w:numPr>
        <w:numId w:val="13"/>
      </w:numPr>
      <w:spacing w:before="240"/>
      <w:jc w:val="right"/>
    </w:pPr>
    <w:rPr>
      <w:b/>
      <w:sz w:val="26"/>
    </w:rPr>
  </w:style>
  <w:style w:type="paragraph" w:customStyle="1" w:styleId="AnlageBezeichnernichtnummeriert">
    <w:name w:val="Anlage Bezeichner (nicht nummeriert)"/>
    <w:basedOn w:val="Standard"/>
    <w:next w:val="AnlageVerweis"/>
    <w:rsid w:val="00A147E3"/>
    <w:pPr>
      <w:numPr>
        <w:numId w:val="14"/>
      </w:numPr>
      <w:spacing w:before="240"/>
      <w:jc w:val="right"/>
    </w:pPr>
    <w:rPr>
      <w:b/>
      <w:sz w:val="26"/>
    </w:rPr>
  </w:style>
  <w:style w:type="paragraph" w:customStyle="1" w:styleId="Anlageberschrift">
    <w:name w:val="Anlage Überschrift"/>
    <w:basedOn w:val="Standard"/>
    <w:next w:val="Text"/>
    <w:rsid w:val="00A147E3"/>
    <w:pPr>
      <w:jc w:val="center"/>
    </w:pPr>
    <w:rPr>
      <w:b/>
      <w:sz w:val="26"/>
    </w:rPr>
  </w:style>
  <w:style w:type="paragraph" w:customStyle="1" w:styleId="AnlageVerzeichnisTitel">
    <w:name w:val="Anlage Verzeichnis Titel"/>
    <w:basedOn w:val="Standard"/>
    <w:next w:val="AnlageVerzeichnis1"/>
    <w:rsid w:val="00A147E3"/>
    <w:pPr>
      <w:jc w:val="center"/>
    </w:pPr>
    <w:rPr>
      <w:b/>
      <w:sz w:val="26"/>
    </w:rPr>
  </w:style>
  <w:style w:type="paragraph" w:customStyle="1" w:styleId="AnlageVerzeichnis1">
    <w:name w:val="Anlage Verzeichnis 1"/>
    <w:basedOn w:val="Standard"/>
    <w:rsid w:val="00A147E3"/>
    <w:pPr>
      <w:jc w:val="center"/>
    </w:pPr>
    <w:rPr>
      <w:b/>
      <w:sz w:val="24"/>
    </w:rPr>
  </w:style>
  <w:style w:type="paragraph" w:customStyle="1" w:styleId="AnlageVerzeichnis2">
    <w:name w:val="Anlage Verzeichnis 2"/>
    <w:basedOn w:val="Standard"/>
    <w:rsid w:val="00A147E3"/>
    <w:pPr>
      <w:jc w:val="center"/>
    </w:pPr>
    <w:rPr>
      <w:b/>
      <w:i/>
      <w:sz w:val="24"/>
    </w:rPr>
  </w:style>
  <w:style w:type="paragraph" w:customStyle="1" w:styleId="AnlageVerzeichnis3">
    <w:name w:val="Anlage Verzeichnis 3"/>
    <w:basedOn w:val="Standard"/>
    <w:rsid w:val="00A147E3"/>
    <w:pPr>
      <w:jc w:val="center"/>
    </w:pPr>
    <w:rPr>
      <w:b/>
    </w:rPr>
  </w:style>
  <w:style w:type="paragraph" w:customStyle="1" w:styleId="AnlageVerzeichnis4">
    <w:name w:val="Anlage Verzeichnis 4"/>
    <w:basedOn w:val="Standard"/>
    <w:rsid w:val="00A147E3"/>
    <w:pPr>
      <w:jc w:val="center"/>
    </w:pPr>
    <w:rPr>
      <w:b/>
      <w:i/>
    </w:rPr>
  </w:style>
  <w:style w:type="paragraph" w:customStyle="1" w:styleId="AnlageBezeichnermanuell">
    <w:name w:val="Anlage Bezeichner (manuell)"/>
    <w:basedOn w:val="Standard"/>
    <w:next w:val="AnlageVerweis"/>
    <w:rsid w:val="00A147E3"/>
    <w:pPr>
      <w:spacing w:before="240"/>
      <w:jc w:val="right"/>
    </w:pPr>
    <w:rPr>
      <w:b/>
      <w:sz w:val="26"/>
    </w:rPr>
  </w:style>
  <w:style w:type="paragraph" w:customStyle="1" w:styleId="AnlageVerweis">
    <w:name w:val="Anlage Verweis"/>
    <w:basedOn w:val="Standard"/>
    <w:next w:val="Anlageberschrift"/>
    <w:rsid w:val="00A147E3"/>
    <w:pPr>
      <w:spacing w:before="0"/>
      <w:jc w:val="right"/>
    </w:pPr>
  </w:style>
  <w:style w:type="character" w:customStyle="1" w:styleId="berschrift1Zchn">
    <w:name w:val="Überschrift 1 Zchn"/>
    <w:basedOn w:val="Absatz-Standardschriftart"/>
    <w:link w:val="berschrift1"/>
    <w:uiPriority w:val="9"/>
    <w:rsid w:val="00A147E3"/>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semiHidden/>
    <w:rsid w:val="00A147E3"/>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sid w:val="00A147E3"/>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A147E3"/>
    <w:rPr>
      <w:rFonts w:ascii="Arial" w:eastAsiaTheme="majorEastAsia" w:hAnsi="Arial" w:cs="Arial"/>
      <w:b/>
      <w:bCs/>
      <w:i/>
      <w:iCs/>
    </w:rPr>
  </w:style>
  <w:style w:type="paragraph" w:customStyle="1" w:styleId="Sonderelementberschriftlinks">
    <w:name w:val="Sonderelement Überschrift (links)"/>
    <w:basedOn w:val="Standard"/>
    <w:next w:val="Standard"/>
    <w:rsid w:val="00A147E3"/>
    <w:pPr>
      <w:keepNext/>
    </w:pPr>
  </w:style>
  <w:style w:type="paragraph" w:customStyle="1" w:styleId="Sonderelementberschriftrechts">
    <w:name w:val="Sonderelement Überschrift (rechts)"/>
    <w:basedOn w:val="Standard"/>
    <w:next w:val="Standard"/>
    <w:rsid w:val="00A147E3"/>
    <w:pPr>
      <w:keepNext/>
    </w:pPr>
  </w:style>
  <w:style w:type="paragraph" w:customStyle="1" w:styleId="Synopsentabelleberschriftlinks">
    <w:name w:val="Synopsentabelle Überschrift (links)"/>
    <w:basedOn w:val="Standard"/>
    <w:next w:val="Standard"/>
    <w:rsid w:val="00A147E3"/>
    <w:pPr>
      <w:spacing w:before="160" w:after="160"/>
      <w:jc w:val="center"/>
    </w:pPr>
    <w:rPr>
      <w:b/>
    </w:rPr>
  </w:style>
  <w:style w:type="paragraph" w:customStyle="1" w:styleId="Synopsentabelleberschriftrechts">
    <w:name w:val="Synopsentabelle Überschrift (rechts)"/>
    <w:basedOn w:val="Standard"/>
    <w:next w:val="Standard"/>
    <w:rsid w:val="00A147E3"/>
    <w:pPr>
      <w:spacing w:before="160" w:after="160"/>
      <w:jc w:val="center"/>
    </w:pPr>
    <w:rPr>
      <w:b/>
    </w:rPr>
  </w:style>
  <w:style w:type="paragraph" w:customStyle="1" w:styleId="BezeichnungStammdokument">
    <w:name w:val="Bezeichnung (Stammdokument)"/>
    <w:basedOn w:val="Standard"/>
    <w:next w:val="Kurzbezeichnung-AbkrzungStammdokument"/>
    <w:rsid w:val="00A147E3"/>
    <w:pPr>
      <w:jc w:val="center"/>
    </w:pPr>
    <w:rPr>
      <w:b/>
      <w:sz w:val="28"/>
    </w:rPr>
  </w:style>
  <w:style w:type="paragraph" w:customStyle="1" w:styleId="Kurzbezeichnung-AbkrzungStammdokument">
    <w:name w:val="Kurzbezeichnung - Abkürzung (Stammdokument)"/>
    <w:basedOn w:val="Standard"/>
    <w:next w:val="ParagraphBezeichner"/>
    <w:rsid w:val="00A147E3"/>
    <w:pPr>
      <w:jc w:val="center"/>
    </w:pPr>
    <w:rPr>
      <w:b/>
      <w:sz w:val="28"/>
    </w:rPr>
  </w:style>
  <w:style w:type="paragraph" w:customStyle="1" w:styleId="AusfertigungsdatumStammdokument">
    <w:name w:val="Ausfertigungsdatum (Stammdokument)"/>
    <w:basedOn w:val="Standard"/>
    <w:next w:val="EingangsformelStandardStammdokument"/>
    <w:rsid w:val="00A147E3"/>
    <w:pPr>
      <w:jc w:val="center"/>
    </w:pPr>
    <w:rPr>
      <w:b/>
    </w:rPr>
  </w:style>
  <w:style w:type="paragraph" w:customStyle="1" w:styleId="EingangsformelStandardStammdokument">
    <w:name w:val="Eingangsformel Standard (Stammdokument)"/>
    <w:basedOn w:val="Standard"/>
    <w:next w:val="EingangsformelAufzhlungStammdokument"/>
    <w:rsid w:val="00A147E3"/>
    <w:pPr>
      <w:ind w:firstLine="425"/>
    </w:pPr>
  </w:style>
  <w:style w:type="paragraph" w:customStyle="1" w:styleId="EingangsformelAufzhlungStammdokument">
    <w:name w:val="Eingangsformel Aufzählung (Stammdokument)"/>
    <w:basedOn w:val="Standard"/>
    <w:rsid w:val="00A147E3"/>
    <w:pPr>
      <w:numPr>
        <w:numId w:val="26"/>
      </w:numPr>
    </w:pPr>
  </w:style>
  <w:style w:type="paragraph" w:customStyle="1" w:styleId="EingangsformelFolgeabsatzStammdokument">
    <w:name w:val="Eingangsformel Folgeabsatz (Stammdokument)"/>
    <w:basedOn w:val="Standard"/>
    <w:rsid w:val="00A147E3"/>
  </w:style>
  <w:style w:type="paragraph" w:styleId="Verzeichnis9">
    <w:name w:val="toc 9"/>
    <w:basedOn w:val="Standard"/>
    <w:next w:val="Standard"/>
    <w:uiPriority w:val="39"/>
    <w:semiHidden/>
    <w:unhideWhenUsed/>
    <w:rsid w:val="00A147E3"/>
    <w:pPr>
      <w:tabs>
        <w:tab w:val="left" w:pos="624"/>
      </w:tabs>
      <w:ind w:left="624" w:hanging="624"/>
    </w:pPr>
    <w:rPr>
      <w:sz w:val="16"/>
    </w:rPr>
  </w:style>
  <w:style w:type="paragraph" w:customStyle="1" w:styleId="VerzeichnisTitelStammdokument">
    <w:name w:val="Verzeichnis Titel (Stammdokument)"/>
    <w:basedOn w:val="Standard"/>
    <w:rsid w:val="00A147E3"/>
    <w:pPr>
      <w:jc w:val="center"/>
    </w:pPr>
  </w:style>
  <w:style w:type="paragraph" w:customStyle="1" w:styleId="ParagraphBezeichner">
    <w:name w:val="Paragraph Bezeichner"/>
    <w:basedOn w:val="Standard"/>
    <w:next w:val="Paragraphberschrift"/>
    <w:rsid w:val="00A147E3"/>
    <w:pPr>
      <w:keepNext/>
      <w:numPr>
        <w:ilvl w:val="1"/>
        <w:numId w:val="25"/>
      </w:numPr>
      <w:spacing w:before="480"/>
      <w:jc w:val="center"/>
    </w:pPr>
  </w:style>
  <w:style w:type="paragraph" w:customStyle="1" w:styleId="Paragraphberschrift">
    <w:name w:val="Paragraph Überschrift"/>
    <w:basedOn w:val="Standard"/>
    <w:next w:val="JuristischerAbsatznummeriert"/>
    <w:rsid w:val="00A147E3"/>
    <w:pPr>
      <w:keepNext/>
      <w:jc w:val="center"/>
    </w:pPr>
    <w:rPr>
      <w:b/>
    </w:rPr>
  </w:style>
  <w:style w:type="paragraph" w:customStyle="1" w:styleId="JuristischerAbsatznummeriert">
    <w:name w:val="Juristischer Absatz (nummeriert)"/>
    <w:basedOn w:val="Standard"/>
    <w:rsid w:val="00A147E3"/>
    <w:pPr>
      <w:numPr>
        <w:ilvl w:val="2"/>
        <w:numId w:val="25"/>
      </w:numPr>
    </w:pPr>
  </w:style>
  <w:style w:type="paragraph" w:customStyle="1" w:styleId="JuristischerAbsatznichtnummeriert">
    <w:name w:val="Juristischer Absatz (nicht nummeriert)"/>
    <w:basedOn w:val="Standard"/>
    <w:next w:val="NummerierungStufe1"/>
    <w:rsid w:val="00A147E3"/>
    <w:pPr>
      <w:ind w:firstLine="425"/>
    </w:pPr>
  </w:style>
  <w:style w:type="paragraph" w:customStyle="1" w:styleId="JuristischerAbsatzFolgeabsatz">
    <w:name w:val="Juristischer Absatz Folgeabsatz"/>
    <w:basedOn w:val="Standard"/>
    <w:rsid w:val="00A147E3"/>
    <w:pPr>
      <w:tabs>
        <w:tab w:val="left" w:pos="0"/>
      </w:tabs>
    </w:pPr>
  </w:style>
  <w:style w:type="paragraph" w:customStyle="1" w:styleId="BuchBezeichner">
    <w:name w:val="Buch Bezeichner"/>
    <w:basedOn w:val="Standard"/>
    <w:next w:val="Buchberschrift"/>
    <w:rsid w:val="00A147E3"/>
    <w:pPr>
      <w:keepNext/>
      <w:numPr>
        <w:numId w:val="27"/>
      </w:numPr>
      <w:spacing w:before="480"/>
      <w:jc w:val="center"/>
    </w:pPr>
    <w:rPr>
      <w:b/>
      <w:sz w:val="26"/>
    </w:rPr>
  </w:style>
  <w:style w:type="paragraph" w:customStyle="1" w:styleId="Buchberschrift">
    <w:name w:val="Buch Überschrift"/>
    <w:basedOn w:val="Standard"/>
    <w:next w:val="ParagraphBezeichner"/>
    <w:rsid w:val="00A147E3"/>
    <w:pPr>
      <w:keepNext/>
      <w:numPr>
        <w:numId w:val="28"/>
      </w:numPr>
      <w:spacing w:after="240"/>
      <w:jc w:val="center"/>
    </w:pPr>
    <w:rPr>
      <w:b/>
      <w:sz w:val="26"/>
    </w:rPr>
  </w:style>
  <w:style w:type="paragraph" w:customStyle="1" w:styleId="TeilBezeichner">
    <w:name w:val="Teil Bezeichner"/>
    <w:basedOn w:val="Standard"/>
    <w:next w:val="Teilberschrift"/>
    <w:rsid w:val="00A147E3"/>
    <w:pPr>
      <w:keepNext/>
      <w:numPr>
        <w:ilvl w:val="1"/>
        <w:numId w:val="27"/>
      </w:numPr>
      <w:spacing w:before="480"/>
      <w:jc w:val="center"/>
    </w:pPr>
    <w:rPr>
      <w:spacing w:val="60"/>
      <w:sz w:val="26"/>
    </w:rPr>
  </w:style>
  <w:style w:type="paragraph" w:customStyle="1" w:styleId="Teilberschrift">
    <w:name w:val="Teil Überschrift"/>
    <w:basedOn w:val="Standard"/>
    <w:next w:val="ParagraphBezeichner"/>
    <w:rsid w:val="00A147E3"/>
    <w:pPr>
      <w:keepNext/>
      <w:numPr>
        <w:ilvl w:val="1"/>
        <w:numId w:val="28"/>
      </w:numPr>
      <w:spacing w:after="240"/>
      <w:jc w:val="center"/>
    </w:pPr>
    <w:rPr>
      <w:spacing w:val="60"/>
      <w:sz w:val="26"/>
    </w:rPr>
  </w:style>
  <w:style w:type="paragraph" w:customStyle="1" w:styleId="KapitelBezeichner">
    <w:name w:val="Kapitel Bezeichner"/>
    <w:basedOn w:val="Standard"/>
    <w:next w:val="Kapitelberschrift"/>
    <w:rsid w:val="00A147E3"/>
    <w:pPr>
      <w:keepNext/>
      <w:numPr>
        <w:ilvl w:val="2"/>
        <w:numId w:val="27"/>
      </w:numPr>
      <w:spacing w:before="480"/>
      <w:jc w:val="center"/>
    </w:pPr>
    <w:rPr>
      <w:sz w:val="26"/>
    </w:rPr>
  </w:style>
  <w:style w:type="paragraph" w:customStyle="1" w:styleId="Kapitelberschrift">
    <w:name w:val="Kapitel Überschrift"/>
    <w:basedOn w:val="Standard"/>
    <w:next w:val="ParagraphBezeichner"/>
    <w:rsid w:val="00A147E3"/>
    <w:pPr>
      <w:keepNext/>
      <w:numPr>
        <w:ilvl w:val="2"/>
        <w:numId w:val="28"/>
      </w:numPr>
      <w:spacing w:after="240"/>
      <w:jc w:val="center"/>
    </w:pPr>
    <w:rPr>
      <w:sz w:val="26"/>
    </w:rPr>
  </w:style>
  <w:style w:type="paragraph" w:customStyle="1" w:styleId="AbschnittBezeichner">
    <w:name w:val="Abschnitt Bezeichner"/>
    <w:basedOn w:val="Standard"/>
    <w:next w:val="Abschnittberschrift"/>
    <w:rsid w:val="00A147E3"/>
    <w:pPr>
      <w:keepNext/>
      <w:numPr>
        <w:ilvl w:val="3"/>
        <w:numId w:val="27"/>
      </w:numPr>
      <w:spacing w:before="480"/>
      <w:jc w:val="center"/>
    </w:pPr>
    <w:rPr>
      <w:b/>
      <w:spacing w:val="60"/>
    </w:rPr>
  </w:style>
  <w:style w:type="paragraph" w:customStyle="1" w:styleId="Abschnittberschrift">
    <w:name w:val="Abschnitt Überschrift"/>
    <w:basedOn w:val="Standard"/>
    <w:next w:val="ParagraphBezeichner"/>
    <w:rsid w:val="00A147E3"/>
    <w:pPr>
      <w:keepNext/>
      <w:numPr>
        <w:ilvl w:val="3"/>
        <w:numId w:val="28"/>
      </w:numPr>
      <w:spacing w:after="240"/>
      <w:jc w:val="center"/>
    </w:pPr>
    <w:rPr>
      <w:b/>
      <w:spacing w:val="60"/>
    </w:rPr>
  </w:style>
  <w:style w:type="paragraph" w:customStyle="1" w:styleId="UnterabschnittBezeichner">
    <w:name w:val="Unterabschnitt Bezeichner"/>
    <w:basedOn w:val="Standard"/>
    <w:next w:val="Unterabschnittberschrift"/>
    <w:rsid w:val="00A147E3"/>
    <w:pPr>
      <w:keepNext/>
      <w:numPr>
        <w:ilvl w:val="4"/>
        <w:numId w:val="27"/>
      </w:numPr>
      <w:spacing w:before="480"/>
      <w:jc w:val="center"/>
    </w:pPr>
  </w:style>
  <w:style w:type="paragraph" w:customStyle="1" w:styleId="Unterabschnittberschrift">
    <w:name w:val="Unterabschnitt Überschrift"/>
    <w:basedOn w:val="Standard"/>
    <w:next w:val="ParagraphBezeichner"/>
    <w:rsid w:val="00A147E3"/>
    <w:pPr>
      <w:keepNext/>
      <w:numPr>
        <w:ilvl w:val="4"/>
        <w:numId w:val="28"/>
      </w:numPr>
      <w:spacing w:after="240"/>
      <w:jc w:val="center"/>
    </w:pPr>
  </w:style>
  <w:style w:type="paragraph" w:customStyle="1" w:styleId="TitelBezeichner">
    <w:name w:val="Titel Bezeichner"/>
    <w:basedOn w:val="Standard"/>
    <w:next w:val="Titelberschrift"/>
    <w:rsid w:val="00A147E3"/>
    <w:pPr>
      <w:keepNext/>
      <w:numPr>
        <w:ilvl w:val="5"/>
        <w:numId w:val="27"/>
      </w:numPr>
      <w:spacing w:before="480"/>
      <w:jc w:val="center"/>
    </w:pPr>
    <w:rPr>
      <w:spacing w:val="60"/>
    </w:rPr>
  </w:style>
  <w:style w:type="paragraph" w:customStyle="1" w:styleId="Titelberschrift">
    <w:name w:val="Titel Überschrift"/>
    <w:basedOn w:val="Standard"/>
    <w:next w:val="ParagraphBezeichner"/>
    <w:rsid w:val="00A147E3"/>
    <w:pPr>
      <w:keepNext/>
      <w:numPr>
        <w:ilvl w:val="5"/>
        <w:numId w:val="28"/>
      </w:numPr>
      <w:spacing w:after="240"/>
      <w:jc w:val="center"/>
    </w:pPr>
    <w:rPr>
      <w:spacing w:val="60"/>
    </w:rPr>
  </w:style>
  <w:style w:type="paragraph" w:customStyle="1" w:styleId="UntertitelBezeichner">
    <w:name w:val="Untertitel Bezeichner"/>
    <w:basedOn w:val="Standard"/>
    <w:next w:val="Untertitelberschrift"/>
    <w:rsid w:val="00A147E3"/>
    <w:pPr>
      <w:keepNext/>
      <w:numPr>
        <w:ilvl w:val="6"/>
        <w:numId w:val="27"/>
      </w:numPr>
      <w:spacing w:before="480"/>
      <w:jc w:val="center"/>
    </w:pPr>
    <w:rPr>
      <w:b/>
    </w:rPr>
  </w:style>
  <w:style w:type="paragraph" w:customStyle="1" w:styleId="Untertitelberschrift">
    <w:name w:val="Untertitel Überschrift"/>
    <w:basedOn w:val="Standard"/>
    <w:next w:val="ParagraphBezeichner"/>
    <w:rsid w:val="00A147E3"/>
    <w:pPr>
      <w:keepNext/>
      <w:numPr>
        <w:ilvl w:val="6"/>
        <w:numId w:val="28"/>
      </w:numPr>
      <w:spacing w:after="240"/>
      <w:jc w:val="center"/>
    </w:pPr>
    <w:rPr>
      <w:b/>
    </w:rPr>
  </w:style>
  <w:style w:type="paragraph" w:customStyle="1" w:styleId="ParagraphBezeichnermanuell">
    <w:name w:val="Paragraph Bezeichner (manuell)"/>
    <w:basedOn w:val="Standard"/>
    <w:rsid w:val="00A147E3"/>
    <w:pPr>
      <w:keepNext/>
      <w:spacing w:before="480"/>
      <w:jc w:val="center"/>
    </w:pPr>
  </w:style>
  <w:style w:type="paragraph" w:customStyle="1" w:styleId="JuristischerAbsatzmanuell">
    <w:name w:val="Juristischer Absatz (manuell)"/>
    <w:basedOn w:val="Standard"/>
    <w:rsid w:val="00A147E3"/>
    <w:pPr>
      <w:tabs>
        <w:tab w:val="left" w:pos="850"/>
      </w:tabs>
      <w:ind w:firstLine="425"/>
    </w:pPr>
  </w:style>
  <w:style w:type="paragraph" w:customStyle="1" w:styleId="BuchBezeichnermanuell">
    <w:name w:val="Buch Bezeichner (manuell)"/>
    <w:basedOn w:val="Standard"/>
    <w:rsid w:val="00A147E3"/>
    <w:pPr>
      <w:keepNext/>
      <w:spacing w:before="480"/>
      <w:jc w:val="center"/>
    </w:pPr>
    <w:rPr>
      <w:b/>
      <w:sz w:val="26"/>
    </w:rPr>
  </w:style>
  <w:style w:type="paragraph" w:customStyle="1" w:styleId="TeilBezeichnermanuell">
    <w:name w:val="Teil Bezeichner (manuell)"/>
    <w:basedOn w:val="Standard"/>
    <w:rsid w:val="00A147E3"/>
    <w:pPr>
      <w:keepNext/>
      <w:spacing w:before="480"/>
      <w:jc w:val="center"/>
    </w:pPr>
    <w:rPr>
      <w:spacing w:val="60"/>
      <w:sz w:val="26"/>
    </w:rPr>
  </w:style>
  <w:style w:type="paragraph" w:customStyle="1" w:styleId="KapitelBezeichnermanuell">
    <w:name w:val="Kapitel Bezeichner (manuell)"/>
    <w:basedOn w:val="Standard"/>
    <w:rsid w:val="00A147E3"/>
    <w:pPr>
      <w:keepNext/>
      <w:spacing w:before="480"/>
      <w:jc w:val="center"/>
    </w:pPr>
    <w:rPr>
      <w:sz w:val="26"/>
    </w:rPr>
  </w:style>
  <w:style w:type="paragraph" w:customStyle="1" w:styleId="AbschnittBezeichnermanuell">
    <w:name w:val="Abschnitt Bezeichner (manuell)"/>
    <w:basedOn w:val="Standard"/>
    <w:rsid w:val="00A147E3"/>
    <w:pPr>
      <w:keepNext/>
      <w:spacing w:before="480"/>
      <w:jc w:val="center"/>
    </w:pPr>
    <w:rPr>
      <w:b/>
      <w:spacing w:val="60"/>
    </w:rPr>
  </w:style>
  <w:style w:type="paragraph" w:customStyle="1" w:styleId="UnterabschnittBezeichnermanuell">
    <w:name w:val="Unterabschnitt Bezeichner (manuell)"/>
    <w:basedOn w:val="Standard"/>
    <w:rsid w:val="00A147E3"/>
    <w:pPr>
      <w:keepNext/>
      <w:spacing w:before="480"/>
      <w:jc w:val="center"/>
    </w:pPr>
  </w:style>
  <w:style w:type="paragraph" w:customStyle="1" w:styleId="TitelBezeichnermanuell">
    <w:name w:val="Titel Bezeichner (manuell)"/>
    <w:basedOn w:val="Standard"/>
    <w:rsid w:val="00A147E3"/>
    <w:pPr>
      <w:keepNext/>
      <w:spacing w:before="480"/>
      <w:jc w:val="center"/>
    </w:pPr>
    <w:rPr>
      <w:spacing w:val="60"/>
    </w:rPr>
  </w:style>
  <w:style w:type="paragraph" w:customStyle="1" w:styleId="UntertitelBezeichnermanuell">
    <w:name w:val="Untertitel Bezeichner (manuell)"/>
    <w:basedOn w:val="Standard"/>
    <w:rsid w:val="00A147E3"/>
    <w:pPr>
      <w:keepNext/>
      <w:spacing w:before="480"/>
      <w:jc w:val="center"/>
    </w:pPr>
    <w:rPr>
      <w:b/>
    </w:rPr>
  </w:style>
  <w:style w:type="paragraph" w:customStyle="1" w:styleId="Schlussformel">
    <w:name w:val="Schlussformel"/>
    <w:basedOn w:val="Standard"/>
    <w:next w:val="OrtDatum"/>
    <w:rsid w:val="00A147E3"/>
    <w:pPr>
      <w:spacing w:before="240"/>
      <w:jc w:val="left"/>
    </w:pPr>
  </w:style>
  <w:style w:type="paragraph" w:customStyle="1" w:styleId="Dokumentstatus">
    <w:name w:val="Dokumentstatus"/>
    <w:basedOn w:val="Standard"/>
    <w:rsid w:val="00A147E3"/>
    <w:rPr>
      <w:b/>
      <w:sz w:val="30"/>
    </w:rPr>
  </w:style>
  <w:style w:type="paragraph" w:customStyle="1" w:styleId="Organisation">
    <w:name w:val="Organisation"/>
    <w:basedOn w:val="Standard"/>
    <w:next w:val="Person"/>
    <w:rsid w:val="00A147E3"/>
    <w:pPr>
      <w:jc w:val="center"/>
    </w:pPr>
    <w:rPr>
      <w:spacing w:val="60"/>
    </w:rPr>
  </w:style>
  <w:style w:type="paragraph" w:customStyle="1" w:styleId="Vertretung">
    <w:name w:val="Vertretung"/>
    <w:basedOn w:val="Standard"/>
    <w:next w:val="Person"/>
    <w:rsid w:val="00A147E3"/>
    <w:pPr>
      <w:jc w:val="center"/>
    </w:pPr>
    <w:rPr>
      <w:spacing w:val="60"/>
    </w:rPr>
  </w:style>
  <w:style w:type="paragraph" w:customStyle="1" w:styleId="OrtDatum">
    <w:name w:val="Ort/Datum"/>
    <w:basedOn w:val="Standard"/>
    <w:next w:val="Organisation"/>
    <w:rsid w:val="00A147E3"/>
    <w:pPr>
      <w:jc w:val="right"/>
    </w:pPr>
  </w:style>
  <w:style w:type="paragraph" w:customStyle="1" w:styleId="Person">
    <w:name w:val="Person"/>
    <w:basedOn w:val="Standard"/>
    <w:next w:val="Organisation"/>
    <w:rsid w:val="00A147E3"/>
    <w:pPr>
      <w:jc w:val="center"/>
    </w:pPr>
    <w:rPr>
      <w:spacing w:val="60"/>
    </w:rPr>
  </w:style>
  <w:style w:type="paragraph" w:customStyle="1" w:styleId="BegrndungTitel">
    <w:name w:val="Begründung Titel"/>
    <w:basedOn w:val="Standard"/>
    <w:next w:val="Text"/>
    <w:rsid w:val="00A147E3"/>
    <w:pPr>
      <w:keepNext/>
      <w:spacing w:before="240" w:after="60"/>
    </w:pPr>
    <w:rPr>
      <w:b/>
      <w:kern w:val="32"/>
      <w:sz w:val="26"/>
    </w:rPr>
  </w:style>
  <w:style w:type="paragraph" w:customStyle="1" w:styleId="BegrndungAllgemeinerTeil">
    <w:name w:val="Begründung (Allgemeiner Teil)"/>
    <w:basedOn w:val="Standard"/>
    <w:next w:val="Text"/>
    <w:rsid w:val="00A147E3"/>
    <w:pPr>
      <w:keepNext/>
      <w:spacing w:before="480" w:after="160"/>
    </w:pPr>
    <w:rPr>
      <w:b/>
    </w:rPr>
  </w:style>
  <w:style w:type="paragraph" w:customStyle="1" w:styleId="BegrndungBesondererTeil">
    <w:name w:val="Begründung (Besonderer Teil)"/>
    <w:basedOn w:val="Standard"/>
    <w:next w:val="Text"/>
    <w:rsid w:val="00A147E3"/>
    <w:pPr>
      <w:keepNext/>
      <w:spacing w:before="480" w:after="160"/>
    </w:pPr>
    <w:rPr>
      <w:b/>
    </w:rPr>
  </w:style>
  <w:style w:type="paragraph" w:customStyle="1" w:styleId="berschriftrmischBegrndung">
    <w:name w:val="Überschrift römisch (Begründung)"/>
    <w:basedOn w:val="Standard"/>
    <w:next w:val="Text"/>
    <w:rsid w:val="00A147E3"/>
    <w:pPr>
      <w:keepNext/>
      <w:numPr>
        <w:numId w:val="29"/>
      </w:numPr>
      <w:spacing w:before="360"/>
    </w:pPr>
    <w:rPr>
      <w:b/>
    </w:rPr>
  </w:style>
  <w:style w:type="paragraph" w:customStyle="1" w:styleId="berschriftarabischBegrndung">
    <w:name w:val="Überschrift arabisch (Begründung)"/>
    <w:basedOn w:val="Standard"/>
    <w:next w:val="Text"/>
    <w:rsid w:val="00A147E3"/>
    <w:pPr>
      <w:keepNext/>
      <w:numPr>
        <w:ilvl w:val="1"/>
        <w:numId w:val="29"/>
      </w:numPr>
    </w:pPr>
    <w:rPr>
      <w:b/>
    </w:rPr>
  </w:style>
  <w:style w:type="paragraph" w:customStyle="1" w:styleId="Initiant">
    <w:name w:val="Initiant"/>
    <w:basedOn w:val="Standard"/>
    <w:next w:val="VorblattBezeichnung"/>
    <w:rsid w:val="00A147E3"/>
    <w:pPr>
      <w:spacing w:after="620"/>
      <w:jc w:val="left"/>
    </w:pPr>
    <w:rPr>
      <w:b/>
      <w:sz w:val="26"/>
    </w:rPr>
  </w:style>
  <w:style w:type="paragraph" w:customStyle="1" w:styleId="VorblattBezeichnung">
    <w:name w:val="Vorblatt Bezeichnung"/>
    <w:basedOn w:val="Standard"/>
    <w:next w:val="VorblattTitelProblemundZiel"/>
    <w:rsid w:val="00A147E3"/>
    <w:rPr>
      <w:b/>
      <w:sz w:val="26"/>
    </w:rPr>
  </w:style>
  <w:style w:type="paragraph" w:customStyle="1" w:styleId="VorblattTitelProblemundZiel">
    <w:name w:val="Vorblatt Titel (Problem und Ziel)"/>
    <w:basedOn w:val="Standard"/>
    <w:next w:val="Text"/>
    <w:rsid w:val="00A147E3"/>
    <w:pPr>
      <w:spacing w:before="360"/>
    </w:pPr>
    <w:rPr>
      <w:b/>
      <w:sz w:val="26"/>
    </w:rPr>
  </w:style>
  <w:style w:type="paragraph" w:customStyle="1" w:styleId="VorblattTitelLsung">
    <w:name w:val="Vorblatt Titel (Lösung)"/>
    <w:basedOn w:val="Standard"/>
    <w:next w:val="Text"/>
    <w:rsid w:val="00A147E3"/>
    <w:pPr>
      <w:spacing w:before="360"/>
    </w:pPr>
    <w:rPr>
      <w:b/>
      <w:sz w:val="26"/>
    </w:rPr>
  </w:style>
  <w:style w:type="paragraph" w:customStyle="1" w:styleId="VorblattTitelAlternativen">
    <w:name w:val="Vorblatt Titel (Alternativen)"/>
    <w:basedOn w:val="Standard"/>
    <w:next w:val="Text"/>
    <w:rsid w:val="00A147E3"/>
    <w:pPr>
      <w:spacing w:before="360"/>
    </w:pPr>
    <w:rPr>
      <w:b/>
      <w:sz w:val="26"/>
    </w:rPr>
  </w:style>
  <w:style w:type="paragraph" w:customStyle="1" w:styleId="VorblattTitelFinanzielleAuswirkungen">
    <w:name w:val="Vorblatt Titel (Finanzielle Auswirkungen)"/>
    <w:basedOn w:val="Standard"/>
    <w:next w:val="Text"/>
    <w:rsid w:val="00A147E3"/>
    <w:pPr>
      <w:spacing w:before="360"/>
    </w:pPr>
    <w:rPr>
      <w:b/>
      <w:sz w:val="26"/>
    </w:rPr>
  </w:style>
  <w:style w:type="paragraph" w:customStyle="1" w:styleId="VorblattTitelHaushaltsausgabenohneVollzugsaufwand">
    <w:name w:val="Vorblatt Titel (Haushaltsausgaben ohne Vollzugsaufwand)"/>
    <w:basedOn w:val="Standard"/>
    <w:next w:val="Text"/>
    <w:rsid w:val="00A147E3"/>
    <w:pPr>
      <w:spacing w:before="360"/>
    </w:pPr>
    <w:rPr>
      <w:sz w:val="26"/>
    </w:rPr>
  </w:style>
  <w:style w:type="paragraph" w:customStyle="1" w:styleId="VorblattTitelVollzugsaufwand">
    <w:name w:val="Vorblatt Titel (Vollzugsaufwand)"/>
    <w:basedOn w:val="Standard"/>
    <w:next w:val="Text"/>
    <w:rsid w:val="00A147E3"/>
    <w:pPr>
      <w:spacing w:before="360"/>
    </w:pPr>
    <w:rPr>
      <w:sz w:val="26"/>
    </w:rPr>
  </w:style>
  <w:style w:type="paragraph" w:customStyle="1" w:styleId="VorblattTitelSonstigeKosten">
    <w:name w:val="Vorblatt Titel (Sonstige Kosten)"/>
    <w:basedOn w:val="Standard"/>
    <w:next w:val="Text"/>
    <w:rsid w:val="00A147E3"/>
    <w:pPr>
      <w:spacing w:before="360"/>
    </w:pPr>
    <w:rPr>
      <w:b/>
      <w:sz w:val="26"/>
    </w:rPr>
  </w:style>
  <w:style w:type="paragraph" w:customStyle="1" w:styleId="VorblattTitelBrokratiekosten">
    <w:name w:val="Vorblatt Titel (Bürokratiekosten)"/>
    <w:basedOn w:val="Standard"/>
    <w:next w:val="Text"/>
    <w:rsid w:val="00A147E3"/>
    <w:pPr>
      <w:spacing w:before="360"/>
    </w:pPr>
    <w:rPr>
      <w:b/>
      <w:sz w:val="26"/>
    </w:rPr>
  </w:style>
  <w:style w:type="paragraph" w:customStyle="1" w:styleId="VorblattUntertitelBrokratiekosten">
    <w:name w:val="Vorblatt Untertitel (Bürokratiekosten)"/>
    <w:basedOn w:val="Standard"/>
    <w:next w:val="VorblattTextBrokratiekosten"/>
    <w:rsid w:val="00A147E3"/>
    <w:pPr>
      <w:tabs>
        <w:tab w:val="left" w:pos="283"/>
      </w:tabs>
    </w:pPr>
  </w:style>
  <w:style w:type="paragraph" w:customStyle="1" w:styleId="VorblattTextBrokratiekosten">
    <w:name w:val="Vorblatt Text (Bürokratiekosten)"/>
    <w:basedOn w:val="Standard"/>
    <w:rsid w:val="00A147E3"/>
    <w:pPr>
      <w:ind w:left="3402" w:hanging="3118"/>
    </w:pPr>
  </w:style>
  <w:style w:type="paragraph" w:customStyle="1" w:styleId="VorblattDokumentstatus">
    <w:name w:val="Vorblatt Dokumentstatus"/>
    <w:basedOn w:val="Standard"/>
    <w:next w:val="VorblattBezeichnung"/>
    <w:rsid w:val="00A147E3"/>
    <w:pPr>
      <w:jc w:val="left"/>
    </w:pPr>
    <w:rPr>
      <w:b/>
      <w:sz w:val="30"/>
    </w:rPr>
  </w:style>
  <w:style w:type="paragraph" w:customStyle="1" w:styleId="VorblattKurzbezeichnung-Abkrzung">
    <w:name w:val="Vorblatt Kurzbezeichnung - Abkürzung"/>
    <w:basedOn w:val="Standard"/>
    <w:next w:val="VorblattTitelProblemundZiel"/>
    <w:rsid w:val="00A147E3"/>
    <w:pPr>
      <w:spacing w:before="0"/>
    </w:pPr>
    <w:rPr>
      <w:sz w:val="24"/>
    </w:rPr>
  </w:style>
  <w:style w:type="paragraph" w:customStyle="1" w:styleId="VorblattTitelHaushaltsausgabenohneErfllungsaufwand">
    <w:name w:val="Vorblatt Titel (Haushaltsausgaben ohne Erfüllungsaufwand)"/>
    <w:basedOn w:val="Standard"/>
    <w:next w:val="Text"/>
    <w:rsid w:val="00A147E3"/>
    <w:pPr>
      <w:spacing w:before="360"/>
    </w:pPr>
    <w:rPr>
      <w:b/>
      <w:sz w:val="26"/>
    </w:rPr>
  </w:style>
  <w:style w:type="paragraph" w:customStyle="1" w:styleId="VorblattTitelErfllungsaufwand">
    <w:name w:val="Vorblatt Titel (Erfüllungsaufwand)"/>
    <w:basedOn w:val="Standard"/>
    <w:next w:val="Text"/>
    <w:rsid w:val="00A147E3"/>
    <w:pPr>
      <w:spacing w:before="360"/>
    </w:pPr>
    <w:rPr>
      <w:b/>
      <w:sz w:val="26"/>
    </w:rPr>
  </w:style>
  <w:style w:type="paragraph" w:customStyle="1" w:styleId="VorblattTitelErfllungsaufwandBrgerinnenundBrger">
    <w:name w:val="Vorblatt Titel (Erfüllungsaufwand Bürgerinnen und Bürger)"/>
    <w:basedOn w:val="Standard"/>
    <w:next w:val="Text"/>
    <w:rsid w:val="00A147E3"/>
    <w:pPr>
      <w:spacing w:before="360"/>
    </w:pPr>
    <w:rPr>
      <w:b/>
      <w:sz w:val="26"/>
    </w:rPr>
  </w:style>
  <w:style w:type="paragraph" w:customStyle="1" w:styleId="VorblattTitelErfllungsaufwandWirtschaft">
    <w:name w:val="Vorblatt Titel (Erfüllungsaufwand Wirtschaft)"/>
    <w:basedOn w:val="Standard"/>
    <w:next w:val="Text"/>
    <w:rsid w:val="00A147E3"/>
    <w:pPr>
      <w:spacing w:before="360"/>
    </w:pPr>
    <w:rPr>
      <w:b/>
      <w:sz w:val="26"/>
    </w:rPr>
  </w:style>
  <w:style w:type="paragraph" w:customStyle="1" w:styleId="VorblattTitelBrokratiekostenausInformationspflichten">
    <w:name w:val="Vorblatt Titel (Bürokratiekosten aus Informationspflichten)"/>
    <w:basedOn w:val="Standard"/>
    <w:next w:val="Text"/>
    <w:rsid w:val="00A147E3"/>
    <w:pPr>
      <w:spacing w:before="360"/>
    </w:pPr>
    <w:rPr>
      <w:sz w:val="26"/>
    </w:rPr>
  </w:style>
  <w:style w:type="paragraph" w:customStyle="1" w:styleId="VorblattTitelErfllungsaufwandVerwaltung">
    <w:name w:val="Vorblatt Titel (Erfüllungsaufwand Verwaltung)"/>
    <w:basedOn w:val="Standard"/>
    <w:next w:val="Text"/>
    <w:rsid w:val="00A147E3"/>
    <w:pPr>
      <w:spacing w:before="360"/>
    </w:pPr>
    <w:rPr>
      <w:b/>
      <w:sz w:val="26"/>
    </w:rPr>
  </w:style>
  <w:style w:type="paragraph" w:customStyle="1" w:styleId="VorblattTitelWeitereKosten">
    <w:name w:val="Vorblatt Titel (Weitere Kosten)"/>
    <w:basedOn w:val="Standard"/>
    <w:next w:val="Text"/>
    <w:rsid w:val="00A147E3"/>
    <w:pPr>
      <w:spacing w:before="360"/>
    </w:pPr>
    <w:rPr>
      <w:b/>
      <w:sz w:val="26"/>
    </w:rPr>
  </w:style>
  <w:style w:type="paragraph" w:customStyle="1" w:styleId="RevisionJuristischerAbsatz">
    <w:name w:val="Revision Juristischer Absatz"/>
    <w:basedOn w:val="Standard"/>
    <w:rsid w:val="00A147E3"/>
    <w:pPr>
      <w:numPr>
        <w:ilvl w:val="2"/>
        <w:numId w:val="16"/>
      </w:numPr>
    </w:pPr>
    <w:rPr>
      <w:color w:val="800000"/>
    </w:rPr>
  </w:style>
  <w:style w:type="paragraph" w:customStyle="1" w:styleId="RevisionJuristischerAbsatzmanuell">
    <w:name w:val="Revision Juristischer Absatz (manuell)"/>
    <w:basedOn w:val="Standard"/>
    <w:rsid w:val="00A147E3"/>
    <w:pPr>
      <w:tabs>
        <w:tab w:val="left" w:pos="850"/>
      </w:tabs>
      <w:ind w:firstLine="425"/>
    </w:pPr>
    <w:rPr>
      <w:color w:val="800000"/>
    </w:rPr>
  </w:style>
  <w:style w:type="paragraph" w:customStyle="1" w:styleId="RevisionJuristischerAbsatzFolgeabsatz">
    <w:name w:val="Revision Juristischer Absatz Folgeabsatz"/>
    <w:basedOn w:val="Standard"/>
    <w:rsid w:val="00A147E3"/>
    <w:rPr>
      <w:color w:val="800000"/>
    </w:rPr>
  </w:style>
  <w:style w:type="paragraph" w:customStyle="1" w:styleId="RevisionNummerierungStufe1manuell">
    <w:name w:val="Revision Nummerierung (Stufe 1) (manuell)"/>
    <w:basedOn w:val="Standard"/>
    <w:rsid w:val="00A147E3"/>
    <w:pPr>
      <w:tabs>
        <w:tab w:val="left" w:pos="425"/>
      </w:tabs>
      <w:ind w:left="425" w:hanging="425"/>
    </w:pPr>
    <w:rPr>
      <w:color w:val="800000"/>
    </w:rPr>
  </w:style>
  <w:style w:type="paragraph" w:customStyle="1" w:styleId="RevisionNummerierungFolgeabsatzStufe1">
    <w:name w:val="Revision Nummerierung Folgeabsatz (Stufe 1)"/>
    <w:basedOn w:val="Standard"/>
    <w:rsid w:val="00A147E3"/>
    <w:pPr>
      <w:ind w:left="425"/>
    </w:pPr>
    <w:rPr>
      <w:color w:val="800000"/>
    </w:rPr>
  </w:style>
  <w:style w:type="paragraph" w:customStyle="1" w:styleId="RevisionNummerierungStufe2manuell">
    <w:name w:val="Revision Nummerierung (Stufe 2) (manuell)"/>
    <w:basedOn w:val="Standard"/>
    <w:rsid w:val="00A147E3"/>
    <w:pPr>
      <w:tabs>
        <w:tab w:val="left" w:pos="850"/>
      </w:tabs>
      <w:ind w:left="850" w:hanging="425"/>
    </w:pPr>
    <w:rPr>
      <w:color w:val="800000"/>
    </w:rPr>
  </w:style>
  <w:style w:type="paragraph" w:customStyle="1" w:styleId="RevisionNummerierungFolgeabsatzStufe2">
    <w:name w:val="Revision Nummerierung Folgeabsatz (Stufe 2)"/>
    <w:basedOn w:val="Standard"/>
    <w:rsid w:val="00A147E3"/>
    <w:pPr>
      <w:ind w:left="850"/>
    </w:pPr>
    <w:rPr>
      <w:color w:val="800000"/>
    </w:rPr>
  </w:style>
  <w:style w:type="paragraph" w:customStyle="1" w:styleId="RevisionNummerierungStufe3manuell">
    <w:name w:val="Revision Nummerierung (Stufe 3) (manuell)"/>
    <w:basedOn w:val="Standard"/>
    <w:rsid w:val="00A147E3"/>
    <w:pPr>
      <w:tabs>
        <w:tab w:val="left" w:pos="1276"/>
      </w:tabs>
      <w:ind w:left="1276" w:hanging="425"/>
    </w:pPr>
    <w:rPr>
      <w:color w:val="800000"/>
    </w:rPr>
  </w:style>
  <w:style w:type="paragraph" w:customStyle="1" w:styleId="RevisionNummerierungFolgeabsatzStufe3">
    <w:name w:val="Revision Nummerierung Folgeabsatz (Stufe 3)"/>
    <w:basedOn w:val="Standard"/>
    <w:rsid w:val="00A147E3"/>
    <w:pPr>
      <w:ind w:left="1276"/>
    </w:pPr>
    <w:rPr>
      <w:color w:val="800000"/>
    </w:rPr>
  </w:style>
  <w:style w:type="paragraph" w:customStyle="1" w:styleId="RevisionNummerierungStufe4manuell">
    <w:name w:val="Revision Nummerierung (Stufe 4) (manuell)"/>
    <w:basedOn w:val="Standard"/>
    <w:rsid w:val="00A147E3"/>
    <w:pPr>
      <w:tabs>
        <w:tab w:val="left" w:pos="1701"/>
      </w:tabs>
      <w:ind w:left="1984" w:hanging="709"/>
    </w:pPr>
    <w:rPr>
      <w:color w:val="800000"/>
    </w:rPr>
  </w:style>
  <w:style w:type="paragraph" w:customStyle="1" w:styleId="RevisionNummerierungFolgeabsatzStufe4">
    <w:name w:val="Revision Nummerierung Folgeabsatz (Stufe 4)"/>
    <w:basedOn w:val="Standard"/>
    <w:rsid w:val="00A147E3"/>
    <w:pPr>
      <w:ind w:left="1984"/>
    </w:pPr>
    <w:rPr>
      <w:color w:val="800000"/>
    </w:rPr>
  </w:style>
  <w:style w:type="paragraph" w:customStyle="1" w:styleId="RevisionNummerierungStufe1">
    <w:name w:val="Revision Nummerierung (Stufe 1)"/>
    <w:basedOn w:val="Standard"/>
    <w:rsid w:val="00A147E3"/>
    <w:pPr>
      <w:numPr>
        <w:ilvl w:val="3"/>
        <w:numId w:val="16"/>
      </w:numPr>
    </w:pPr>
    <w:rPr>
      <w:color w:val="800000"/>
    </w:rPr>
  </w:style>
  <w:style w:type="paragraph" w:customStyle="1" w:styleId="RevisionNummerierungStufe2">
    <w:name w:val="Revision Nummerierung (Stufe 2)"/>
    <w:basedOn w:val="Standard"/>
    <w:rsid w:val="00A147E3"/>
    <w:pPr>
      <w:numPr>
        <w:ilvl w:val="4"/>
        <w:numId w:val="16"/>
      </w:numPr>
    </w:pPr>
    <w:rPr>
      <w:color w:val="800000"/>
    </w:rPr>
  </w:style>
  <w:style w:type="paragraph" w:customStyle="1" w:styleId="RevisionNummerierungStufe3">
    <w:name w:val="Revision Nummerierung (Stufe 3)"/>
    <w:basedOn w:val="Standard"/>
    <w:rsid w:val="00A147E3"/>
    <w:pPr>
      <w:numPr>
        <w:ilvl w:val="5"/>
        <w:numId w:val="16"/>
      </w:numPr>
    </w:pPr>
    <w:rPr>
      <w:color w:val="800000"/>
    </w:rPr>
  </w:style>
  <w:style w:type="paragraph" w:customStyle="1" w:styleId="RevisionNummerierungStufe4">
    <w:name w:val="Revision Nummerierung (Stufe 4)"/>
    <w:basedOn w:val="Standard"/>
    <w:rsid w:val="00A147E3"/>
    <w:pPr>
      <w:numPr>
        <w:ilvl w:val="6"/>
        <w:numId w:val="16"/>
      </w:numPr>
    </w:pPr>
    <w:rPr>
      <w:color w:val="800000"/>
    </w:rPr>
  </w:style>
  <w:style w:type="character" w:customStyle="1" w:styleId="RevisionText">
    <w:name w:val="Revision Text"/>
    <w:basedOn w:val="Absatz-Standardschriftart"/>
    <w:rsid w:val="00A147E3"/>
    <w:rPr>
      <w:color w:val="800000"/>
      <w:shd w:val="clear" w:color="auto" w:fill="auto"/>
    </w:rPr>
  </w:style>
  <w:style w:type="paragraph" w:customStyle="1" w:styleId="RevisionParagraphBezeichner">
    <w:name w:val="Revision Paragraph Bezeichner"/>
    <w:basedOn w:val="Standard"/>
    <w:next w:val="RevisionParagraphberschrift"/>
    <w:rsid w:val="00A147E3"/>
    <w:pPr>
      <w:keepNext/>
      <w:numPr>
        <w:ilvl w:val="1"/>
        <w:numId w:val="16"/>
      </w:numPr>
      <w:spacing w:before="480"/>
      <w:jc w:val="center"/>
    </w:pPr>
    <w:rPr>
      <w:color w:val="800000"/>
    </w:rPr>
  </w:style>
  <w:style w:type="paragraph" w:customStyle="1" w:styleId="RevisionParagraphBezeichnermanuell">
    <w:name w:val="Revision Paragraph Bezeichner (manuell)"/>
    <w:basedOn w:val="Standard"/>
    <w:next w:val="RevisionParagraphberschrift"/>
    <w:rsid w:val="00A147E3"/>
    <w:pPr>
      <w:keepNext/>
      <w:spacing w:before="480"/>
      <w:jc w:val="center"/>
    </w:pPr>
    <w:rPr>
      <w:color w:val="800000"/>
    </w:rPr>
  </w:style>
  <w:style w:type="paragraph" w:customStyle="1" w:styleId="RevisionParagraphberschrift">
    <w:name w:val="Revision Paragraph Überschrift"/>
    <w:basedOn w:val="Standard"/>
    <w:next w:val="RevisionJuristischerAbsatz"/>
    <w:rsid w:val="00A147E3"/>
    <w:pPr>
      <w:keepNext/>
      <w:jc w:val="center"/>
    </w:pPr>
    <w:rPr>
      <w:color w:val="800000"/>
    </w:rPr>
  </w:style>
  <w:style w:type="paragraph" w:customStyle="1" w:styleId="RevisionBuchBezeichner">
    <w:name w:val="Revision Buch Bezeichner"/>
    <w:basedOn w:val="Standard"/>
    <w:next w:val="RevisionBuchberschrift"/>
    <w:rsid w:val="00A147E3"/>
    <w:pPr>
      <w:keepNext/>
      <w:spacing w:before="480"/>
      <w:jc w:val="center"/>
    </w:pPr>
    <w:rPr>
      <w:color w:val="800000"/>
      <w:sz w:val="26"/>
    </w:rPr>
  </w:style>
  <w:style w:type="paragraph" w:customStyle="1" w:styleId="RevisionBuchberschrift">
    <w:name w:val="Revision Buch Überschrift"/>
    <w:basedOn w:val="Standard"/>
    <w:next w:val="RevisionParagraphBezeichner"/>
    <w:rsid w:val="00A147E3"/>
    <w:pPr>
      <w:keepNext/>
      <w:spacing w:after="240"/>
      <w:jc w:val="center"/>
    </w:pPr>
    <w:rPr>
      <w:color w:val="800000"/>
      <w:sz w:val="26"/>
    </w:rPr>
  </w:style>
  <w:style w:type="paragraph" w:customStyle="1" w:styleId="RevisionTeilBezeichner">
    <w:name w:val="Revision Teil Bezeichner"/>
    <w:basedOn w:val="Standard"/>
    <w:next w:val="RevisionTeilberschrift"/>
    <w:rsid w:val="00A147E3"/>
    <w:pPr>
      <w:keepNext/>
      <w:spacing w:before="480"/>
      <w:jc w:val="center"/>
    </w:pPr>
    <w:rPr>
      <w:color w:val="800000"/>
      <w:sz w:val="26"/>
    </w:rPr>
  </w:style>
  <w:style w:type="paragraph" w:customStyle="1" w:styleId="RevisionTeilberschrift">
    <w:name w:val="Revision Teil Überschrift"/>
    <w:basedOn w:val="Standard"/>
    <w:next w:val="RevisionParagraphBezeichner"/>
    <w:rsid w:val="00A147E3"/>
    <w:pPr>
      <w:keepNext/>
      <w:spacing w:after="240"/>
      <w:jc w:val="center"/>
    </w:pPr>
    <w:rPr>
      <w:color w:val="800000"/>
      <w:sz w:val="26"/>
    </w:rPr>
  </w:style>
  <w:style w:type="paragraph" w:customStyle="1" w:styleId="RevisionKapitelBezeichner">
    <w:name w:val="Revision Kapitel Bezeichner"/>
    <w:basedOn w:val="Standard"/>
    <w:next w:val="RevisionKapitelberschrift"/>
    <w:rsid w:val="00A147E3"/>
    <w:pPr>
      <w:keepNext/>
      <w:spacing w:before="480"/>
      <w:jc w:val="center"/>
    </w:pPr>
    <w:rPr>
      <w:color w:val="800000"/>
      <w:sz w:val="26"/>
    </w:rPr>
  </w:style>
  <w:style w:type="paragraph" w:customStyle="1" w:styleId="RevisionKapitelberschrift">
    <w:name w:val="Revision Kapitel Überschrift"/>
    <w:basedOn w:val="Standard"/>
    <w:next w:val="RevisionParagraphBezeichner"/>
    <w:rsid w:val="00A147E3"/>
    <w:pPr>
      <w:keepNext/>
      <w:spacing w:after="240"/>
      <w:jc w:val="center"/>
    </w:pPr>
    <w:rPr>
      <w:color w:val="800000"/>
      <w:sz w:val="26"/>
    </w:rPr>
  </w:style>
  <w:style w:type="paragraph" w:customStyle="1" w:styleId="RevisionAbschnittBezeichner">
    <w:name w:val="Revision Abschnitt Bezeichner"/>
    <w:basedOn w:val="Standard"/>
    <w:next w:val="RevisionAbschnittberschrift"/>
    <w:rsid w:val="00A147E3"/>
    <w:pPr>
      <w:keepNext/>
      <w:spacing w:before="480"/>
      <w:jc w:val="center"/>
    </w:pPr>
    <w:rPr>
      <w:color w:val="800000"/>
    </w:rPr>
  </w:style>
  <w:style w:type="paragraph" w:customStyle="1" w:styleId="RevisionAbschnittberschrift">
    <w:name w:val="Revision Abschnitt Überschrift"/>
    <w:basedOn w:val="Standard"/>
    <w:next w:val="RevisionParagraphBezeichner"/>
    <w:rsid w:val="00A147E3"/>
    <w:pPr>
      <w:keepNext/>
      <w:spacing w:after="240"/>
      <w:jc w:val="center"/>
    </w:pPr>
    <w:rPr>
      <w:color w:val="800000"/>
    </w:rPr>
  </w:style>
  <w:style w:type="paragraph" w:customStyle="1" w:styleId="RevisionUnterabschnittBezeichner">
    <w:name w:val="Revision Unterabschnitt Bezeichner"/>
    <w:basedOn w:val="Standard"/>
    <w:next w:val="RevisionUnterabschnittberschrift"/>
    <w:rsid w:val="00A147E3"/>
    <w:pPr>
      <w:keepNext/>
      <w:spacing w:before="480"/>
      <w:jc w:val="center"/>
    </w:pPr>
    <w:rPr>
      <w:color w:val="800000"/>
    </w:rPr>
  </w:style>
  <w:style w:type="paragraph" w:customStyle="1" w:styleId="RevisionUnterabschnittberschrift">
    <w:name w:val="Revision Unterabschnitt Überschrift"/>
    <w:basedOn w:val="Standard"/>
    <w:next w:val="RevisionParagraphBezeichner"/>
    <w:rsid w:val="00A147E3"/>
    <w:pPr>
      <w:keepNext/>
      <w:spacing w:after="240"/>
      <w:jc w:val="center"/>
    </w:pPr>
    <w:rPr>
      <w:color w:val="800000"/>
    </w:rPr>
  </w:style>
  <w:style w:type="paragraph" w:customStyle="1" w:styleId="RevisionTitelBezeichner">
    <w:name w:val="Revision Titel Bezeichner"/>
    <w:basedOn w:val="Standard"/>
    <w:next w:val="RevisionTitelberschrift"/>
    <w:rsid w:val="00A147E3"/>
    <w:pPr>
      <w:keepNext/>
      <w:spacing w:before="480"/>
      <w:jc w:val="center"/>
    </w:pPr>
    <w:rPr>
      <w:color w:val="800000"/>
    </w:rPr>
  </w:style>
  <w:style w:type="paragraph" w:customStyle="1" w:styleId="RevisionTitelberschrift">
    <w:name w:val="Revision Titel Überschrift"/>
    <w:basedOn w:val="Standard"/>
    <w:next w:val="RevisionParagraphBezeichner"/>
    <w:rsid w:val="00A147E3"/>
    <w:pPr>
      <w:keepNext/>
      <w:spacing w:after="240"/>
      <w:jc w:val="center"/>
    </w:pPr>
    <w:rPr>
      <w:color w:val="800000"/>
    </w:rPr>
  </w:style>
  <w:style w:type="paragraph" w:customStyle="1" w:styleId="RevisionUntertitelBezeichner">
    <w:name w:val="Revision Untertitel Bezeichner"/>
    <w:basedOn w:val="Standard"/>
    <w:next w:val="RevisionUntertitelberschrift"/>
    <w:rsid w:val="00A147E3"/>
    <w:pPr>
      <w:keepNext/>
      <w:spacing w:before="480"/>
      <w:jc w:val="center"/>
    </w:pPr>
    <w:rPr>
      <w:color w:val="800000"/>
    </w:rPr>
  </w:style>
  <w:style w:type="paragraph" w:customStyle="1" w:styleId="RevisionUntertitelberschrift">
    <w:name w:val="Revision Untertitel Überschrift"/>
    <w:basedOn w:val="Standard"/>
    <w:next w:val="RevisionParagraphBezeichner"/>
    <w:rsid w:val="00A147E3"/>
    <w:pPr>
      <w:keepNext/>
      <w:spacing w:after="240"/>
      <w:jc w:val="center"/>
    </w:pPr>
    <w:rPr>
      <w:color w:val="800000"/>
    </w:rPr>
  </w:style>
  <w:style w:type="paragraph" w:customStyle="1" w:styleId="RevisionArtikelBezeichnermanuell">
    <w:name w:val="Revision Artikel Bezeichner (manuell)"/>
    <w:basedOn w:val="Standard"/>
    <w:next w:val="RevisionArtikelberschrift"/>
    <w:rsid w:val="00A147E3"/>
    <w:pPr>
      <w:keepNext/>
      <w:spacing w:before="480" w:after="240"/>
      <w:jc w:val="center"/>
    </w:pPr>
    <w:rPr>
      <w:color w:val="800000"/>
      <w:sz w:val="28"/>
    </w:rPr>
  </w:style>
  <w:style w:type="paragraph" w:customStyle="1" w:styleId="RevisionArtikelBezeichner">
    <w:name w:val="Revision Artikel Bezeichner"/>
    <w:basedOn w:val="Standard"/>
    <w:next w:val="RevisionArtikelberschrift"/>
    <w:rsid w:val="00A147E3"/>
    <w:pPr>
      <w:keepNext/>
      <w:numPr>
        <w:numId w:val="16"/>
      </w:numPr>
      <w:spacing w:before="480" w:after="240"/>
      <w:jc w:val="center"/>
    </w:pPr>
    <w:rPr>
      <w:color w:val="800000"/>
      <w:sz w:val="28"/>
    </w:rPr>
  </w:style>
  <w:style w:type="paragraph" w:customStyle="1" w:styleId="RevisionArtikelberschrift">
    <w:name w:val="Revision Artikel Überschrift"/>
    <w:basedOn w:val="Standard"/>
    <w:next w:val="RevisionJuristischerAbsatz"/>
    <w:rsid w:val="00A147E3"/>
    <w:pPr>
      <w:keepNext/>
      <w:spacing w:after="240"/>
      <w:jc w:val="center"/>
    </w:pPr>
    <w:rPr>
      <w:color w:val="800000"/>
      <w:sz w:val="28"/>
    </w:rPr>
  </w:style>
  <w:style w:type="paragraph" w:customStyle="1" w:styleId="RevisionBezeichnungStammdokument">
    <w:name w:val="Revision Bezeichnung (Stammdokument)"/>
    <w:basedOn w:val="Standard"/>
    <w:next w:val="RevisionKurzbezeichnung-AbkrzungStammdokument"/>
    <w:rsid w:val="00A147E3"/>
    <w:pPr>
      <w:jc w:val="center"/>
    </w:pPr>
    <w:rPr>
      <w:color w:val="800000"/>
      <w:sz w:val="28"/>
    </w:rPr>
  </w:style>
  <w:style w:type="paragraph" w:customStyle="1" w:styleId="RevisionKurzbezeichnung-AbkrzungStammdokument">
    <w:name w:val="Revision Kurzbezeichnung - Abkürzung (Stammdokument)"/>
    <w:basedOn w:val="Standard"/>
    <w:rsid w:val="00A147E3"/>
    <w:pPr>
      <w:jc w:val="center"/>
    </w:pPr>
    <w:rPr>
      <w:color w:val="800000"/>
      <w:sz w:val="26"/>
    </w:rPr>
  </w:style>
  <w:style w:type="paragraph" w:customStyle="1" w:styleId="RevisionEingangsformelStandardStammdokument">
    <w:name w:val="Revision Eingangsformel Standard (Stammdokument)"/>
    <w:basedOn w:val="Standard"/>
    <w:rsid w:val="00A147E3"/>
    <w:pPr>
      <w:ind w:firstLine="425"/>
    </w:pPr>
    <w:rPr>
      <w:color w:val="800000"/>
    </w:rPr>
  </w:style>
  <w:style w:type="paragraph" w:customStyle="1" w:styleId="RevisionEingangsformelAufzhlungStammdokument">
    <w:name w:val="Revision Eingangsformel Aufzählung (Stammdokument)"/>
    <w:basedOn w:val="Standard"/>
    <w:rsid w:val="00A147E3"/>
    <w:pPr>
      <w:numPr>
        <w:numId w:val="23"/>
      </w:numPr>
    </w:pPr>
    <w:rPr>
      <w:color w:val="800000"/>
    </w:rPr>
  </w:style>
  <w:style w:type="paragraph" w:customStyle="1" w:styleId="RevisionVerzeichnisTitelStammdokument">
    <w:name w:val="Revision Verzeichnis Titel (Stammdokument)"/>
    <w:basedOn w:val="Standard"/>
    <w:next w:val="RevisionVerzeichnis2"/>
    <w:rsid w:val="00A147E3"/>
    <w:pPr>
      <w:jc w:val="center"/>
    </w:pPr>
    <w:rPr>
      <w:color w:val="800000"/>
    </w:rPr>
  </w:style>
  <w:style w:type="paragraph" w:customStyle="1" w:styleId="RevisionVerzeichnis1">
    <w:name w:val="Revision Verzeichnis 1"/>
    <w:basedOn w:val="Standard"/>
    <w:rsid w:val="00A147E3"/>
    <w:pPr>
      <w:tabs>
        <w:tab w:val="left" w:pos="1191"/>
      </w:tabs>
      <w:ind w:left="1191" w:hanging="1191"/>
    </w:pPr>
    <w:rPr>
      <w:color w:val="800000"/>
    </w:rPr>
  </w:style>
  <w:style w:type="paragraph" w:customStyle="1" w:styleId="RevisionVerzeichnis2">
    <w:name w:val="Revision Verzeichnis 2"/>
    <w:basedOn w:val="Standard"/>
    <w:rsid w:val="00A147E3"/>
    <w:pPr>
      <w:keepNext/>
      <w:spacing w:before="240" w:line="360" w:lineRule="auto"/>
      <w:jc w:val="center"/>
    </w:pPr>
    <w:rPr>
      <w:color w:val="800000"/>
    </w:rPr>
  </w:style>
  <w:style w:type="paragraph" w:customStyle="1" w:styleId="RevisionVerzeichnis3">
    <w:name w:val="Revision Verzeichnis 3"/>
    <w:basedOn w:val="Standard"/>
    <w:rsid w:val="00A147E3"/>
    <w:pPr>
      <w:keepNext/>
      <w:spacing w:before="240" w:line="360" w:lineRule="auto"/>
      <w:jc w:val="center"/>
    </w:pPr>
    <w:rPr>
      <w:color w:val="800000"/>
      <w:sz w:val="18"/>
    </w:rPr>
  </w:style>
  <w:style w:type="paragraph" w:customStyle="1" w:styleId="RevisionVerzeichnis4">
    <w:name w:val="Revision Verzeichnis 4"/>
    <w:basedOn w:val="Standard"/>
    <w:rsid w:val="00A147E3"/>
    <w:pPr>
      <w:keepNext/>
      <w:spacing w:before="240" w:line="360" w:lineRule="auto"/>
      <w:jc w:val="center"/>
    </w:pPr>
    <w:rPr>
      <w:color w:val="800000"/>
      <w:sz w:val="18"/>
    </w:rPr>
  </w:style>
  <w:style w:type="paragraph" w:customStyle="1" w:styleId="RevisionVerzeichnis5">
    <w:name w:val="Revision Verzeichnis 5"/>
    <w:basedOn w:val="Standard"/>
    <w:rsid w:val="00A147E3"/>
    <w:pPr>
      <w:keepNext/>
      <w:spacing w:before="240" w:line="360" w:lineRule="auto"/>
      <w:jc w:val="center"/>
    </w:pPr>
    <w:rPr>
      <w:color w:val="800000"/>
      <w:sz w:val="18"/>
    </w:rPr>
  </w:style>
  <w:style w:type="paragraph" w:customStyle="1" w:styleId="RevisionVerzeichnis6">
    <w:name w:val="Revision Verzeichnis 6"/>
    <w:basedOn w:val="Standard"/>
    <w:rsid w:val="00A147E3"/>
    <w:pPr>
      <w:keepNext/>
      <w:spacing w:before="240" w:line="360" w:lineRule="auto"/>
      <w:jc w:val="center"/>
    </w:pPr>
    <w:rPr>
      <w:color w:val="800000"/>
      <w:sz w:val="18"/>
    </w:rPr>
  </w:style>
  <w:style w:type="paragraph" w:customStyle="1" w:styleId="RevisionVerzeichnis7">
    <w:name w:val="Revision Verzeichnis 7"/>
    <w:basedOn w:val="Standard"/>
    <w:rsid w:val="00A147E3"/>
    <w:pPr>
      <w:keepNext/>
      <w:spacing w:before="240" w:line="360" w:lineRule="auto"/>
      <w:jc w:val="center"/>
    </w:pPr>
    <w:rPr>
      <w:color w:val="800000"/>
      <w:sz w:val="16"/>
    </w:rPr>
  </w:style>
  <w:style w:type="paragraph" w:customStyle="1" w:styleId="RevisionVerzeichnis8">
    <w:name w:val="Revision Verzeichnis 8"/>
    <w:basedOn w:val="Standard"/>
    <w:rsid w:val="00A147E3"/>
    <w:pPr>
      <w:keepNext/>
      <w:spacing w:before="240" w:line="360" w:lineRule="auto"/>
      <w:jc w:val="center"/>
    </w:pPr>
    <w:rPr>
      <w:color w:val="800000"/>
      <w:sz w:val="16"/>
    </w:rPr>
  </w:style>
  <w:style w:type="paragraph" w:customStyle="1" w:styleId="RevisionVerzeichnis9">
    <w:name w:val="Revision Verzeichnis 9"/>
    <w:basedOn w:val="Standard"/>
    <w:rsid w:val="00A147E3"/>
    <w:pPr>
      <w:tabs>
        <w:tab w:val="left" w:pos="624"/>
      </w:tabs>
      <w:ind w:left="624" w:hanging="624"/>
    </w:pPr>
    <w:rPr>
      <w:color w:val="800000"/>
      <w:sz w:val="16"/>
    </w:rPr>
  </w:style>
  <w:style w:type="paragraph" w:customStyle="1" w:styleId="RevisionAnlageBezeichner">
    <w:name w:val="Revision Anlage Bezeichner"/>
    <w:basedOn w:val="Standard"/>
    <w:next w:val="RevisionAnlageVerweis"/>
    <w:rsid w:val="00A147E3"/>
    <w:pPr>
      <w:spacing w:before="240"/>
      <w:jc w:val="right"/>
    </w:pPr>
    <w:rPr>
      <w:color w:val="800000"/>
      <w:sz w:val="26"/>
    </w:rPr>
  </w:style>
  <w:style w:type="paragraph" w:customStyle="1" w:styleId="RevisionAnlageberschrift">
    <w:name w:val="Revision Anlage Überschrift"/>
    <w:basedOn w:val="Standard"/>
    <w:next w:val="RevisionAnlageText"/>
    <w:rsid w:val="00A147E3"/>
    <w:pPr>
      <w:jc w:val="center"/>
    </w:pPr>
    <w:rPr>
      <w:color w:val="800000"/>
      <w:sz w:val="26"/>
    </w:rPr>
  </w:style>
  <w:style w:type="paragraph" w:customStyle="1" w:styleId="RevisionAnlageVerzeichnisTitel">
    <w:name w:val="Revision Anlage Verzeichnis Titel"/>
    <w:basedOn w:val="Standard"/>
    <w:next w:val="RevisionAnlageVerzeichnis1"/>
    <w:rsid w:val="00A147E3"/>
    <w:pPr>
      <w:jc w:val="center"/>
    </w:pPr>
    <w:rPr>
      <w:color w:val="800000"/>
      <w:sz w:val="26"/>
    </w:rPr>
  </w:style>
  <w:style w:type="paragraph" w:customStyle="1" w:styleId="RevisionAnlageVerzeichnis1">
    <w:name w:val="Revision Anlage Verzeichnis 1"/>
    <w:basedOn w:val="Standard"/>
    <w:rsid w:val="00A147E3"/>
    <w:pPr>
      <w:jc w:val="center"/>
    </w:pPr>
    <w:rPr>
      <w:color w:val="800000"/>
      <w:sz w:val="24"/>
    </w:rPr>
  </w:style>
  <w:style w:type="paragraph" w:customStyle="1" w:styleId="RevisionAnlageVerzeichnis2">
    <w:name w:val="Revision Anlage Verzeichnis 2"/>
    <w:basedOn w:val="Standard"/>
    <w:rsid w:val="00A147E3"/>
    <w:pPr>
      <w:jc w:val="center"/>
    </w:pPr>
    <w:rPr>
      <w:color w:val="800000"/>
      <w:sz w:val="24"/>
    </w:rPr>
  </w:style>
  <w:style w:type="paragraph" w:customStyle="1" w:styleId="RevisionAnlageVerzeichnis3">
    <w:name w:val="Revision Anlage Verzeichnis 3"/>
    <w:basedOn w:val="Standard"/>
    <w:rsid w:val="00A147E3"/>
    <w:pPr>
      <w:jc w:val="center"/>
    </w:pPr>
    <w:rPr>
      <w:color w:val="800000"/>
    </w:rPr>
  </w:style>
  <w:style w:type="paragraph" w:customStyle="1" w:styleId="RevisionAnlageVerzeichnis4">
    <w:name w:val="Revision Anlage Verzeichnis 4"/>
    <w:basedOn w:val="Standard"/>
    <w:rsid w:val="00A147E3"/>
    <w:pPr>
      <w:jc w:val="center"/>
    </w:pPr>
    <w:rPr>
      <w:color w:val="800000"/>
    </w:rPr>
  </w:style>
  <w:style w:type="paragraph" w:customStyle="1" w:styleId="Revisionberschrift1">
    <w:name w:val="Revision Überschrift 1"/>
    <w:basedOn w:val="Standard"/>
    <w:next w:val="RevisionAnlageText"/>
    <w:rsid w:val="00A147E3"/>
    <w:pPr>
      <w:keepNext/>
      <w:spacing w:before="240" w:after="60"/>
    </w:pPr>
    <w:rPr>
      <w:color w:val="800000"/>
      <w:kern w:val="32"/>
    </w:rPr>
  </w:style>
  <w:style w:type="paragraph" w:customStyle="1" w:styleId="Revisionberschrift2">
    <w:name w:val="Revision Überschrift 2"/>
    <w:basedOn w:val="Standard"/>
    <w:next w:val="RevisionAnlageText"/>
    <w:rsid w:val="00A147E3"/>
    <w:pPr>
      <w:keepNext/>
      <w:spacing w:before="240" w:after="60"/>
    </w:pPr>
    <w:rPr>
      <w:color w:val="800000"/>
    </w:rPr>
  </w:style>
  <w:style w:type="paragraph" w:customStyle="1" w:styleId="Revisionberschrift3">
    <w:name w:val="Revision Überschrift 3"/>
    <w:basedOn w:val="Standard"/>
    <w:next w:val="RevisionAnlageText"/>
    <w:rsid w:val="00A147E3"/>
    <w:pPr>
      <w:keepNext/>
      <w:spacing w:before="240" w:after="60"/>
    </w:pPr>
    <w:rPr>
      <w:color w:val="800000"/>
    </w:rPr>
  </w:style>
  <w:style w:type="paragraph" w:customStyle="1" w:styleId="Revisionberschrift4">
    <w:name w:val="Revision Überschrift 4"/>
    <w:basedOn w:val="Standard"/>
    <w:next w:val="RevisionAnlageText"/>
    <w:rsid w:val="00A147E3"/>
    <w:pPr>
      <w:keepNext/>
      <w:spacing w:before="240" w:after="60"/>
    </w:pPr>
    <w:rPr>
      <w:color w:val="800000"/>
    </w:rPr>
  </w:style>
  <w:style w:type="paragraph" w:customStyle="1" w:styleId="RevisionAnlageText">
    <w:name w:val="Revision Anlage Text"/>
    <w:basedOn w:val="Standard"/>
    <w:rsid w:val="00A147E3"/>
    <w:rPr>
      <w:color w:val="800000"/>
    </w:rPr>
  </w:style>
  <w:style w:type="paragraph" w:customStyle="1" w:styleId="RevisionListeStufe1">
    <w:name w:val="Revision Liste (Stufe 1)"/>
    <w:basedOn w:val="Standard"/>
    <w:rsid w:val="00A147E3"/>
    <w:pPr>
      <w:numPr>
        <w:numId w:val="17"/>
      </w:numPr>
      <w:tabs>
        <w:tab w:val="left" w:pos="0"/>
      </w:tabs>
    </w:pPr>
    <w:rPr>
      <w:color w:val="800000"/>
    </w:rPr>
  </w:style>
  <w:style w:type="paragraph" w:customStyle="1" w:styleId="RevisionListeStufe1manuell">
    <w:name w:val="Revision Liste (Stufe 1) (manuell)"/>
    <w:basedOn w:val="Standard"/>
    <w:rsid w:val="00A147E3"/>
    <w:pPr>
      <w:tabs>
        <w:tab w:val="left" w:pos="425"/>
      </w:tabs>
      <w:ind w:left="425" w:hanging="425"/>
    </w:pPr>
    <w:rPr>
      <w:color w:val="800000"/>
    </w:rPr>
  </w:style>
  <w:style w:type="paragraph" w:customStyle="1" w:styleId="RevisionListeFolgeabsatzStufe1">
    <w:name w:val="Revision Liste Folgeabsatz (Stufe 1)"/>
    <w:basedOn w:val="Standard"/>
    <w:rsid w:val="00A147E3"/>
    <w:pPr>
      <w:numPr>
        <w:ilvl w:val="1"/>
        <w:numId w:val="17"/>
      </w:numPr>
    </w:pPr>
    <w:rPr>
      <w:color w:val="800000"/>
    </w:rPr>
  </w:style>
  <w:style w:type="paragraph" w:customStyle="1" w:styleId="RevisionListeStufe2">
    <w:name w:val="Revision Liste (Stufe 2)"/>
    <w:basedOn w:val="Standard"/>
    <w:rsid w:val="00A147E3"/>
    <w:pPr>
      <w:numPr>
        <w:ilvl w:val="2"/>
        <w:numId w:val="17"/>
      </w:numPr>
    </w:pPr>
    <w:rPr>
      <w:color w:val="800000"/>
    </w:rPr>
  </w:style>
  <w:style w:type="paragraph" w:customStyle="1" w:styleId="RevisionListeStufe2manuell">
    <w:name w:val="Revision Liste (Stufe 2) (manuell)"/>
    <w:basedOn w:val="Standard"/>
    <w:rsid w:val="00A147E3"/>
    <w:pPr>
      <w:tabs>
        <w:tab w:val="left" w:pos="850"/>
      </w:tabs>
      <w:ind w:left="850" w:hanging="425"/>
    </w:pPr>
    <w:rPr>
      <w:color w:val="800000"/>
    </w:rPr>
  </w:style>
  <w:style w:type="paragraph" w:customStyle="1" w:styleId="RevisionListeFolgeabsatzStufe2">
    <w:name w:val="Revision Liste Folgeabsatz (Stufe 2)"/>
    <w:basedOn w:val="Standard"/>
    <w:rsid w:val="00A147E3"/>
    <w:pPr>
      <w:numPr>
        <w:ilvl w:val="3"/>
        <w:numId w:val="17"/>
      </w:numPr>
    </w:pPr>
    <w:rPr>
      <w:color w:val="800000"/>
    </w:rPr>
  </w:style>
  <w:style w:type="paragraph" w:customStyle="1" w:styleId="RevisionListeStufe3">
    <w:name w:val="Revision Liste (Stufe 3)"/>
    <w:basedOn w:val="Standard"/>
    <w:rsid w:val="00A147E3"/>
    <w:pPr>
      <w:numPr>
        <w:ilvl w:val="4"/>
        <w:numId w:val="17"/>
      </w:numPr>
    </w:pPr>
    <w:rPr>
      <w:color w:val="800000"/>
    </w:rPr>
  </w:style>
  <w:style w:type="paragraph" w:customStyle="1" w:styleId="RevisionListeStufe3manuell">
    <w:name w:val="Revision Liste (Stufe 3) (manuell)"/>
    <w:basedOn w:val="Standard"/>
    <w:rsid w:val="00A147E3"/>
    <w:pPr>
      <w:tabs>
        <w:tab w:val="left" w:pos="1276"/>
      </w:tabs>
      <w:ind w:left="1276" w:hanging="425"/>
    </w:pPr>
    <w:rPr>
      <w:color w:val="800000"/>
    </w:rPr>
  </w:style>
  <w:style w:type="paragraph" w:customStyle="1" w:styleId="RevisionListeFolgeabsatzStufe3">
    <w:name w:val="Revision Liste Folgeabsatz (Stufe 3)"/>
    <w:basedOn w:val="Standard"/>
    <w:rsid w:val="00A147E3"/>
    <w:pPr>
      <w:numPr>
        <w:ilvl w:val="5"/>
        <w:numId w:val="17"/>
      </w:numPr>
    </w:pPr>
    <w:rPr>
      <w:color w:val="800000"/>
    </w:rPr>
  </w:style>
  <w:style w:type="paragraph" w:customStyle="1" w:styleId="RevisionListeStufe4">
    <w:name w:val="Revision Liste (Stufe 4)"/>
    <w:basedOn w:val="Standard"/>
    <w:rsid w:val="00A147E3"/>
    <w:pPr>
      <w:numPr>
        <w:ilvl w:val="6"/>
        <w:numId w:val="17"/>
      </w:numPr>
    </w:pPr>
    <w:rPr>
      <w:color w:val="800000"/>
    </w:rPr>
  </w:style>
  <w:style w:type="paragraph" w:customStyle="1" w:styleId="RevisionListeStufe4manuell">
    <w:name w:val="Revision Liste (Stufe 4) (manuell)"/>
    <w:basedOn w:val="Standard"/>
    <w:rsid w:val="00A147E3"/>
    <w:pPr>
      <w:tabs>
        <w:tab w:val="left" w:pos="1984"/>
      </w:tabs>
      <w:ind w:left="1984" w:hanging="709"/>
    </w:pPr>
    <w:rPr>
      <w:color w:val="800000"/>
    </w:rPr>
  </w:style>
  <w:style w:type="paragraph" w:customStyle="1" w:styleId="RevisionListeFolgeabsatzStufe4">
    <w:name w:val="Revision Liste Folgeabsatz (Stufe 4)"/>
    <w:basedOn w:val="Standard"/>
    <w:rsid w:val="00A147E3"/>
    <w:pPr>
      <w:numPr>
        <w:ilvl w:val="7"/>
        <w:numId w:val="17"/>
      </w:numPr>
    </w:pPr>
    <w:rPr>
      <w:color w:val="800000"/>
    </w:rPr>
  </w:style>
  <w:style w:type="paragraph" w:customStyle="1" w:styleId="RevisionAufzhlungStufe1">
    <w:name w:val="Revision Aufzählung (Stufe 1)"/>
    <w:basedOn w:val="Standard"/>
    <w:rsid w:val="00A147E3"/>
    <w:pPr>
      <w:numPr>
        <w:numId w:val="18"/>
      </w:numPr>
      <w:tabs>
        <w:tab w:val="left" w:pos="0"/>
      </w:tabs>
    </w:pPr>
    <w:rPr>
      <w:color w:val="800000"/>
    </w:rPr>
  </w:style>
  <w:style w:type="paragraph" w:customStyle="1" w:styleId="RevisionAufzhlungFolgeabsatzStufe1">
    <w:name w:val="Revision Aufzählung Folgeabsatz (Stufe 1)"/>
    <w:basedOn w:val="Standard"/>
    <w:rsid w:val="00A147E3"/>
    <w:pPr>
      <w:tabs>
        <w:tab w:val="left" w:pos="425"/>
      </w:tabs>
      <w:ind w:left="425"/>
    </w:pPr>
    <w:rPr>
      <w:color w:val="800000"/>
    </w:rPr>
  </w:style>
  <w:style w:type="paragraph" w:customStyle="1" w:styleId="RevisionAufzhlungStufe2">
    <w:name w:val="Revision Aufzählung (Stufe 2)"/>
    <w:basedOn w:val="Standard"/>
    <w:rsid w:val="00A147E3"/>
    <w:pPr>
      <w:numPr>
        <w:numId w:val="19"/>
      </w:numPr>
      <w:tabs>
        <w:tab w:val="left" w:pos="425"/>
      </w:tabs>
    </w:pPr>
    <w:rPr>
      <w:color w:val="800000"/>
    </w:rPr>
  </w:style>
  <w:style w:type="paragraph" w:customStyle="1" w:styleId="RevisionAufzhlungFolgeabsatzStufe2">
    <w:name w:val="Revision Aufzählung Folgeabsatz (Stufe 2)"/>
    <w:basedOn w:val="Standard"/>
    <w:rsid w:val="00A147E3"/>
    <w:pPr>
      <w:tabs>
        <w:tab w:val="left" w:pos="794"/>
      </w:tabs>
      <w:ind w:left="850"/>
    </w:pPr>
    <w:rPr>
      <w:color w:val="800000"/>
    </w:rPr>
  </w:style>
  <w:style w:type="paragraph" w:customStyle="1" w:styleId="RevisionAufzhlungStufe3">
    <w:name w:val="Revision Aufzählung (Stufe 3)"/>
    <w:basedOn w:val="Standard"/>
    <w:rsid w:val="00A147E3"/>
    <w:pPr>
      <w:numPr>
        <w:numId w:val="20"/>
      </w:numPr>
      <w:tabs>
        <w:tab w:val="left" w:pos="850"/>
      </w:tabs>
    </w:pPr>
    <w:rPr>
      <w:color w:val="800000"/>
    </w:rPr>
  </w:style>
  <w:style w:type="paragraph" w:customStyle="1" w:styleId="RevisionAufzhlungFolgeabsatzStufe3">
    <w:name w:val="Revision Aufzählung Folgeabsatz (Stufe 3)"/>
    <w:basedOn w:val="Standard"/>
    <w:rsid w:val="00A147E3"/>
    <w:pPr>
      <w:tabs>
        <w:tab w:val="left" w:pos="1276"/>
      </w:tabs>
      <w:ind w:left="1276"/>
    </w:pPr>
    <w:rPr>
      <w:color w:val="800000"/>
    </w:rPr>
  </w:style>
  <w:style w:type="paragraph" w:customStyle="1" w:styleId="RevisionAufzhlungStufe4">
    <w:name w:val="Revision Aufzählung (Stufe 4)"/>
    <w:basedOn w:val="Standard"/>
    <w:rsid w:val="00A147E3"/>
    <w:pPr>
      <w:numPr>
        <w:numId w:val="21"/>
      </w:numPr>
      <w:tabs>
        <w:tab w:val="left" w:pos="1276"/>
      </w:tabs>
    </w:pPr>
    <w:rPr>
      <w:color w:val="800000"/>
    </w:rPr>
  </w:style>
  <w:style w:type="paragraph" w:customStyle="1" w:styleId="RevisionAufzhlungFolgeabsatzStufe4">
    <w:name w:val="Revision Aufzählung Folgeabsatz (Stufe 4)"/>
    <w:basedOn w:val="Standard"/>
    <w:rsid w:val="00A147E3"/>
    <w:pPr>
      <w:tabs>
        <w:tab w:val="left" w:pos="1701"/>
      </w:tabs>
      <w:ind w:left="1701"/>
    </w:pPr>
    <w:rPr>
      <w:color w:val="800000"/>
    </w:rPr>
  </w:style>
  <w:style w:type="paragraph" w:customStyle="1" w:styleId="RevisionAufzhlungStufe5">
    <w:name w:val="Revision Aufzählung (Stufe 5)"/>
    <w:basedOn w:val="Standard"/>
    <w:rsid w:val="00A147E3"/>
    <w:pPr>
      <w:numPr>
        <w:numId w:val="22"/>
      </w:numPr>
      <w:tabs>
        <w:tab w:val="left" w:pos="1701"/>
      </w:tabs>
    </w:pPr>
    <w:rPr>
      <w:color w:val="800000"/>
    </w:rPr>
  </w:style>
  <w:style w:type="paragraph" w:customStyle="1" w:styleId="RevisionAufzhlungFolgeabsatzStufe5">
    <w:name w:val="Revision Aufzählung Folgeabsatz (Stufe 5)"/>
    <w:basedOn w:val="Standard"/>
    <w:rsid w:val="00A147E3"/>
    <w:pPr>
      <w:tabs>
        <w:tab w:val="left" w:pos="2126"/>
      </w:tabs>
      <w:ind w:left="2126"/>
    </w:pPr>
    <w:rPr>
      <w:color w:val="800000"/>
    </w:rPr>
  </w:style>
  <w:style w:type="paragraph" w:customStyle="1" w:styleId="RevisionFunotentext">
    <w:name w:val="Revision Fußnotentext"/>
    <w:basedOn w:val="Funotentext"/>
    <w:rsid w:val="00A147E3"/>
    <w:rPr>
      <w:color w:val="800000"/>
    </w:rPr>
  </w:style>
  <w:style w:type="paragraph" w:customStyle="1" w:styleId="RevisionFormel">
    <w:name w:val="Revision Formel"/>
    <w:basedOn w:val="Standard"/>
    <w:rsid w:val="00A147E3"/>
    <w:pPr>
      <w:spacing w:before="240" w:after="240"/>
      <w:jc w:val="center"/>
    </w:pPr>
    <w:rPr>
      <w:color w:val="800000"/>
    </w:rPr>
  </w:style>
  <w:style w:type="paragraph" w:customStyle="1" w:styleId="RevisionGrafik">
    <w:name w:val="Revision Grafik"/>
    <w:basedOn w:val="Standard"/>
    <w:rsid w:val="00A147E3"/>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A147E3"/>
    <w:pPr>
      <w:jc w:val="center"/>
    </w:pPr>
    <w:rPr>
      <w:color w:val="800000"/>
    </w:rPr>
  </w:style>
  <w:style w:type="paragraph" w:customStyle="1" w:styleId="RevisionAnlageVerweis">
    <w:name w:val="Revision Anlage Verweis"/>
    <w:basedOn w:val="Standard"/>
    <w:next w:val="RevisionAnlageberschrift"/>
    <w:rsid w:val="00A147E3"/>
    <w:pPr>
      <w:spacing w:before="0"/>
      <w:jc w:val="right"/>
    </w:pPr>
    <w:rPr>
      <w:color w:val="800000"/>
    </w:rPr>
  </w:style>
  <w:style w:type="paragraph" w:customStyle="1" w:styleId="Bezeichnungnderungsdokument">
    <w:name w:val="Bezeichnung (Änderungsdokument)"/>
    <w:basedOn w:val="Standard"/>
    <w:next w:val="Kurzbezeichnung-Abkrzungnderungsdokument"/>
    <w:rsid w:val="00A147E3"/>
    <w:pPr>
      <w:jc w:val="center"/>
    </w:pPr>
    <w:rPr>
      <w:b/>
      <w:sz w:val="26"/>
    </w:rPr>
  </w:style>
  <w:style w:type="paragraph" w:customStyle="1" w:styleId="Kurzbezeichnung-Abkrzungnderungsdokument">
    <w:name w:val="Kurzbezeichnung - Abkürzung (Änderungsdokument)"/>
    <w:basedOn w:val="Standard"/>
    <w:next w:val="Ausfertigungsdatumnderungsdokument"/>
    <w:rsid w:val="00A147E3"/>
    <w:pPr>
      <w:spacing w:before="240"/>
      <w:jc w:val="center"/>
    </w:pPr>
    <w:rPr>
      <w:b/>
      <w:sz w:val="26"/>
    </w:rPr>
  </w:style>
  <w:style w:type="paragraph" w:customStyle="1" w:styleId="Ausfertigungsdatumnderungsdokument">
    <w:name w:val="Ausfertigungsdatum (Änderungsdokument)"/>
    <w:basedOn w:val="Standard"/>
    <w:next w:val="EingangsformelStandardnderungsdokument"/>
    <w:rsid w:val="00A147E3"/>
    <w:pPr>
      <w:spacing w:before="240"/>
      <w:jc w:val="center"/>
    </w:pPr>
    <w:rPr>
      <w:b/>
    </w:rPr>
  </w:style>
  <w:style w:type="paragraph" w:customStyle="1" w:styleId="EingangsformelStandardnderungsdokument">
    <w:name w:val="Eingangsformel Standard (Änderungsdokument)"/>
    <w:basedOn w:val="Standard"/>
    <w:next w:val="EingangsformelAufzhlungnderungsdokument"/>
    <w:rsid w:val="00A147E3"/>
    <w:pPr>
      <w:ind w:firstLine="425"/>
    </w:pPr>
  </w:style>
  <w:style w:type="paragraph" w:customStyle="1" w:styleId="EingangsformelAufzhlungnderungsdokument">
    <w:name w:val="Eingangsformel Aufzählung (Änderungsdokument)"/>
    <w:basedOn w:val="Standard"/>
    <w:rsid w:val="00A147E3"/>
    <w:pPr>
      <w:numPr>
        <w:numId w:val="24"/>
      </w:numPr>
    </w:pPr>
  </w:style>
  <w:style w:type="paragraph" w:customStyle="1" w:styleId="EingangsformelFolgeabsatznderungsdokument">
    <w:name w:val="Eingangsformel Folgeabsatz (Änderungsdokument)"/>
    <w:basedOn w:val="Standard"/>
    <w:rsid w:val="00A147E3"/>
  </w:style>
  <w:style w:type="paragraph" w:customStyle="1" w:styleId="ArtikelBezeichner">
    <w:name w:val="Artikel Bezeichner"/>
    <w:basedOn w:val="Standard"/>
    <w:next w:val="Artikelberschrift"/>
    <w:rsid w:val="00A147E3"/>
    <w:pPr>
      <w:keepNext/>
      <w:numPr>
        <w:numId w:val="25"/>
      </w:numPr>
      <w:spacing w:before="480" w:after="240"/>
      <w:jc w:val="center"/>
    </w:pPr>
    <w:rPr>
      <w:b/>
      <w:sz w:val="28"/>
    </w:rPr>
  </w:style>
  <w:style w:type="paragraph" w:customStyle="1" w:styleId="Artikelberschrift">
    <w:name w:val="Artikel Überschrift"/>
    <w:basedOn w:val="Standard"/>
    <w:next w:val="JuristischerAbsatznummeriert"/>
    <w:rsid w:val="00A147E3"/>
    <w:pPr>
      <w:keepNext/>
      <w:spacing w:after="240"/>
      <w:jc w:val="center"/>
    </w:pPr>
    <w:rPr>
      <w:b/>
      <w:sz w:val="28"/>
    </w:rPr>
  </w:style>
  <w:style w:type="paragraph" w:customStyle="1" w:styleId="ArtikelBezeichnermanuell">
    <w:name w:val="Artikel Bezeichner (manuell)"/>
    <w:basedOn w:val="Standard"/>
    <w:rsid w:val="00A147E3"/>
    <w:pPr>
      <w:keepNext/>
      <w:spacing w:before="480" w:after="240"/>
      <w:jc w:val="center"/>
    </w:pPr>
    <w:rPr>
      <w:b/>
      <w:sz w:val="28"/>
    </w:rPr>
  </w:style>
  <w:style w:type="paragraph" w:styleId="Verzeichnis1">
    <w:name w:val="toc 1"/>
    <w:basedOn w:val="Standard"/>
    <w:next w:val="Standard"/>
    <w:uiPriority w:val="39"/>
    <w:semiHidden/>
    <w:unhideWhenUsed/>
    <w:rsid w:val="00A147E3"/>
    <w:pPr>
      <w:tabs>
        <w:tab w:val="left" w:pos="1191"/>
      </w:tabs>
      <w:ind w:left="1191" w:hanging="1191"/>
    </w:pPr>
  </w:style>
  <w:style w:type="paragraph" w:customStyle="1" w:styleId="VerzeichnisTitelnderungsdokument">
    <w:name w:val="Verzeichnis Titel (Änderungsdokument)"/>
    <w:basedOn w:val="Standard"/>
    <w:rsid w:val="00A147E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21701">
      <w:bodyDiv w:val="1"/>
      <w:marLeft w:val="0"/>
      <w:marRight w:val="0"/>
      <w:marTop w:val="0"/>
      <w:marBottom w:val="0"/>
      <w:divBdr>
        <w:top w:val="none" w:sz="0" w:space="0" w:color="auto"/>
        <w:left w:val="none" w:sz="0" w:space="0" w:color="auto"/>
        <w:bottom w:val="none" w:sz="0" w:space="0" w:color="auto"/>
        <w:right w:val="none" w:sz="0" w:space="0" w:color="auto"/>
      </w:divBdr>
    </w:div>
    <w:div w:id="396167870">
      <w:bodyDiv w:val="1"/>
      <w:marLeft w:val="0"/>
      <w:marRight w:val="0"/>
      <w:marTop w:val="0"/>
      <w:marBottom w:val="0"/>
      <w:divBdr>
        <w:top w:val="none" w:sz="0" w:space="0" w:color="auto"/>
        <w:left w:val="none" w:sz="0" w:space="0" w:color="auto"/>
        <w:bottom w:val="none" w:sz="0" w:space="0" w:color="auto"/>
        <w:right w:val="none" w:sz="0" w:space="0" w:color="auto"/>
      </w:divBdr>
    </w:div>
    <w:div w:id="423573020">
      <w:bodyDiv w:val="1"/>
      <w:marLeft w:val="0"/>
      <w:marRight w:val="0"/>
      <w:marTop w:val="0"/>
      <w:marBottom w:val="0"/>
      <w:divBdr>
        <w:top w:val="none" w:sz="0" w:space="0" w:color="auto"/>
        <w:left w:val="none" w:sz="0" w:space="0" w:color="auto"/>
        <w:bottom w:val="none" w:sz="0" w:space="0" w:color="auto"/>
        <w:right w:val="none" w:sz="0" w:space="0" w:color="auto"/>
      </w:divBdr>
    </w:div>
    <w:div w:id="573003841">
      <w:bodyDiv w:val="1"/>
      <w:marLeft w:val="0"/>
      <w:marRight w:val="0"/>
      <w:marTop w:val="0"/>
      <w:marBottom w:val="0"/>
      <w:divBdr>
        <w:top w:val="none" w:sz="0" w:space="0" w:color="auto"/>
        <w:left w:val="none" w:sz="0" w:space="0" w:color="auto"/>
        <w:bottom w:val="none" w:sz="0" w:space="0" w:color="auto"/>
        <w:right w:val="none" w:sz="0" w:space="0" w:color="auto"/>
      </w:divBdr>
    </w:div>
    <w:div w:id="901721880">
      <w:bodyDiv w:val="1"/>
      <w:marLeft w:val="0"/>
      <w:marRight w:val="0"/>
      <w:marTop w:val="0"/>
      <w:marBottom w:val="0"/>
      <w:divBdr>
        <w:top w:val="none" w:sz="0" w:space="0" w:color="auto"/>
        <w:left w:val="none" w:sz="0" w:space="0" w:color="auto"/>
        <w:bottom w:val="none" w:sz="0" w:space="0" w:color="auto"/>
        <w:right w:val="none" w:sz="0" w:space="0" w:color="auto"/>
      </w:divBdr>
    </w:div>
    <w:div w:id="1042822512">
      <w:bodyDiv w:val="1"/>
      <w:marLeft w:val="0"/>
      <w:marRight w:val="0"/>
      <w:marTop w:val="0"/>
      <w:marBottom w:val="0"/>
      <w:divBdr>
        <w:top w:val="none" w:sz="0" w:space="0" w:color="auto"/>
        <w:left w:val="none" w:sz="0" w:space="0" w:color="auto"/>
        <w:bottom w:val="none" w:sz="0" w:space="0" w:color="auto"/>
        <w:right w:val="none" w:sz="0" w:space="0" w:color="auto"/>
      </w:divBdr>
    </w:div>
    <w:div w:id="1182428731">
      <w:bodyDiv w:val="1"/>
      <w:marLeft w:val="0"/>
      <w:marRight w:val="0"/>
      <w:marTop w:val="0"/>
      <w:marBottom w:val="0"/>
      <w:divBdr>
        <w:top w:val="none" w:sz="0" w:space="0" w:color="auto"/>
        <w:left w:val="none" w:sz="0" w:space="0" w:color="auto"/>
        <w:bottom w:val="none" w:sz="0" w:space="0" w:color="auto"/>
        <w:right w:val="none" w:sz="0" w:space="0" w:color="auto"/>
      </w:divBdr>
    </w:div>
    <w:div w:id="1253277105">
      <w:bodyDiv w:val="1"/>
      <w:marLeft w:val="0"/>
      <w:marRight w:val="0"/>
      <w:marTop w:val="0"/>
      <w:marBottom w:val="0"/>
      <w:divBdr>
        <w:top w:val="none" w:sz="0" w:space="0" w:color="auto"/>
        <w:left w:val="none" w:sz="0" w:space="0" w:color="auto"/>
        <w:bottom w:val="none" w:sz="0" w:space="0" w:color="auto"/>
        <w:right w:val="none" w:sz="0" w:space="0" w:color="auto"/>
      </w:divBdr>
    </w:div>
    <w:div w:id="1862625970">
      <w:bodyDiv w:val="1"/>
      <w:marLeft w:val="0"/>
      <w:marRight w:val="0"/>
      <w:marTop w:val="0"/>
      <w:marBottom w:val="0"/>
      <w:divBdr>
        <w:top w:val="none" w:sz="0" w:space="0" w:color="auto"/>
        <w:left w:val="none" w:sz="0" w:space="0" w:color="auto"/>
        <w:bottom w:val="none" w:sz="0" w:space="0" w:color="auto"/>
        <w:right w:val="none" w:sz="0" w:space="0" w:color="auto"/>
      </w:divBdr>
    </w:div>
    <w:div w:id="199166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B243F-61A0-42FB-BD75-E26C096AD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AENDER.dotm</Template>
  <TotalTime>0</TotalTime>
  <Pages>26</Pages>
  <Words>10217</Words>
  <Characters>64369</Characters>
  <Application>Microsoft Office Word</Application>
  <DocSecurity>0</DocSecurity>
  <Lines>536</Lines>
  <Paragraphs>148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74438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Jannis Taube - 315</dc:creator>
  <cp:lastModifiedBy>Zimmermann, Ruth</cp:lastModifiedBy>
  <cp:revision>2</cp:revision>
  <cp:lastPrinted>2020-03-20T06:29:00Z</cp:lastPrinted>
  <dcterms:created xsi:type="dcterms:W3CDTF">2020-03-23T07:37:00Z</dcterms:created>
  <dcterms:modified xsi:type="dcterms:W3CDTF">2020-03-23T07:37:00Z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AENDER/ARTGES</vt:lpwstr>
  </property>
  <property fmtid="{D5CDD505-2E9C-101B-9397-08002B2CF9AE}" pid="3" name="Classification">
    <vt:lpwstr> </vt:lpwstr>
  </property>
  <property fmtid="{D5CDD505-2E9C-101B-9397-08002B2CF9AE}" pid="4" name="Version">
    <vt:lpwstr>4.0.3.0</vt:lpwstr>
  </property>
  <property fmtid="{D5CDD505-2E9C-101B-9397-08002B2CF9AE}" pid="5" name="Created using">
    <vt:lpwstr>LW 5.4, Build 20191227</vt:lpwstr>
  </property>
  <property fmtid="{D5CDD505-2E9C-101B-9397-08002B2CF9AE}" pid="6" name="Last edited using">
    <vt:lpwstr>LW 5.4, Build 20191227</vt:lpwstr>
  </property>
  <property fmtid="{D5CDD505-2E9C-101B-9397-08002B2CF9AE}" pid="7" name="eNorm-Version Erstellung">
    <vt:lpwstr>4.1.2.1, Bundesregierung, [20191227]</vt:lpwstr>
  </property>
  <property fmtid="{D5CDD505-2E9C-101B-9397-08002B2CF9AE}" pid="8" name="eNorm-Version letzte Bearbeitung">
    <vt:lpwstr>4.1.2.1 Bundesregierung [20191227]</vt:lpwstr>
  </property>
  <property fmtid="{D5CDD505-2E9C-101B-9397-08002B2CF9AE}" pid="9" name="Meta_Initiant">
    <vt:lpwstr>Bundesministerium für Gesundheit</vt:lpwstr>
  </property>
  <property fmtid="{D5CDD505-2E9C-101B-9397-08002B2CF9AE}" pid="10" name="eNorm-Version vorherige Bearbeitung">
    <vt:lpwstr>4.1.2.1 Bundesregierung [20191227]</vt:lpwstr>
  </property>
  <property fmtid="{D5CDD505-2E9C-101B-9397-08002B2CF9AE}" pid="11" name="Bearbeitungsstand">
    <vt:lpwstr>Bearbeitungsstand: 20.03.2020  23:23 Uhr</vt:lpwstr>
  </property>
  <property fmtid="{D5CDD505-2E9C-101B-9397-08002B2CF9AE}" pid="12" name="DQP-Ergebnis für Version 4">
    <vt:lpwstr>21 Fehler</vt:lpwstr>
  </property>
  <property fmtid="{D5CDD505-2E9C-101B-9397-08002B2CF9AE}" pid="13" name="eNorm-Version letzte DQP">
    <vt:lpwstr>4.1.2.1, Bundesregierung, [20191227]</vt:lpwstr>
  </property>
  <property fmtid="{D5CDD505-2E9C-101B-9397-08002B2CF9AE}" pid="14" name="Meta_Bezeichnung">
    <vt:lpwstr>Entwurf eines Gesetzes zum Schutz der Bevölkerung bei einer epidemischen Lage von nationaler Tragweite</vt:lpwstr>
  </property>
  <property fmtid="{D5CDD505-2E9C-101B-9397-08002B2CF9AE}" pid="15" name="Meta_Kurzbezeichnung">
    <vt:lpwstr/>
  </property>
  <property fmtid="{D5CDD505-2E9C-101B-9397-08002B2CF9AE}" pid="16" name="Meta_Abkürzung">
    <vt:lpwstr/>
  </property>
  <property fmtid="{D5CDD505-2E9C-101B-9397-08002B2CF9AE}" pid="17" name="Meta_Typ der Vorschrift">
    <vt:lpwstr>Artikelgesetz</vt:lpwstr>
  </property>
  <property fmtid="{D5CDD505-2E9C-101B-9397-08002B2CF9AE}" pid="18" name="Meta_Federführung">
    <vt:lpwstr/>
  </property>
  <property fmtid="{D5CDD505-2E9C-101B-9397-08002B2CF9AE}" pid="19" name="Meta_Anlagen">
    <vt:lpwstr/>
  </property>
</Properties>
</file>