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93" w:rsidRPr="00B643B6" w:rsidRDefault="00B42512" w:rsidP="00456393">
      <w:pPr>
        <w:rPr>
          <w:b/>
        </w:rPr>
      </w:pPr>
      <w:r w:rsidRPr="00B643B6">
        <w:rPr>
          <w:b/>
        </w:rPr>
        <w:t xml:space="preserve">Stand </w:t>
      </w:r>
      <w:r w:rsidR="00F637DC">
        <w:rPr>
          <w:b/>
        </w:rPr>
        <w:t>20</w:t>
      </w:r>
      <w:r w:rsidR="00456393" w:rsidRPr="00B643B6">
        <w:rPr>
          <w:b/>
        </w:rPr>
        <w:t>.03.2020</w:t>
      </w:r>
    </w:p>
    <w:p w:rsidR="00145643" w:rsidRDefault="00131761" w:rsidP="00F20649">
      <w:pPr>
        <w:pStyle w:val="berschrift1"/>
        <w:spacing w:after="240"/>
      </w:pPr>
      <w:r w:rsidRPr="00B643B6">
        <w:t xml:space="preserve">Optionen </w:t>
      </w:r>
      <w:r w:rsidR="003946C1" w:rsidRPr="00B643B6">
        <w:t>für den Umgang mit</w:t>
      </w:r>
      <w:r w:rsidR="00071789" w:rsidRPr="00B643B6">
        <w:t xml:space="preserve"> </w:t>
      </w:r>
      <w:r w:rsidR="003946C1" w:rsidRPr="00B643B6">
        <w:t>Personal</w:t>
      </w:r>
      <w:r w:rsidR="006554E5">
        <w:t xml:space="preserve"> der kritischen Infrastruktur</w:t>
      </w:r>
      <w:r w:rsidR="00040BBD" w:rsidRPr="00B643B6">
        <w:t xml:space="preserve"> in Situationen mit relevantem Personalmangel</w:t>
      </w:r>
      <w:r w:rsidR="00130781">
        <w:t xml:space="preserve"> im Rahmen der COVID-19 Pandemie</w:t>
      </w:r>
    </w:p>
    <w:p w:rsidR="00145643" w:rsidRPr="00733809" w:rsidRDefault="00145643" w:rsidP="00733809">
      <w:pPr>
        <w:pStyle w:val="Listenabsatz"/>
        <w:numPr>
          <w:ilvl w:val="0"/>
          <w:numId w:val="38"/>
        </w:numPr>
        <w:ind w:left="284" w:hanging="284"/>
        <w:jc w:val="both"/>
        <w:rPr>
          <w:rFonts w:asciiTheme="majorHAnsi" w:eastAsiaTheme="majorEastAsia" w:hAnsiTheme="majorHAnsi" w:cstheme="majorBidi"/>
          <w:b/>
          <w:bCs/>
          <w:color w:val="4F81BD" w:themeColor="accent1"/>
          <w:sz w:val="26"/>
          <w:szCs w:val="26"/>
        </w:rPr>
      </w:pPr>
      <w:r w:rsidRPr="00733809">
        <w:rPr>
          <w:rFonts w:asciiTheme="majorHAnsi" w:eastAsiaTheme="majorEastAsia" w:hAnsiTheme="majorHAnsi" w:cstheme="majorBidi"/>
          <w:b/>
          <w:bCs/>
          <w:color w:val="4F81BD" w:themeColor="accent1"/>
          <w:sz w:val="26"/>
          <w:szCs w:val="26"/>
        </w:rPr>
        <w:t>Hinterg</w:t>
      </w:r>
      <w:r>
        <w:rPr>
          <w:rFonts w:asciiTheme="majorHAnsi" w:eastAsiaTheme="majorEastAsia" w:hAnsiTheme="majorHAnsi" w:cstheme="majorBidi"/>
          <w:b/>
          <w:bCs/>
          <w:color w:val="4F81BD" w:themeColor="accent1"/>
          <w:sz w:val="26"/>
          <w:szCs w:val="26"/>
        </w:rPr>
        <w:t>rund</w:t>
      </w:r>
    </w:p>
    <w:p w:rsidR="002543B9" w:rsidRPr="00B643B6" w:rsidRDefault="00051870" w:rsidP="00EC3375">
      <w:pPr>
        <w:jc w:val="both"/>
      </w:pPr>
      <w:r>
        <w:t xml:space="preserve">Während des gegenwärtigen Covid-19-Ausbruchs </w:t>
      </w:r>
      <w:r w:rsidRPr="00B643B6">
        <w:t xml:space="preserve">konkurrieren </w:t>
      </w:r>
      <w:r>
        <w:t>b</w:t>
      </w:r>
      <w:r w:rsidR="00105A3A" w:rsidRPr="00B643B6">
        <w:t xml:space="preserve">eim </w:t>
      </w:r>
      <w:r w:rsidR="00FE62C3" w:rsidRPr="00B643B6">
        <w:t xml:space="preserve">Umgang mit Kontaktpersonen </w:t>
      </w:r>
      <w:r w:rsidR="006554E5">
        <w:t>und Infizierte</w:t>
      </w:r>
      <w:r w:rsidR="009C10AB">
        <w:t>m</w:t>
      </w:r>
      <w:r w:rsidR="006D3097" w:rsidRPr="00B643B6">
        <w:t xml:space="preserve"> </w:t>
      </w:r>
      <w:r w:rsidR="00AD5B76">
        <w:t xml:space="preserve">besonderem </w:t>
      </w:r>
      <w:r w:rsidR="006D3097" w:rsidRPr="00B643B6">
        <w:t>Personal</w:t>
      </w:r>
      <w:r w:rsidR="006554E5">
        <w:t xml:space="preserve"> der kritischen Infrastruktur (</w:t>
      </w:r>
      <w:proofErr w:type="spellStart"/>
      <w:r w:rsidR="006554E5">
        <w:t>KritIs</w:t>
      </w:r>
      <w:proofErr w:type="spellEnd"/>
      <w:r w:rsidR="006554E5">
        <w:t>-Personal)</w:t>
      </w:r>
      <w:r w:rsidR="006D3097" w:rsidRPr="00B643B6">
        <w:t xml:space="preserve"> </w:t>
      </w:r>
      <w:r w:rsidR="00105A3A" w:rsidRPr="00B643B6">
        <w:t>f</w:t>
      </w:r>
      <w:r w:rsidR="002543B9" w:rsidRPr="00B643B6">
        <w:t>olgende Ziele</w:t>
      </w:r>
      <w:r w:rsidR="0081299C" w:rsidRPr="00B643B6">
        <w:t xml:space="preserve"> </w:t>
      </w:r>
      <w:r w:rsidR="00ED1916" w:rsidRPr="00B643B6">
        <w:t>miteinander</w:t>
      </w:r>
      <w:r w:rsidR="002543B9" w:rsidRPr="00B643B6">
        <w:t xml:space="preserve">: </w:t>
      </w:r>
    </w:p>
    <w:p w:rsidR="00F434AB" w:rsidRDefault="0081299C" w:rsidP="00F20649">
      <w:pPr>
        <w:pStyle w:val="Listenabsatz"/>
        <w:numPr>
          <w:ilvl w:val="0"/>
          <w:numId w:val="21"/>
        </w:numPr>
        <w:spacing w:after="80"/>
        <w:ind w:left="714" w:hanging="357"/>
        <w:contextualSpacing w:val="0"/>
        <w:jc w:val="both"/>
      </w:pPr>
      <w:r w:rsidRPr="00B643B6">
        <w:t xml:space="preserve">Die </w:t>
      </w:r>
      <w:r w:rsidR="002543B9" w:rsidRPr="00B643B6">
        <w:t xml:space="preserve">Absonderung/Quarantäne von </w:t>
      </w:r>
      <w:r w:rsidR="00ED1916" w:rsidRPr="00B643B6">
        <w:t>Personal</w:t>
      </w:r>
      <w:r w:rsidR="009F45C8" w:rsidRPr="00B643B6">
        <w:t xml:space="preserve">, um </w:t>
      </w:r>
      <w:r w:rsidR="002543B9" w:rsidRPr="00B643B6">
        <w:t xml:space="preserve">das Risiko von Übertragungen </w:t>
      </w:r>
      <w:r w:rsidR="009F45C8" w:rsidRPr="00B643B6">
        <w:t xml:space="preserve">zu </w:t>
      </w:r>
      <w:r w:rsidR="002543B9" w:rsidRPr="00B643B6">
        <w:t>minimieren</w:t>
      </w:r>
      <w:r w:rsidR="00040BBD" w:rsidRPr="00B643B6">
        <w:t xml:space="preserve"> (Infektionsschutz)</w:t>
      </w:r>
      <w:r w:rsidR="002543B9" w:rsidRPr="00B643B6">
        <w:t xml:space="preserve"> </w:t>
      </w:r>
      <w:r w:rsidR="00682914">
        <w:t>und</w:t>
      </w:r>
    </w:p>
    <w:p w:rsidR="002543B9" w:rsidRDefault="002543B9" w:rsidP="00EC3375">
      <w:pPr>
        <w:pStyle w:val="Listenabsatz"/>
        <w:numPr>
          <w:ilvl w:val="0"/>
          <w:numId w:val="21"/>
        </w:numPr>
        <w:jc w:val="both"/>
      </w:pPr>
      <w:r w:rsidRPr="00B643B6">
        <w:t xml:space="preserve">die Gewährleistung </w:t>
      </w:r>
      <w:r w:rsidR="006554E5">
        <w:t xml:space="preserve">einer funktionierenden </w:t>
      </w:r>
      <w:r w:rsidR="00995E46">
        <w:t xml:space="preserve">kritischen </w:t>
      </w:r>
      <w:r w:rsidR="006554E5">
        <w:t>Infrastruktur</w:t>
      </w:r>
      <w:r w:rsidRPr="00B643B6">
        <w:t>.</w:t>
      </w:r>
    </w:p>
    <w:p w:rsidR="006D1B5B" w:rsidRPr="00B643B6" w:rsidRDefault="006D1B5B" w:rsidP="00F20649">
      <w:pPr>
        <w:pStyle w:val="Listenabsatz"/>
        <w:jc w:val="both"/>
      </w:pPr>
    </w:p>
    <w:p w:rsidR="001517A4" w:rsidRPr="00B643B6" w:rsidRDefault="000F0C6B" w:rsidP="001517A4">
      <w:pPr>
        <w:pStyle w:val="Listenabsatz"/>
        <w:ind w:left="0"/>
        <w:jc w:val="both"/>
      </w:pPr>
      <w:r w:rsidRPr="00B643B6">
        <w:t xml:space="preserve">Die folgenden Handlungsoptionen sollen nur in Situationen zur Anwendung kommen, in denen ein relevanter </w:t>
      </w:r>
      <w:proofErr w:type="spellStart"/>
      <w:r w:rsidR="006554E5">
        <w:t>KritIs</w:t>
      </w:r>
      <w:proofErr w:type="spellEnd"/>
      <w:r w:rsidR="006554E5">
        <w:t>-</w:t>
      </w:r>
      <w:r w:rsidRPr="00B643B6">
        <w:t>Personalmangel vorliegt.</w:t>
      </w:r>
      <w:r w:rsidR="006554E5">
        <w:t xml:space="preserve"> </w:t>
      </w:r>
      <w:r w:rsidR="001517A4">
        <w:t>E</w:t>
      </w:r>
      <w:r w:rsidR="006D14F5">
        <w:t xml:space="preserve">ine grundsätzliche Auflistung der Sektoren und Brancheneinteilung der </w:t>
      </w:r>
      <w:r w:rsidR="001517A4">
        <w:t>kritische</w:t>
      </w:r>
      <w:r w:rsidR="00F20649">
        <w:t>n</w:t>
      </w:r>
      <w:r w:rsidR="001517A4">
        <w:t xml:space="preserve"> Infrastruktur </w:t>
      </w:r>
      <w:r w:rsidR="00411867">
        <w:t xml:space="preserve">findet sich auf folgender Webseite: </w:t>
      </w:r>
      <w:r w:rsidR="001517A4">
        <w:t>(</w:t>
      </w:r>
      <w:r w:rsidR="001517A4" w:rsidRPr="001517A4">
        <w:t>https://www.kritis.bund.de/SharedDocs/Downloads/BBK/DE/Downloads/Kritis/neue_Sektoreneinteilung.pdf?__blob=publicationFile</w:t>
      </w:r>
      <w:r w:rsidR="001517A4">
        <w:t>).</w:t>
      </w:r>
    </w:p>
    <w:p w:rsidR="00601129" w:rsidRPr="00682914" w:rsidRDefault="00AD5B76" w:rsidP="00F20649">
      <w:pPr>
        <w:jc w:val="both"/>
      </w:pPr>
      <w:r w:rsidRPr="00F20649">
        <w:rPr>
          <w:b/>
        </w:rPr>
        <w:t xml:space="preserve">Aufgrund des </w:t>
      </w:r>
      <w:r w:rsidR="00C872E6">
        <w:rPr>
          <w:b/>
        </w:rPr>
        <w:t>mit der Anwendung der Optionen</w:t>
      </w:r>
      <w:r w:rsidR="00C872E6" w:rsidRPr="00C872E6">
        <w:rPr>
          <w:b/>
        </w:rPr>
        <w:t xml:space="preserve"> </w:t>
      </w:r>
      <w:del w:id="0" w:author="Autor">
        <w:r w:rsidR="00C872E6" w:rsidRPr="00C872E6" w:rsidDel="00177EA1">
          <w:rPr>
            <w:b/>
          </w:rPr>
          <w:delText>einhergehendem</w:delText>
        </w:r>
        <w:r w:rsidRPr="00F20649" w:rsidDel="00177EA1">
          <w:rPr>
            <w:b/>
          </w:rPr>
          <w:delText xml:space="preserve"> </w:delText>
        </w:r>
      </w:del>
      <w:ins w:id="1" w:author="Autor">
        <w:r w:rsidR="00177EA1" w:rsidRPr="00C872E6">
          <w:rPr>
            <w:b/>
          </w:rPr>
          <w:t>einhergehende</w:t>
        </w:r>
        <w:r w:rsidR="00177EA1">
          <w:rPr>
            <w:b/>
          </w:rPr>
          <w:t>n</w:t>
        </w:r>
        <w:r w:rsidR="00177EA1" w:rsidRPr="00F20649">
          <w:rPr>
            <w:b/>
          </w:rPr>
          <w:t xml:space="preserve"> </w:t>
        </w:r>
      </w:ins>
      <w:r w:rsidR="00DD3E8D" w:rsidRPr="00F20649">
        <w:rPr>
          <w:b/>
        </w:rPr>
        <w:t xml:space="preserve">erhöhten </w:t>
      </w:r>
      <w:r w:rsidRPr="00F20649">
        <w:rPr>
          <w:b/>
        </w:rPr>
        <w:t>R</w:t>
      </w:r>
      <w:r w:rsidR="00C872E6" w:rsidRPr="00C872E6">
        <w:rPr>
          <w:b/>
        </w:rPr>
        <w:t>isiko</w:t>
      </w:r>
      <w:ins w:id="2" w:author="Autor">
        <w:r w:rsidR="004F44D5">
          <w:rPr>
            <w:b/>
          </w:rPr>
          <w:t>s</w:t>
        </w:r>
      </w:ins>
      <w:r w:rsidRPr="00F20649">
        <w:rPr>
          <w:b/>
        </w:rPr>
        <w:t xml:space="preserve"> der Weiterverbreitung von Infektionen mit SARS-CoV</w:t>
      </w:r>
      <w:r w:rsidR="00A20462" w:rsidRPr="00F20649">
        <w:rPr>
          <w:b/>
        </w:rPr>
        <w:t>2</w:t>
      </w:r>
      <w:r w:rsidR="00C872E6">
        <w:rPr>
          <w:b/>
        </w:rPr>
        <w:t>,</w:t>
      </w:r>
      <w:r w:rsidR="00A20462" w:rsidRPr="00F20649">
        <w:rPr>
          <w:b/>
        </w:rPr>
        <w:t xml:space="preserve"> dürfen die Handlungsoptionen nur angewendet</w:t>
      </w:r>
      <w:r w:rsidR="0058060A" w:rsidRPr="00F20649">
        <w:rPr>
          <w:b/>
        </w:rPr>
        <w:t xml:space="preserve"> werden, wenn allen anderen </w:t>
      </w:r>
      <w:r w:rsidR="007F3605" w:rsidRPr="00F20649">
        <w:rPr>
          <w:b/>
        </w:rPr>
        <w:t>Maßnahmen zur Sicherstellung einer unverzichtbaren Personalbesetzung ausgeschöpft sind</w:t>
      </w:r>
      <w:r w:rsidR="00601129" w:rsidRPr="00F20649">
        <w:rPr>
          <w:b/>
        </w:rPr>
        <w:t xml:space="preserve">. Die Anwendung der Ausnahmeregelung muss beschränkt bleiben auf essentielles </w:t>
      </w:r>
      <w:r w:rsidR="00213E40" w:rsidRPr="00F20649">
        <w:rPr>
          <w:b/>
        </w:rPr>
        <w:t>und</w:t>
      </w:r>
      <w:r w:rsidR="00C872E6">
        <w:rPr>
          <w:b/>
        </w:rPr>
        <w:t>/oder</w:t>
      </w:r>
      <w:r w:rsidR="00213E40" w:rsidRPr="00F20649">
        <w:rPr>
          <w:b/>
        </w:rPr>
        <w:t xml:space="preserve"> hoch spezialisiertes </w:t>
      </w:r>
      <w:proofErr w:type="spellStart"/>
      <w:r w:rsidR="00601129" w:rsidRPr="00F20649">
        <w:rPr>
          <w:b/>
        </w:rPr>
        <w:t>KritIS</w:t>
      </w:r>
      <w:proofErr w:type="spellEnd"/>
      <w:r w:rsidR="00601129" w:rsidRPr="00F20649">
        <w:rPr>
          <w:b/>
        </w:rPr>
        <w:t>-Personal</w:t>
      </w:r>
      <w:r w:rsidR="00213E40" w:rsidRPr="00F20649">
        <w:rPr>
          <w:b/>
        </w:rPr>
        <w:t>, welches nicht durch Umsetzung oder kurzfristiges Anlernen von</w:t>
      </w:r>
      <w:r w:rsidR="00815664" w:rsidRPr="00F20649">
        <w:rPr>
          <w:b/>
        </w:rPr>
        <w:t xml:space="preserve"> Personal aus anderen Bereichen</w:t>
      </w:r>
      <w:del w:id="3" w:author="Autor">
        <w:r w:rsidR="00815664" w:rsidRPr="00F20649" w:rsidDel="00177EA1">
          <w:rPr>
            <w:b/>
          </w:rPr>
          <w:delText>,</w:delText>
        </w:r>
      </w:del>
      <w:r w:rsidR="00815664" w:rsidRPr="00F20649">
        <w:rPr>
          <w:b/>
        </w:rPr>
        <w:t xml:space="preserve"> ersetzt</w:t>
      </w:r>
      <w:del w:id="4" w:author="Autor">
        <w:r w:rsidR="00815664" w:rsidRPr="00F20649" w:rsidDel="00177EA1">
          <w:rPr>
            <w:b/>
          </w:rPr>
          <w:delText>e</w:delText>
        </w:r>
      </w:del>
      <w:r w:rsidR="00815664" w:rsidRPr="00F20649">
        <w:rPr>
          <w:b/>
        </w:rPr>
        <w:t xml:space="preserve"> werden kann (z.B. Techniker </w:t>
      </w:r>
      <w:r w:rsidR="00835BA5" w:rsidRPr="00F20649">
        <w:rPr>
          <w:b/>
        </w:rPr>
        <w:t xml:space="preserve">in der </w:t>
      </w:r>
      <w:r w:rsidR="00815664" w:rsidRPr="00F20649">
        <w:rPr>
          <w:b/>
        </w:rPr>
        <w:t>Energie</w:t>
      </w:r>
      <w:r w:rsidR="00515E59" w:rsidRPr="00F20649">
        <w:rPr>
          <w:b/>
        </w:rPr>
        <w:t>- und Wasser</w:t>
      </w:r>
      <w:r w:rsidR="00815664" w:rsidRPr="00F20649">
        <w:rPr>
          <w:b/>
        </w:rPr>
        <w:t>versorgung, Fluglotsen</w:t>
      </w:r>
      <w:r w:rsidR="00515E59" w:rsidRPr="00F20649">
        <w:rPr>
          <w:b/>
        </w:rPr>
        <w:t>, IT-Ingenieur).</w:t>
      </w:r>
      <w:r w:rsidR="00411867" w:rsidRPr="00F20649">
        <w:rPr>
          <w:b/>
        </w:rPr>
        <w:t xml:space="preserve"> D</w:t>
      </w:r>
      <w:r w:rsidR="00835BA5" w:rsidRPr="00F20649">
        <w:rPr>
          <w:b/>
        </w:rPr>
        <w:t xml:space="preserve">ie unten beschrieben Handlungsoptionen sind somit NICHT </w:t>
      </w:r>
      <w:r w:rsidR="00AF7772" w:rsidRPr="00F20649">
        <w:rPr>
          <w:b/>
        </w:rPr>
        <w:t xml:space="preserve">pauschal </w:t>
      </w:r>
      <w:r w:rsidR="00835BA5" w:rsidRPr="00F20649">
        <w:rPr>
          <w:b/>
        </w:rPr>
        <w:t>auf das gesamte P</w:t>
      </w:r>
      <w:r w:rsidR="00AF7772" w:rsidRPr="00F20649">
        <w:rPr>
          <w:b/>
        </w:rPr>
        <w:t xml:space="preserve">ersonal in den </w:t>
      </w:r>
      <w:proofErr w:type="spellStart"/>
      <w:r w:rsidR="00AF7772" w:rsidRPr="00F20649">
        <w:rPr>
          <w:b/>
        </w:rPr>
        <w:t>KritIS</w:t>
      </w:r>
      <w:proofErr w:type="spellEnd"/>
      <w:r w:rsidR="00AF7772" w:rsidRPr="00F20649">
        <w:rPr>
          <w:b/>
        </w:rPr>
        <w:t>- Sektoren und Branchen anzuwenden.</w:t>
      </w:r>
      <w:r w:rsidR="00033117">
        <w:rPr>
          <w:b/>
        </w:rPr>
        <w:t xml:space="preserve"> </w:t>
      </w:r>
      <w:r w:rsidR="00682914" w:rsidRPr="00F20649">
        <w:rPr>
          <w:b/>
        </w:rPr>
        <w:t>Grundsätzlich sollten ein betriebliches Konzept mit Festlegung, welche Schutzmaßnahmen an welchem Arbeitsplatz vorzunehmen sind (z.B. Abstandsregelungen, Vereinzelung, etc.) bereits erstellt sein. Hierbei ist auch zu berücksichtigen, dass ggf. bei relevantem Personalmangel einzusetzendes infiziertes Personal oder Personal</w:t>
      </w:r>
      <w:r w:rsidR="00AC0CFC">
        <w:rPr>
          <w:b/>
        </w:rPr>
        <w:t>,</w:t>
      </w:r>
      <w:r w:rsidR="00682914" w:rsidRPr="00F20649">
        <w:rPr>
          <w:b/>
        </w:rPr>
        <w:t xml:space="preserve"> welches Kontaktperson ist, nach Möglichkeit keinen unmittelbaren Kontakt mit „gesundem“ Personal hat.</w:t>
      </w:r>
    </w:p>
    <w:p w:rsidR="00F00119" w:rsidRPr="00B643B6" w:rsidRDefault="000F0C6B" w:rsidP="000F0C6B">
      <w:pPr>
        <w:jc w:val="both"/>
        <w:rPr>
          <w:b/>
        </w:rPr>
      </w:pPr>
      <w:r w:rsidRPr="00F20649">
        <w:t xml:space="preserve">Die folgenden Hinweise </w:t>
      </w:r>
      <w:r w:rsidR="00CE315A" w:rsidRPr="00F20649">
        <w:t xml:space="preserve">eröffnen Möglichkeiten zur </w:t>
      </w:r>
      <w:r w:rsidR="00DD3E8D" w:rsidRPr="00F20649">
        <w:t xml:space="preserve">weiteren </w:t>
      </w:r>
      <w:r w:rsidR="00CE315A" w:rsidRPr="00F20649">
        <w:t>Anpassung</w:t>
      </w:r>
      <w:r w:rsidRPr="00F20649">
        <w:t xml:space="preserve"> vor Ort</w:t>
      </w:r>
      <w:r w:rsidR="00CE315A" w:rsidRPr="00F20649">
        <w:t xml:space="preserve">. Diese Anpassungen sollten </w:t>
      </w:r>
      <w:r w:rsidRPr="00F20649">
        <w:t xml:space="preserve">möglichst </w:t>
      </w:r>
      <w:r w:rsidR="00CE315A" w:rsidRPr="00F20649">
        <w:t>gemeinsam mit dem</w:t>
      </w:r>
      <w:r w:rsidRPr="00F20649">
        <w:t xml:space="preserve"> Gesundheitsamt und </w:t>
      </w:r>
      <w:r w:rsidR="00DB37EB" w:rsidRPr="00F20649">
        <w:t xml:space="preserve">dem betriebsärztlichen Dienst </w:t>
      </w:r>
      <w:ins w:id="5" w:author="Autor">
        <w:r w:rsidR="00177EA1">
          <w:t xml:space="preserve">sowie der Betriebsleitung </w:t>
        </w:r>
      </w:ins>
      <w:r w:rsidRPr="00F20649">
        <w:t>unter Berücksichtigung der angestrebten Schutzziele</w:t>
      </w:r>
      <w:r w:rsidR="00CE315A" w:rsidRPr="00F20649">
        <w:t xml:space="preserve"> vorgenommen</w:t>
      </w:r>
      <w:r w:rsidRPr="00F20649">
        <w:t xml:space="preserve"> werden.</w:t>
      </w:r>
    </w:p>
    <w:p w:rsidR="00145643" w:rsidRDefault="00145643">
      <w:pPr>
        <w:jc w:val="both"/>
      </w:pPr>
      <w:r w:rsidRPr="00733809">
        <w:rPr>
          <w:rFonts w:asciiTheme="majorHAnsi" w:eastAsiaTheme="majorEastAsia" w:hAnsiTheme="majorHAnsi" w:cstheme="majorBidi"/>
          <w:b/>
          <w:bCs/>
          <w:color w:val="4F81BD" w:themeColor="accent1"/>
          <w:sz w:val="26"/>
          <w:szCs w:val="26"/>
        </w:rPr>
        <w:t xml:space="preserve">II. </w:t>
      </w:r>
      <w:r w:rsidR="008400B7" w:rsidRPr="00733809">
        <w:rPr>
          <w:rFonts w:asciiTheme="majorHAnsi" w:eastAsiaTheme="majorEastAsia" w:hAnsiTheme="majorHAnsi" w:cstheme="majorBidi"/>
          <w:b/>
          <w:bCs/>
          <w:color w:val="4F81BD" w:themeColor="accent1"/>
          <w:sz w:val="26"/>
          <w:szCs w:val="26"/>
        </w:rPr>
        <w:t xml:space="preserve">Mögliche Anpassung der Empfehlungen </w:t>
      </w:r>
      <w:r w:rsidR="005B74F1">
        <w:rPr>
          <w:rFonts w:asciiTheme="majorHAnsi" w:eastAsiaTheme="majorEastAsia" w:hAnsiTheme="majorHAnsi" w:cstheme="majorBidi"/>
          <w:b/>
          <w:bCs/>
          <w:color w:val="4F81BD" w:themeColor="accent1"/>
          <w:sz w:val="26"/>
          <w:szCs w:val="26"/>
        </w:rPr>
        <w:t xml:space="preserve">für Kontaktpersonen und infiziertes Personal </w:t>
      </w:r>
      <w:r w:rsidR="008400B7" w:rsidRPr="00733809">
        <w:rPr>
          <w:rFonts w:asciiTheme="majorHAnsi" w:eastAsiaTheme="majorEastAsia" w:hAnsiTheme="majorHAnsi" w:cstheme="majorBidi"/>
          <w:b/>
          <w:bCs/>
          <w:color w:val="4F81BD" w:themeColor="accent1"/>
          <w:sz w:val="26"/>
          <w:szCs w:val="26"/>
        </w:rPr>
        <w:t xml:space="preserve">an </w:t>
      </w:r>
      <w:r w:rsidR="009F1794" w:rsidRPr="00733809">
        <w:rPr>
          <w:rFonts w:asciiTheme="majorHAnsi" w:eastAsiaTheme="majorEastAsia" w:hAnsiTheme="majorHAnsi" w:cstheme="majorBidi"/>
          <w:b/>
          <w:bCs/>
          <w:color w:val="4F81BD" w:themeColor="accent1"/>
          <w:sz w:val="26"/>
          <w:szCs w:val="26"/>
        </w:rPr>
        <w:t xml:space="preserve">Situationen mit </w:t>
      </w:r>
      <w:r w:rsidR="008400B7" w:rsidRPr="00733809">
        <w:rPr>
          <w:rFonts w:asciiTheme="majorHAnsi" w:eastAsiaTheme="majorEastAsia" w:hAnsiTheme="majorHAnsi" w:cstheme="majorBidi"/>
          <w:b/>
          <w:bCs/>
          <w:color w:val="4F81BD" w:themeColor="accent1"/>
          <w:sz w:val="26"/>
          <w:szCs w:val="26"/>
        </w:rPr>
        <w:t>relevante</w:t>
      </w:r>
      <w:r w:rsidR="009F1794" w:rsidRPr="00733809">
        <w:rPr>
          <w:rFonts w:asciiTheme="majorHAnsi" w:eastAsiaTheme="majorEastAsia" w:hAnsiTheme="majorHAnsi" w:cstheme="majorBidi"/>
          <w:b/>
          <w:bCs/>
          <w:color w:val="4F81BD" w:themeColor="accent1"/>
          <w:sz w:val="26"/>
          <w:szCs w:val="26"/>
        </w:rPr>
        <w:t>m</w:t>
      </w:r>
      <w:r w:rsidR="008400B7" w:rsidRPr="00733809">
        <w:rPr>
          <w:rFonts w:asciiTheme="majorHAnsi" w:eastAsiaTheme="majorEastAsia" w:hAnsiTheme="majorHAnsi" w:cstheme="majorBidi"/>
          <w:b/>
          <w:bCs/>
          <w:color w:val="4F81BD" w:themeColor="accent1"/>
          <w:sz w:val="26"/>
          <w:szCs w:val="26"/>
        </w:rPr>
        <w:t xml:space="preserve"> Personalmangel</w:t>
      </w:r>
    </w:p>
    <w:p w:rsidR="008A1A56" w:rsidRDefault="00F434AB" w:rsidP="00F20649">
      <w:pPr>
        <w:spacing w:after="120"/>
        <w:jc w:val="both"/>
      </w:pPr>
      <w:r>
        <w:lastRenderedPageBreak/>
        <w:t>D</w:t>
      </w:r>
      <w:r w:rsidR="007C4E1B">
        <w:t xml:space="preserve">as allgemein </w:t>
      </w:r>
      <w:r>
        <w:t xml:space="preserve">empfohlene </w:t>
      </w:r>
      <w:r w:rsidR="00CC3700">
        <w:t>„</w:t>
      </w:r>
      <w:r>
        <w:t>Management von Kontaktpersonen</w:t>
      </w:r>
      <w:r w:rsidR="00CC3700">
        <w:t>“</w:t>
      </w:r>
      <w:r>
        <w:t xml:space="preserve"> </w:t>
      </w:r>
      <w:r w:rsidR="008A1A56">
        <w:t>ist</w:t>
      </w:r>
      <w:r>
        <w:t xml:space="preserve"> beschrieben unter: (</w:t>
      </w:r>
      <w:hyperlink r:id="rId9" w:history="1">
        <w:r w:rsidR="007C4E1B" w:rsidRPr="007F3605">
          <w:rPr>
            <w:rStyle w:val="Hyperlink"/>
          </w:rPr>
          <w:t>https://www.rki.de/DE/Content/InfAZ/N/Neuartiges_Coronavirus/Kontaktperson/Management.html</w:t>
        </w:r>
      </w:hyperlink>
      <w:r>
        <w:t>)</w:t>
      </w:r>
      <w:r w:rsidR="00400655">
        <w:t>.</w:t>
      </w:r>
      <w:r w:rsidR="008A1A56">
        <w:t xml:space="preserve"> Es gelten weiterhin die dort</w:t>
      </w:r>
      <w:r w:rsidR="00CE3CA6">
        <w:t xml:space="preserve"> angegebenen</w:t>
      </w:r>
      <w:r w:rsidR="008A1A56">
        <w:t xml:space="preserve"> Kategorien von Kontaktpersonen</w:t>
      </w:r>
      <w:r w:rsidR="00CE3CA6">
        <w:t>, insbesondere:</w:t>
      </w:r>
    </w:p>
    <w:p w:rsidR="008A1A56" w:rsidRDefault="008A1A56" w:rsidP="008A1A56">
      <w:pPr>
        <w:spacing w:after="80"/>
        <w:jc w:val="both"/>
      </w:pPr>
      <w:r w:rsidRPr="00CD26BD">
        <w:rPr>
          <w:u w:val="single"/>
        </w:rPr>
        <w:t>Kategorie I:</w:t>
      </w:r>
      <w:r>
        <w:t xml:space="preserve"> </w:t>
      </w:r>
      <w:commentRangeStart w:id="6"/>
      <w:r>
        <w:t xml:space="preserve">u.a. </w:t>
      </w:r>
      <w:commentRangeEnd w:id="6"/>
      <w:r w:rsidR="00177EA1">
        <w:rPr>
          <w:rStyle w:val="Kommentarzeichen"/>
        </w:rPr>
        <w:commentReference w:id="6"/>
      </w:r>
      <w:r>
        <w:t>direkter Kontakt zu Sekreten oder Körperflüssigkeiten, kumulativ mindestens 15-minütigem Gesichts- ("</w:t>
      </w:r>
      <w:r w:rsidRPr="00143E85">
        <w:t>face-</w:t>
      </w:r>
      <w:proofErr w:type="spellStart"/>
      <w:r w:rsidRPr="00143E85">
        <w:t>to</w:t>
      </w:r>
      <w:proofErr w:type="spellEnd"/>
      <w:r w:rsidRPr="00143E85">
        <w:t>-face</w:t>
      </w:r>
      <w:r>
        <w:t>") Kontakt zu COVID-19-Fall, z.B. im Rahmen eines Gesprächs.</w:t>
      </w:r>
    </w:p>
    <w:p w:rsidR="008A1A56" w:rsidRDefault="008A1A56" w:rsidP="00F20649">
      <w:pPr>
        <w:spacing w:after="80"/>
        <w:jc w:val="both"/>
      </w:pPr>
      <w:r w:rsidRPr="00143E85">
        <w:rPr>
          <w:u w:val="single"/>
        </w:rPr>
        <w:t>Kategorie I</w:t>
      </w:r>
      <w:r>
        <w:rPr>
          <w:u w:val="single"/>
        </w:rPr>
        <w:t>I</w:t>
      </w:r>
      <w:r w:rsidRPr="00143E85">
        <w:rPr>
          <w:u w:val="single"/>
        </w:rPr>
        <w:t>:</w:t>
      </w:r>
      <w:r>
        <w:t xml:space="preserve"> </w:t>
      </w:r>
      <w:commentRangeStart w:id="7"/>
      <w:r>
        <w:t>u.a</w:t>
      </w:r>
      <w:commentRangeEnd w:id="7"/>
      <w:r w:rsidR="00177EA1">
        <w:rPr>
          <w:rStyle w:val="Kommentarzeichen"/>
        </w:rPr>
        <w:commentReference w:id="7"/>
      </w:r>
      <w:r>
        <w:t>. Personen, die sich im selben Raum wie ein bestätigter COVID-19-Fall aufhielten, z.B., Arbeitsplatz, jedoch keinen kumulativ mindestens 15-minütigen Gesichts- („face-</w:t>
      </w:r>
      <w:proofErr w:type="spellStart"/>
      <w:r>
        <w:t>to</w:t>
      </w:r>
      <w:proofErr w:type="spellEnd"/>
      <w:r>
        <w:t>-face“) Kontakt mit dem COVID-19-Fall hatten.</w:t>
      </w:r>
    </w:p>
    <w:p w:rsidR="008400B7" w:rsidRPr="00B643B6" w:rsidRDefault="00746643" w:rsidP="00F20649">
      <w:pPr>
        <w:spacing w:after="160"/>
        <w:jc w:val="both"/>
      </w:pPr>
      <w:r>
        <w:t xml:space="preserve">Vor Anwendung der in der folgenden Tabelle angegebenen </w:t>
      </w:r>
      <w:r w:rsidR="002E711D">
        <w:t xml:space="preserve">Handlungsoptionen ist eine </w:t>
      </w:r>
      <w:r w:rsidR="00400655">
        <w:t xml:space="preserve">Einweisung </w:t>
      </w:r>
      <w:r w:rsidR="00A901CF">
        <w:t xml:space="preserve">durch den betriebsärztlichen Dienst </w:t>
      </w:r>
      <w:r w:rsidR="00B25592">
        <w:t>unbedingt anzustreben</w:t>
      </w:r>
      <w:r w:rsidR="005F14C5">
        <w:t>, u.a. zu</w:t>
      </w:r>
      <w:r w:rsidR="00B25592">
        <w:t xml:space="preserve">: korrektes </w:t>
      </w:r>
      <w:r w:rsidR="00400655">
        <w:t>Tragen eines Mund-Nasen-Schutzes (MNS)</w:t>
      </w:r>
      <w:r w:rsidR="000D7101">
        <w:t>; Hygienemaßnahmen (u.a. Handhygiene)</w:t>
      </w:r>
      <w:r w:rsidR="00D66BBD">
        <w:t xml:space="preserve"> und weitere Schutzmaßnahmen (z.B. Vermeidung nicht unbedingt notwendiger Kontakte)</w:t>
      </w:r>
      <w:r w:rsidR="000D7101">
        <w:t xml:space="preserve">. </w:t>
      </w:r>
      <w:bookmarkStart w:id="8" w:name="doc13516162bodyText3"/>
      <w:bookmarkStart w:id="9" w:name="ki"/>
      <w:bookmarkEnd w:id="8"/>
      <w:bookmarkEnd w:id="9"/>
    </w:p>
    <w:tbl>
      <w:tblPr>
        <w:tblStyle w:val="Tabellenraster"/>
        <w:tblW w:w="5316" w:type="pct"/>
        <w:tblLook w:val="04A0" w:firstRow="1" w:lastRow="0" w:firstColumn="1" w:lastColumn="0" w:noHBand="0" w:noVBand="1"/>
      </w:tblPr>
      <w:tblGrid>
        <w:gridCol w:w="1447"/>
        <w:gridCol w:w="2949"/>
        <w:gridCol w:w="5479"/>
      </w:tblGrid>
      <w:tr w:rsidR="00766198" w:rsidRPr="00B643B6" w:rsidTr="00F20649">
        <w:tc>
          <w:tcPr>
            <w:tcW w:w="733" w:type="pct"/>
          </w:tcPr>
          <w:p w:rsidR="008400B7" w:rsidRPr="00B643B6" w:rsidRDefault="008400B7" w:rsidP="00F434AB">
            <w:pPr>
              <w:spacing w:after="40"/>
            </w:pPr>
          </w:p>
        </w:tc>
        <w:tc>
          <w:tcPr>
            <w:tcW w:w="1493" w:type="pct"/>
          </w:tcPr>
          <w:p w:rsidR="008400B7" w:rsidRPr="00B643B6" w:rsidRDefault="00950F21" w:rsidP="00F434AB">
            <w:pPr>
              <w:spacing w:after="40"/>
            </w:pPr>
            <w:r>
              <w:rPr>
                <w:rFonts w:ascii="Arial,Bold" w:hAnsi="Arial,Bold" w:cs="Arial,Bold"/>
                <w:b/>
                <w:bCs/>
                <w:sz w:val="21"/>
                <w:szCs w:val="21"/>
              </w:rPr>
              <w:t>Kein Personalmangel</w:t>
            </w:r>
          </w:p>
        </w:tc>
        <w:tc>
          <w:tcPr>
            <w:tcW w:w="2774" w:type="pct"/>
          </w:tcPr>
          <w:p w:rsidR="008400B7" w:rsidRPr="00FC17B1" w:rsidRDefault="008400B7" w:rsidP="00F434AB">
            <w:pPr>
              <w:autoSpaceDE w:val="0"/>
              <w:autoSpaceDN w:val="0"/>
              <w:adjustRightInd w:val="0"/>
              <w:spacing w:after="40"/>
              <w:rPr>
                <w:rFonts w:ascii="Arial,Bold" w:hAnsi="Arial,Bold" w:cs="Arial,Bold"/>
                <w:b/>
                <w:bCs/>
                <w:sz w:val="21"/>
                <w:szCs w:val="21"/>
              </w:rPr>
            </w:pPr>
            <w:r w:rsidRPr="00B643B6">
              <w:rPr>
                <w:rFonts w:ascii="Arial,Bold" w:hAnsi="Arial,Bold" w:cs="Arial,Bold"/>
                <w:b/>
                <w:bCs/>
                <w:sz w:val="21"/>
                <w:szCs w:val="21"/>
              </w:rPr>
              <w:t>Relevanter Personalmangel</w:t>
            </w:r>
          </w:p>
        </w:tc>
      </w:tr>
      <w:tr w:rsidR="00766198" w:rsidRPr="00B643B6" w:rsidTr="00F20649">
        <w:trPr>
          <w:trHeight w:val="4053"/>
        </w:trPr>
        <w:tc>
          <w:tcPr>
            <w:tcW w:w="733" w:type="pct"/>
          </w:tcPr>
          <w:p w:rsidR="00F434AB" w:rsidRPr="00B643B6" w:rsidRDefault="00F434AB" w:rsidP="00F434AB">
            <w:pPr>
              <w:spacing w:after="80"/>
              <w:rPr>
                <w:b/>
              </w:rPr>
            </w:pPr>
            <w:r w:rsidRPr="00B643B6">
              <w:rPr>
                <w:b/>
              </w:rPr>
              <w:t>Kategorie I</w:t>
            </w:r>
            <w:r>
              <w:rPr>
                <w:b/>
              </w:rPr>
              <w:t xml:space="preserve"> </w:t>
            </w:r>
          </w:p>
        </w:tc>
        <w:tc>
          <w:tcPr>
            <w:tcW w:w="1493" w:type="pct"/>
          </w:tcPr>
          <w:p w:rsidR="00F434AB" w:rsidRPr="00B643B6" w:rsidRDefault="00F434AB" w:rsidP="00F434AB">
            <w:pPr>
              <w:spacing w:after="80"/>
            </w:pPr>
            <w:r w:rsidRPr="00B643B6">
              <w:t>-Häusliche Absonderung für 14 Tage</w:t>
            </w:r>
            <w:r>
              <w:t xml:space="preserve"> </w:t>
            </w:r>
            <w:r w:rsidRPr="000F0C6B">
              <w:t xml:space="preserve">(mögliche </w:t>
            </w:r>
            <w:r w:rsidRPr="006A6017">
              <w:rPr>
                <w:b/>
              </w:rPr>
              <w:t>Reduktion auf 7 Tage</w:t>
            </w:r>
            <w:r w:rsidRPr="000F0C6B">
              <w:t xml:space="preserve"> nach Exposition</w:t>
            </w:r>
            <w:r>
              <w:t xml:space="preserve"> in Absprache mit Gesundheitsamt</w:t>
            </w:r>
            <w:r w:rsidRPr="000F0C6B">
              <w:t>)</w:t>
            </w:r>
          </w:p>
          <w:p w:rsidR="00F434AB" w:rsidRPr="00B643B6" w:rsidRDefault="00F434AB" w:rsidP="00F434AB">
            <w:pPr>
              <w:spacing w:after="80"/>
            </w:pPr>
            <w:r w:rsidRPr="00B643B6">
              <w:t xml:space="preserve">-weitere Maßnahmen siehe </w:t>
            </w:r>
            <w:r w:rsidR="00F20649">
              <w:t xml:space="preserve">Papier </w:t>
            </w:r>
            <w:r w:rsidR="00CC3700">
              <w:t>„</w:t>
            </w:r>
            <w:r w:rsidRPr="00B643B6">
              <w:t>Management Kontaktpersonen</w:t>
            </w:r>
            <w:r w:rsidR="00CC3700">
              <w:t>“</w:t>
            </w:r>
            <w:r w:rsidRPr="00B643B6">
              <w:t xml:space="preserve"> </w:t>
            </w:r>
          </w:p>
          <w:p w:rsidR="00F434AB" w:rsidRPr="00B643B6" w:rsidRDefault="00F434AB" w:rsidP="00F434AB">
            <w:pPr>
              <w:spacing w:after="80"/>
            </w:pPr>
          </w:p>
        </w:tc>
        <w:tc>
          <w:tcPr>
            <w:tcW w:w="2774" w:type="pct"/>
          </w:tcPr>
          <w:p w:rsidR="00F434AB" w:rsidRDefault="00F434AB" w:rsidP="009C10AB">
            <w:pPr>
              <w:spacing w:after="80"/>
            </w:pPr>
            <w:r w:rsidRPr="00B643B6">
              <w:t>-</w:t>
            </w:r>
            <w:r>
              <w:t xml:space="preserve"> </w:t>
            </w:r>
            <w:r w:rsidRPr="00F20649">
              <w:rPr>
                <w:b/>
              </w:rPr>
              <w:t>Arbeiten in Ausnahmefällen</w:t>
            </w:r>
            <w:r>
              <w:t xml:space="preserve"> </w:t>
            </w:r>
            <w:r w:rsidR="00400655">
              <w:t>möglich</w:t>
            </w:r>
            <w:r>
              <w:t xml:space="preserve"> </w:t>
            </w:r>
          </w:p>
          <w:p w:rsidR="00F434AB" w:rsidRDefault="00F434AB" w:rsidP="00F434AB">
            <w:pPr>
              <w:spacing w:after="80"/>
            </w:pPr>
            <w:r w:rsidRPr="00B643B6">
              <w:t>-</w:t>
            </w:r>
            <w:r w:rsidR="00214E1B">
              <w:t xml:space="preserve"> </w:t>
            </w:r>
            <w:r w:rsidR="0030350A" w:rsidRPr="00201071">
              <w:rPr>
                <w:b/>
              </w:rPr>
              <w:t>MNS*</w:t>
            </w:r>
            <w:r w:rsidR="0030350A" w:rsidRPr="00B643B6">
              <w:t xml:space="preserve"> </w:t>
            </w:r>
            <w:r w:rsidR="00214E1B">
              <w:t xml:space="preserve">(bei Verfügbarkeit) </w:t>
            </w:r>
            <w:r w:rsidRPr="00B643B6">
              <w:t>bis 14 Tage nach Exposition</w:t>
            </w:r>
          </w:p>
          <w:p w:rsidR="0075780B" w:rsidRDefault="00F434AB" w:rsidP="00F434AB">
            <w:pPr>
              <w:spacing w:after="80"/>
            </w:pPr>
            <w:r w:rsidRPr="00B643B6">
              <w:t>-</w:t>
            </w:r>
            <w:r w:rsidRPr="00F20649">
              <w:rPr>
                <w:b/>
              </w:rPr>
              <w:t>Selbstbeobachtung</w:t>
            </w:r>
            <w:r w:rsidRPr="00B643B6">
              <w:t xml:space="preserve"> + Dokumentation (bis 14 Tage nach Exposition)</w:t>
            </w:r>
          </w:p>
          <w:p w:rsidR="0075780B" w:rsidRDefault="0075780B" w:rsidP="00F434AB">
            <w:pPr>
              <w:spacing w:after="80"/>
            </w:pPr>
            <w:r>
              <w:t xml:space="preserve">- </w:t>
            </w:r>
            <w:r w:rsidRPr="00F20649">
              <w:rPr>
                <w:b/>
              </w:rPr>
              <w:t xml:space="preserve">strenge </w:t>
            </w:r>
            <w:r w:rsidR="006F5516">
              <w:rPr>
                <w:b/>
              </w:rPr>
              <w:t xml:space="preserve">Hygiene </w:t>
            </w:r>
            <w:r w:rsidR="00AA45AC">
              <w:t>(u.a. häufiges Händewaschen).</w:t>
            </w:r>
          </w:p>
          <w:p w:rsidR="00F434AB" w:rsidRPr="00B643B6" w:rsidRDefault="0075780B" w:rsidP="00F434AB">
            <w:pPr>
              <w:spacing w:after="80"/>
            </w:pPr>
            <w:r>
              <w:t xml:space="preserve">- </w:t>
            </w:r>
            <w:r w:rsidR="00EA3C95">
              <w:t xml:space="preserve">sofern Tätigkeit dies </w:t>
            </w:r>
            <w:r w:rsidR="00AA45AC">
              <w:t>nicht zwingend ausschließt</w:t>
            </w:r>
            <w:r w:rsidR="00EA3C95">
              <w:t xml:space="preserve">, unbedingt </w:t>
            </w:r>
            <w:r w:rsidRPr="00F20649">
              <w:rPr>
                <w:b/>
              </w:rPr>
              <w:t xml:space="preserve">Abstand </w:t>
            </w:r>
            <w:r w:rsidR="00EA3C95" w:rsidRPr="00F20649">
              <w:rPr>
                <w:b/>
              </w:rPr>
              <w:t xml:space="preserve">zu </w:t>
            </w:r>
            <w:r w:rsidR="00AA45AC" w:rsidRPr="00F20649">
              <w:rPr>
                <w:b/>
              </w:rPr>
              <w:t>anderen</w:t>
            </w:r>
            <w:r w:rsidR="00EA3C95" w:rsidRPr="00F20649">
              <w:rPr>
                <w:b/>
              </w:rPr>
              <w:t xml:space="preserve"> </w:t>
            </w:r>
            <w:r w:rsidR="00AA45AC" w:rsidRPr="00F20649">
              <w:rPr>
                <w:b/>
              </w:rPr>
              <w:t>Personen</w:t>
            </w:r>
            <w:r w:rsidR="00AA45AC">
              <w:t xml:space="preserve"> </w:t>
            </w:r>
            <w:ins w:id="10" w:author="Autor">
              <w:r w:rsidR="00177EA1">
                <w:t xml:space="preserve">(mind. 1,5 m) </w:t>
              </w:r>
            </w:ins>
            <w:r w:rsidR="00EA3C95">
              <w:t>halten</w:t>
            </w:r>
            <w:r w:rsidR="00C459F4">
              <w:t xml:space="preserve"> </w:t>
            </w:r>
            <w:r w:rsidR="0098303D">
              <w:t>(auch während Pausen etc.)</w:t>
            </w:r>
          </w:p>
          <w:p w:rsidR="00F434AB" w:rsidRDefault="00F434AB" w:rsidP="00F434AB">
            <w:pPr>
              <w:spacing w:after="80"/>
            </w:pPr>
            <w:r w:rsidRPr="00B643B6">
              <w:t xml:space="preserve">-Beim </w:t>
            </w:r>
            <w:r w:rsidRPr="00F20649">
              <w:rPr>
                <w:b/>
              </w:rPr>
              <w:t>Auftreten von Symptomen</w:t>
            </w:r>
            <w:r w:rsidRPr="00B643B6">
              <w:t xml:space="preserve"> umgehende </w:t>
            </w:r>
            <w:r w:rsidRPr="00F20649">
              <w:rPr>
                <w:b/>
              </w:rPr>
              <w:t>Testung</w:t>
            </w:r>
            <w:r w:rsidRPr="00B643B6">
              <w:t xml:space="preserve"> auf SARS-CoV-2</w:t>
            </w:r>
            <w:r>
              <w:t>; bei positivem Test siehe „SARS-CoV-2 Positive“</w:t>
            </w:r>
            <w:r w:rsidRPr="00B643B6">
              <w:t xml:space="preserve"> </w:t>
            </w:r>
          </w:p>
          <w:p w:rsidR="00400655" w:rsidRPr="00B643B6" w:rsidRDefault="00400655" w:rsidP="00F434AB">
            <w:pPr>
              <w:spacing w:after="80"/>
            </w:pPr>
            <w:r w:rsidRPr="00B643B6">
              <w:t xml:space="preserve">-weitere Maßnahmen siehe Management Kontaktpersonen </w:t>
            </w:r>
          </w:p>
        </w:tc>
      </w:tr>
      <w:tr w:rsidR="005F14C5" w:rsidRPr="00B643B6" w:rsidTr="005F14C5">
        <w:trPr>
          <w:trHeight w:val="1496"/>
        </w:trPr>
        <w:tc>
          <w:tcPr>
            <w:tcW w:w="733" w:type="pct"/>
          </w:tcPr>
          <w:p w:rsidR="00202B0D" w:rsidRPr="00B643B6" w:rsidRDefault="00202B0D" w:rsidP="00F434AB">
            <w:pPr>
              <w:autoSpaceDE w:val="0"/>
              <w:autoSpaceDN w:val="0"/>
              <w:adjustRightInd w:val="0"/>
              <w:spacing w:after="80"/>
              <w:rPr>
                <w:b/>
              </w:rPr>
            </w:pPr>
            <w:r w:rsidRPr="00B643B6">
              <w:rPr>
                <w:b/>
              </w:rPr>
              <w:t>Kategorie II</w:t>
            </w:r>
          </w:p>
        </w:tc>
        <w:tc>
          <w:tcPr>
            <w:tcW w:w="4267" w:type="pct"/>
            <w:gridSpan w:val="2"/>
          </w:tcPr>
          <w:p w:rsidR="00202B0D" w:rsidRPr="00F20649" w:rsidRDefault="00202B0D" w:rsidP="00080645">
            <w:pPr>
              <w:spacing w:after="80"/>
              <w:rPr>
                <w:b/>
              </w:rPr>
            </w:pPr>
            <w:r w:rsidRPr="00F20649">
              <w:rPr>
                <w:b/>
              </w:rPr>
              <w:t>Kontaktreduktion</w:t>
            </w:r>
          </w:p>
          <w:p w:rsidR="00202B0D" w:rsidRDefault="00202B0D" w:rsidP="00F434AB">
            <w:pPr>
              <w:spacing w:after="80"/>
            </w:pPr>
            <w:r w:rsidRPr="00F20649">
              <w:rPr>
                <w:b/>
              </w:rPr>
              <w:t>ab Symptoma</w:t>
            </w:r>
            <w:r w:rsidR="009C10AB" w:rsidRPr="00F20649">
              <w:rPr>
                <w:b/>
              </w:rPr>
              <w:t>tik</w:t>
            </w:r>
            <w:r w:rsidR="009C10AB">
              <w:t xml:space="preserve">: </w:t>
            </w:r>
            <w:r w:rsidR="009C10AB" w:rsidRPr="00F20649">
              <w:rPr>
                <w:b/>
              </w:rPr>
              <w:t>SARS-CoV-2-Testung</w:t>
            </w:r>
            <w:r w:rsidR="009C10AB">
              <w:t xml:space="preserve"> und Vorgehen wie Personal mit Erkältungssy</w:t>
            </w:r>
            <w:r w:rsidR="0098303D">
              <w:t>m</w:t>
            </w:r>
            <w:r w:rsidR="009C10AB">
              <w:t>ptomen</w:t>
            </w:r>
          </w:p>
          <w:p w:rsidR="00400655" w:rsidRPr="00B643B6" w:rsidRDefault="00400655" w:rsidP="00F434AB">
            <w:pPr>
              <w:spacing w:after="80"/>
            </w:pPr>
            <w:r w:rsidRPr="00B643B6">
              <w:t xml:space="preserve">-weitere Maßnahmen siehe Management Kontaktpersonen </w:t>
            </w:r>
          </w:p>
        </w:tc>
      </w:tr>
      <w:tr w:rsidR="00766198" w:rsidRPr="00B643B6" w:rsidTr="00F20649">
        <w:tc>
          <w:tcPr>
            <w:tcW w:w="733" w:type="pct"/>
            <w:tcBorders>
              <w:top w:val="single" w:sz="48" w:space="0" w:color="auto"/>
            </w:tcBorders>
          </w:tcPr>
          <w:p w:rsidR="008400B7" w:rsidRPr="00B643B6" w:rsidRDefault="008400B7" w:rsidP="00F434AB">
            <w:pPr>
              <w:autoSpaceDE w:val="0"/>
              <w:autoSpaceDN w:val="0"/>
              <w:adjustRightInd w:val="0"/>
              <w:spacing w:after="80"/>
              <w:rPr>
                <w:b/>
              </w:rPr>
            </w:pPr>
            <w:r w:rsidRPr="00B643B6">
              <w:rPr>
                <w:b/>
              </w:rPr>
              <w:t>Personal mit Erkältungs</w:t>
            </w:r>
            <w:r w:rsidR="00EF2907">
              <w:rPr>
                <w:b/>
              </w:rPr>
              <w:t>-</w:t>
            </w:r>
            <w:r w:rsidRPr="00B643B6">
              <w:rPr>
                <w:b/>
              </w:rPr>
              <w:t>symptomen</w:t>
            </w:r>
          </w:p>
          <w:p w:rsidR="008400B7" w:rsidRPr="00B643B6" w:rsidRDefault="008400B7" w:rsidP="00F434AB">
            <w:pPr>
              <w:autoSpaceDE w:val="0"/>
              <w:autoSpaceDN w:val="0"/>
              <w:adjustRightInd w:val="0"/>
              <w:spacing w:after="80"/>
              <w:rPr>
                <w:b/>
              </w:rPr>
            </w:pPr>
          </w:p>
          <w:p w:rsidR="008400B7" w:rsidRPr="00B643B6" w:rsidRDefault="008400B7" w:rsidP="00F434AB">
            <w:pPr>
              <w:spacing w:after="80"/>
              <w:rPr>
                <w:b/>
              </w:rPr>
            </w:pPr>
          </w:p>
        </w:tc>
        <w:tc>
          <w:tcPr>
            <w:tcW w:w="1493" w:type="pct"/>
            <w:tcBorders>
              <w:top w:val="single" w:sz="48" w:space="0" w:color="auto"/>
            </w:tcBorders>
          </w:tcPr>
          <w:p w:rsidR="008400B7" w:rsidRPr="00B643B6" w:rsidRDefault="008400B7" w:rsidP="00F434AB">
            <w:pPr>
              <w:spacing w:after="80"/>
            </w:pPr>
            <w:r w:rsidRPr="00B643B6">
              <w:t>-</w:t>
            </w:r>
            <w:r w:rsidR="00202B0D" w:rsidRPr="00B643B6">
              <w:t xml:space="preserve"> Häusliche Absonderung</w:t>
            </w:r>
            <w:r w:rsidRPr="00B643B6">
              <w:t xml:space="preserve"> </w:t>
            </w:r>
          </w:p>
          <w:p w:rsidR="008400B7" w:rsidRPr="00B643B6" w:rsidRDefault="008400B7" w:rsidP="00F434AB">
            <w:pPr>
              <w:spacing w:after="80"/>
            </w:pPr>
            <w:r w:rsidRPr="00B643B6">
              <w:t xml:space="preserve">-Voraussetzung für Wiederaufnahme der Arbeit: </w:t>
            </w:r>
          </w:p>
          <w:p w:rsidR="00B643B6" w:rsidRPr="00B643B6" w:rsidRDefault="008400B7" w:rsidP="00F434AB">
            <w:pPr>
              <w:spacing w:after="80"/>
            </w:pPr>
            <w:r w:rsidRPr="00B643B6">
              <w:t xml:space="preserve">-Symptomfreiheit seit mind. 48 Stunden </w:t>
            </w:r>
          </w:p>
          <w:p w:rsidR="008400B7" w:rsidRPr="00B643B6" w:rsidRDefault="008400B7" w:rsidP="00F434AB">
            <w:pPr>
              <w:spacing w:after="80"/>
            </w:pPr>
            <w:r w:rsidRPr="00B643B6">
              <w:t>- mög</w:t>
            </w:r>
            <w:r w:rsidR="00141778" w:rsidRPr="00B643B6">
              <w:t>l</w:t>
            </w:r>
            <w:r w:rsidRPr="00B643B6">
              <w:t>ich</w:t>
            </w:r>
            <w:r w:rsidR="00347842" w:rsidRPr="00B643B6">
              <w:t>st</w:t>
            </w:r>
            <w:r w:rsidRPr="00B643B6">
              <w:t xml:space="preserve"> SARS-CoV-2-Testung </w:t>
            </w:r>
          </w:p>
        </w:tc>
        <w:tc>
          <w:tcPr>
            <w:tcW w:w="2774" w:type="pct"/>
            <w:tcBorders>
              <w:top w:val="single" w:sz="48" w:space="0" w:color="auto"/>
            </w:tcBorders>
          </w:tcPr>
          <w:p w:rsidR="008400B7" w:rsidRDefault="008400B7" w:rsidP="00F434AB">
            <w:pPr>
              <w:spacing w:after="80"/>
            </w:pPr>
            <w:r w:rsidRPr="00B643B6">
              <w:t>-</w:t>
            </w:r>
            <w:r w:rsidRPr="00F20649">
              <w:rPr>
                <w:b/>
              </w:rPr>
              <w:t xml:space="preserve"> M</w:t>
            </w:r>
            <w:r w:rsidR="00FB023E" w:rsidRPr="00F20649">
              <w:rPr>
                <w:b/>
              </w:rPr>
              <w:t>NS*</w:t>
            </w:r>
            <w:r w:rsidRPr="00B643B6">
              <w:t xml:space="preserve"> währen</w:t>
            </w:r>
            <w:r w:rsidR="00141778" w:rsidRPr="00B643B6">
              <w:t>d</w:t>
            </w:r>
            <w:r w:rsidRPr="00B643B6">
              <w:t xml:space="preserve"> gesamten Anwesenheit am Arbeitsplatz</w:t>
            </w:r>
          </w:p>
          <w:p w:rsidR="00AD20A6" w:rsidRDefault="00AD20A6" w:rsidP="00AD20A6">
            <w:pPr>
              <w:spacing w:after="80"/>
            </w:pPr>
            <w:r>
              <w:t xml:space="preserve">- </w:t>
            </w:r>
            <w:r w:rsidRPr="00F20649">
              <w:rPr>
                <w:b/>
              </w:rPr>
              <w:t>strenge Hygiene</w:t>
            </w:r>
            <w:r>
              <w:t xml:space="preserve"> (u.a. häufiges Händewaschen).</w:t>
            </w:r>
          </w:p>
          <w:p w:rsidR="00AD20A6" w:rsidRPr="00B643B6" w:rsidRDefault="00AD20A6" w:rsidP="00AD20A6">
            <w:pPr>
              <w:spacing w:after="80"/>
            </w:pPr>
            <w:r>
              <w:t xml:space="preserve">- sofern Tätigkeit dies nicht zwingend ausschließt, unbedingt </w:t>
            </w:r>
            <w:r w:rsidRPr="00F20649">
              <w:rPr>
                <w:b/>
              </w:rPr>
              <w:t>Abstand zu anderen Personen</w:t>
            </w:r>
            <w:ins w:id="11" w:author="Autor">
              <w:r w:rsidR="00177EA1">
                <w:rPr>
                  <w:b/>
                </w:rPr>
                <w:t xml:space="preserve"> (mind. 1,5 m) </w:t>
              </w:r>
            </w:ins>
            <w:r>
              <w:t xml:space="preserve"> halten</w:t>
            </w:r>
            <w:r w:rsidR="001F748C">
              <w:t xml:space="preserve"> </w:t>
            </w:r>
            <w:r>
              <w:t>(auch während Pausen etc.)</w:t>
            </w:r>
          </w:p>
          <w:p w:rsidR="008400B7" w:rsidRPr="00B643B6" w:rsidRDefault="008400B7" w:rsidP="00F434AB">
            <w:pPr>
              <w:spacing w:after="80"/>
            </w:pPr>
            <w:r w:rsidRPr="00B643B6">
              <w:t>-</w:t>
            </w:r>
            <w:r w:rsidR="006729B1">
              <w:t xml:space="preserve"> </w:t>
            </w:r>
            <w:r w:rsidR="006729B1" w:rsidRPr="00F20649">
              <w:rPr>
                <w:b/>
              </w:rPr>
              <w:t xml:space="preserve">wenn möglich </w:t>
            </w:r>
            <w:r w:rsidR="00B90B89" w:rsidRPr="00F20649">
              <w:rPr>
                <w:b/>
              </w:rPr>
              <w:t>Testung</w:t>
            </w:r>
            <w:r w:rsidR="00B90B89" w:rsidRPr="00B643B6">
              <w:t xml:space="preserve"> auf SARS-CoV-2</w:t>
            </w:r>
            <w:r w:rsidR="00FC4CD9">
              <w:t>;</w:t>
            </w:r>
            <w:r w:rsidR="003F296E">
              <w:t xml:space="preserve"> </w:t>
            </w:r>
            <w:r w:rsidR="0020724C">
              <w:t xml:space="preserve">bei positivem Test </w:t>
            </w:r>
            <w:r w:rsidR="00FC4CD9">
              <w:t xml:space="preserve">siehe </w:t>
            </w:r>
            <w:r w:rsidR="00035003">
              <w:t>„</w:t>
            </w:r>
            <w:r w:rsidR="0020724C">
              <w:t>SARS-CoV-2 positives Personal</w:t>
            </w:r>
            <w:r w:rsidR="00035003">
              <w:t>“</w:t>
            </w:r>
            <w:r w:rsidR="0020724C" w:rsidRPr="00B643B6">
              <w:t xml:space="preserve"> </w:t>
            </w:r>
          </w:p>
        </w:tc>
      </w:tr>
      <w:tr w:rsidR="00766198" w:rsidTr="00F20649">
        <w:tc>
          <w:tcPr>
            <w:tcW w:w="733" w:type="pct"/>
          </w:tcPr>
          <w:p w:rsidR="004565FD" w:rsidRPr="00B643B6" w:rsidRDefault="004565FD" w:rsidP="00F434AB">
            <w:pPr>
              <w:spacing w:after="80"/>
              <w:rPr>
                <w:b/>
              </w:rPr>
            </w:pPr>
            <w:commentRangeStart w:id="12"/>
            <w:r w:rsidRPr="00B643B6">
              <w:rPr>
                <w:b/>
              </w:rPr>
              <w:t>SARS-CoV-2 positives Personal</w:t>
            </w:r>
            <w:commentRangeEnd w:id="12"/>
            <w:r w:rsidR="00585D03">
              <w:rPr>
                <w:rStyle w:val="Kommentarzeichen"/>
              </w:rPr>
              <w:commentReference w:id="12"/>
            </w:r>
          </w:p>
        </w:tc>
        <w:tc>
          <w:tcPr>
            <w:tcW w:w="1493" w:type="pct"/>
          </w:tcPr>
          <w:p w:rsidR="004565FD" w:rsidRPr="00B643B6" w:rsidRDefault="00202B0D" w:rsidP="00F434AB">
            <w:pPr>
              <w:spacing w:after="80"/>
            </w:pPr>
            <w:r>
              <w:t>-Häusliche Absonderung</w:t>
            </w:r>
          </w:p>
          <w:p w:rsidR="00145643" w:rsidRDefault="004565FD" w:rsidP="00F434AB">
            <w:pPr>
              <w:spacing w:after="80"/>
            </w:pPr>
            <w:r w:rsidRPr="00B643B6">
              <w:t>-Voraussetzung für Wiederaufnahme der Arbeit:</w:t>
            </w:r>
          </w:p>
          <w:p w:rsidR="004565FD" w:rsidRPr="00B643B6" w:rsidRDefault="004565FD" w:rsidP="00F434AB">
            <w:pPr>
              <w:spacing w:after="80"/>
            </w:pPr>
            <w:commentRangeStart w:id="13"/>
            <w:r w:rsidRPr="00B643B6">
              <w:t>-Symptom</w:t>
            </w:r>
            <w:r w:rsidR="009C10AB">
              <w:t xml:space="preserve">freiheit seit mind. 48 Stunden </w:t>
            </w:r>
            <w:commentRangeEnd w:id="13"/>
            <w:r w:rsidR="004B7271">
              <w:rPr>
                <w:rStyle w:val="Kommentarzeichen"/>
              </w:rPr>
              <w:commentReference w:id="13"/>
            </w:r>
          </w:p>
        </w:tc>
        <w:tc>
          <w:tcPr>
            <w:tcW w:w="2774" w:type="pct"/>
          </w:tcPr>
          <w:p w:rsidR="009C10AB" w:rsidRDefault="00145643" w:rsidP="009C10AB">
            <w:pPr>
              <w:spacing w:after="80"/>
            </w:pPr>
            <w:r w:rsidRPr="00B643B6">
              <w:t>-</w:t>
            </w:r>
            <w:r>
              <w:t xml:space="preserve"> </w:t>
            </w:r>
            <w:r w:rsidR="00202B0D" w:rsidRPr="00F20649">
              <w:rPr>
                <w:b/>
              </w:rPr>
              <w:t>Arbeiten</w:t>
            </w:r>
            <w:r w:rsidRPr="00F20649">
              <w:rPr>
                <w:b/>
              </w:rPr>
              <w:t xml:space="preserve"> in Ausnahmefällen</w:t>
            </w:r>
            <w:r>
              <w:t xml:space="preserve"> denkbar</w:t>
            </w:r>
            <w:r w:rsidR="00202B0D">
              <w:t xml:space="preserve"> </w:t>
            </w:r>
          </w:p>
          <w:p w:rsidR="004565FD" w:rsidRDefault="00145643" w:rsidP="00F434AB">
            <w:pPr>
              <w:spacing w:after="80"/>
            </w:pPr>
            <w:r>
              <w:t xml:space="preserve">- </w:t>
            </w:r>
            <w:r w:rsidRPr="00F20649">
              <w:rPr>
                <w:b/>
              </w:rPr>
              <w:t>MNS*</w:t>
            </w:r>
            <w:r w:rsidRPr="00B643B6">
              <w:t xml:space="preserve"> während </w:t>
            </w:r>
            <w:r w:rsidR="00114365">
              <w:t xml:space="preserve">der </w:t>
            </w:r>
            <w:r w:rsidRPr="00B643B6">
              <w:t>gesamten Anwesenheit am Arbeitsplatz</w:t>
            </w:r>
          </w:p>
          <w:p w:rsidR="001F748C" w:rsidRDefault="001F748C" w:rsidP="001F748C">
            <w:pPr>
              <w:spacing w:after="80"/>
            </w:pPr>
            <w:r>
              <w:t xml:space="preserve">- </w:t>
            </w:r>
            <w:r w:rsidRPr="00F20649">
              <w:rPr>
                <w:b/>
              </w:rPr>
              <w:t>strenge Hygiene</w:t>
            </w:r>
            <w:r>
              <w:t xml:space="preserve"> (u.a. häufiges Händewaschen).</w:t>
            </w:r>
          </w:p>
          <w:p w:rsidR="001F748C" w:rsidRPr="00B643B6" w:rsidRDefault="001F748C" w:rsidP="001F748C">
            <w:pPr>
              <w:spacing w:after="80"/>
            </w:pPr>
            <w:r>
              <w:t xml:space="preserve">- sofern Tätigkeit dies nicht zwingend ausschließt, unbedingt </w:t>
            </w:r>
            <w:r w:rsidRPr="00F20649">
              <w:rPr>
                <w:b/>
              </w:rPr>
              <w:t>Abstand zu anderen Personen</w:t>
            </w:r>
            <w:r>
              <w:t xml:space="preserve"> halten</w:t>
            </w:r>
            <w:r w:rsidR="00E700DE">
              <w:t xml:space="preserve"> </w:t>
            </w:r>
            <w:r>
              <w:t xml:space="preserve">(auch </w:t>
            </w:r>
            <w:r>
              <w:lastRenderedPageBreak/>
              <w:t>während Pausen etc.)</w:t>
            </w:r>
          </w:p>
          <w:p w:rsidR="00400655" w:rsidRDefault="00400655" w:rsidP="00F434AB">
            <w:pPr>
              <w:spacing w:after="80"/>
            </w:pPr>
          </w:p>
        </w:tc>
      </w:tr>
    </w:tbl>
    <w:p w:rsidR="00EF2907" w:rsidRDefault="00B643B6" w:rsidP="00F20649">
      <w:pPr>
        <w:rPr>
          <w:rFonts w:asciiTheme="majorHAnsi" w:eastAsiaTheme="majorEastAsia" w:hAnsiTheme="majorHAnsi" w:cstheme="majorBidi"/>
          <w:b/>
          <w:bCs/>
          <w:color w:val="4F81BD" w:themeColor="accent1"/>
          <w:sz w:val="26"/>
          <w:szCs w:val="26"/>
        </w:rPr>
      </w:pPr>
      <w:r>
        <w:lastRenderedPageBreak/>
        <w:t>*</w:t>
      </w:r>
      <w:r w:rsidR="00FB023E">
        <w:t>MNS=</w:t>
      </w:r>
      <w:r>
        <w:t>Mund-Nasen-Schutz</w:t>
      </w:r>
    </w:p>
    <w:p w:rsidR="00145643" w:rsidRPr="00145643" w:rsidRDefault="003D7B55" w:rsidP="00733809">
      <w:pPr>
        <w:jc w:val="both"/>
      </w:pPr>
      <w:r>
        <w:rPr>
          <w:rFonts w:asciiTheme="majorHAnsi" w:eastAsiaTheme="majorEastAsia" w:hAnsiTheme="majorHAnsi" w:cstheme="majorBidi"/>
          <w:b/>
          <w:bCs/>
          <w:color w:val="4F81BD" w:themeColor="accent1"/>
          <w:sz w:val="26"/>
          <w:szCs w:val="26"/>
        </w:rPr>
        <w:t xml:space="preserve">III. </w:t>
      </w:r>
      <w:r w:rsidR="00145643">
        <w:rPr>
          <w:rFonts w:asciiTheme="majorHAnsi" w:eastAsiaTheme="majorEastAsia" w:hAnsiTheme="majorHAnsi" w:cstheme="majorBidi"/>
          <w:b/>
          <w:bCs/>
          <w:color w:val="4F81BD" w:themeColor="accent1"/>
          <w:sz w:val="26"/>
          <w:szCs w:val="26"/>
        </w:rPr>
        <w:t xml:space="preserve">Ergänzende </w:t>
      </w:r>
      <w:r w:rsidR="00145643" w:rsidRPr="00145643">
        <w:rPr>
          <w:rFonts w:asciiTheme="majorHAnsi" w:eastAsiaTheme="majorEastAsia" w:hAnsiTheme="majorHAnsi" w:cstheme="majorBidi"/>
          <w:b/>
          <w:bCs/>
          <w:color w:val="4F81BD" w:themeColor="accent1"/>
          <w:sz w:val="26"/>
          <w:szCs w:val="26"/>
        </w:rPr>
        <w:t>Grundsätze der Versorgung in der aktuellen Situation:</w:t>
      </w:r>
    </w:p>
    <w:p w:rsidR="00145643" w:rsidRPr="00B643B6" w:rsidRDefault="00145643" w:rsidP="00F434AB">
      <w:pPr>
        <w:pStyle w:val="Listenabsatz"/>
        <w:numPr>
          <w:ilvl w:val="0"/>
          <w:numId w:val="28"/>
        </w:numPr>
        <w:spacing w:after="80"/>
        <w:ind w:left="714" w:hanging="357"/>
        <w:contextualSpacing w:val="0"/>
        <w:jc w:val="both"/>
      </w:pPr>
      <w:r w:rsidRPr="00B643B6">
        <w:t>Alle weiteren Maßnahmen der Basishygiene sind ebenso zu beachten.</w:t>
      </w:r>
    </w:p>
    <w:p w:rsidR="00145643" w:rsidRPr="00B643B6" w:rsidRDefault="00145643" w:rsidP="00F434AB">
      <w:pPr>
        <w:pStyle w:val="Listenabsatz"/>
        <w:numPr>
          <w:ilvl w:val="0"/>
          <w:numId w:val="28"/>
        </w:numPr>
        <w:spacing w:after="80"/>
        <w:ind w:left="714" w:hanging="357"/>
        <w:contextualSpacing w:val="0"/>
        <w:jc w:val="both"/>
      </w:pPr>
      <w:r w:rsidRPr="00B643B6">
        <w:t xml:space="preserve">Durch das korrekte Tragen von MNS </w:t>
      </w:r>
      <w:r w:rsidR="009C10AB">
        <w:t>während der Arbeit</w:t>
      </w:r>
      <w:r w:rsidRPr="00B643B6">
        <w:t xml:space="preserve"> kann das Übertragungsrisiko au</w:t>
      </w:r>
      <w:r w:rsidR="005F52CB">
        <w:t xml:space="preserve">f andere Personen </w:t>
      </w:r>
      <w:r w:rsidRPr="00B643B6">
        <w:t xml:space="preserve">reduziert werden. Cave: Masken </w:t>
      </w:r>
      <w:r w:rsidR="00F20649">
        <w:t xml:space="preserve">(FFP2) </w:t>
      </w:r>
      <w:r w:rsidRPr="00B643B6">
        <w:t>mit Ausatemventil sind nicht zum Drittschutz geeignet.</w:t>
      </w:r>
    </w:p>
    <w:p w:rsidR="00145643" w:rsidRPr="00B643B6" w:rsidRDefault="00145643" w:rsidP="00F434AB">
      <w:pPr>
        <w:pStyle w:val="Listenabsatz"/>
        <w:numPr>
          <w:ilvl w:val="0"/>
          <w:numId w:val="28"/>
        </w:numPr>
        <w:spacing w:after="80"/>
        <w:ind w:left="714" w:hanging="357"/>
        <w:contextualSpacing w:val="0"/>
        <w:jc w:val="both"/>
      </w:pPr>
      <w:r w:rsidRPr="00B643B6">
        <w:t xml:space="preserve">Personal höheren Alters und mit Grunderkrankungen (siehe </w:t>
      </w:r>
      <w:hyperlink r:id="rId11" w:history="1">
        <w:r w:rsidRPr="00B643B6">
          <w:rPr>
            <w:rStyle w:val="Hyperlink"/>
          </w:rPr>
          <w:t>https://www.rki.de/DE/Content/InfAZ/N/Neuartiges_Coronavirus/Risikogruppen.html?nn=13490888</w:t>
        </w:r>
      </w:hyperlink>
      <w:r w:rsidRPr="00B643B6">
        <w:t xml:space="preserve"> ) sollte wenn möglich </w:t>
      </w:r>
      <w:r w:rsidR="009C10AB">
        <w:t>nicht in</w:t>
      </w:r>
      <w:r w:rsidRPr="00B643B6">
        <w:t xml:space="preserve"> Bereichen</w:t>
      </w:r>
      <w:r w:rsidR="009C10AB">
        <w:t xml:space="preserve"> arbeiten</w:t>
      </w:r>
      <w:r w:rsidRPr="00B643B6">
        <w:t xml:space="preserve">, in denen </w:t>
      </w:r>
      <w:r w:rsidR="009C10AB">
        <w:t>häufiger enger Kontakt zu anderen Personen vorkommt</w:t>
      </w:r>
      <w:r w:rsidRPr="00B643B6">
        <w:t>.</w:t>
      </w:r>
    </w:p>
    <w:p w:rsidR="00145643" w:rsidRDefault="00145643" w:rsidP="009C10AB">
      <w:pPr>
        <w:pStyle w:val="Listenabsatz"/>
        <w:numPr>
          <w:ilvl w:val="0"/>
          <w:numId w:val="28"/>
        </w:numPr>
        <w:spacing w:after="80"/>
        <w:ind w:left="714" w:hanging="357"/>
        <w:contextualSpacing w:val="0"/>
        <w:jc w:val="both"/>
      </w:pPr>
      <w:r w:rsidRPr="00B643B6">
        <w:t>Direkten Kontakt aller Art (z.B. Treffen und Besprechungen) auf ein Minimum reduzieren bzw. direkten Kontakt unter Personal vermeiden</w:t>
      </w:r>
      <w:r w:rsidR="009C10AB">
        <w:t>.</w:t>
      </w:r>
      <w:r w:rsidRPr="00B643B6">
        <w:t xml:space="preserve"> Kontaktreduktion auch im privaten Bereich.</w:t>
      </w:r>
    </w:p>
    <w:p w:rsidR="00400655" w:rsidRDefault="00400655" w:rsidP="009C10AB">
      <w:pPr>
        <w:pStyle w:val="Listenabsatz"/>
        <w:numPr>
          <w:ilvl w:val="0"/>
          <w:numId w:val="28"/>
        </w:numPr>
        <w:spacing w:after="80"/>
        <w:ind w:left="714" w:hanging="357"/>
        <w:contextualSpacing w:val="0"/>
        <w:jc w:val="both"/>
      </w:pPr>
      <w:r>
        <w:t>Im Privaten Bereich und auf dem Weg von oder zu der Arbeit gelten die allgemeinen Empfehlungen zur Reduktion von Kontakten</w:t>
      </w:r>
    </w:p>
    <w:sectPr w:rsidR="0040065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or" w:initials="A">
    <w:p w:rsidR="00177EA1" w:rsidRDefault="00177EA1">
      <w:pPr>
        <w:pStyle w:val="Kommentartext"/>
      </w:pPr>
      <w:r>
        <w:rPr>
          <w:rStyle w:val="Kommentarzeichen"/>
        </w:rPr>
        <w:annotationRef/>
      </w:r>
      <w:r>
        <w:t>Warum u.a. ?</w:t>
      </w:r>
    </w:p>
  </w:comment>
  <w:comment w:id="7" w:author="Autor" w:initials="A">
    <w:p w:rsidR="00177EA1" w:rsidRDefault="00177EA1">
      <w:pPr>
        <w:pStyle w:val="Kommentartext"/>
      </w:pPr>
      <w:r>
        <w:rPr>
          <w:rStyle w:val="Kommentarzeichen"/>
        </w:rPr>
        <w:annotationRef/>
      </w:r>
      <w:r>
        <w:t xml:space="preserve">Warum u.a. </w:t>
      </w:r>
    </w:p>
  </w:comment>
  <w:comment w:id="12" w:author="Autor" w:initials="A">
    <w:p w:rsidR="00585D03" w:rsidRDefault="00585D03">
      <w:pPr>
        <w:pStyle w:val="Kommentartext"/>
      </w:pPr>
      <w:r>
        <w:rPr>
          <w:rStyle w:val="Kommentarzeichen"/>
        </w:rPr>
        <w:annotationRef/>
      </w:r>
      <w:r>
        <w:t xml:space="preserve">Sollte präzisiert werden, ist hier Personal mit COVID-Symptomen gemeint oder positiv getestetes Personal ohne Symptome ? </w:t>
      </w:r>
    </w:p>
  </w:comment>
  <w:comment w:id="13" w:author="Autor" w:initials="A">
    <w:p w:rsidR="004B7271" w:rsidRDefault="004B7271">
      <w:pPr>
        <w:pStyle w:val="Kommentartext"/>
      </w:pPr>
      <w:r>
        <w:rPr>
          <w:rStyle w:val="Kommentarzeichen"/>
        </w:rPr>
        <w:annotationRef/>
      </w:r>
      <w:r>
        <w:t xml:space="preserve">Wenn hier infiziertes und symptomatisches Personal gemeint ist wäre dies </w:t>
      </w:r>
      <w:bookmarkStart w:id="14" w:name="_GoBack"/>
      <w:r>
        <w:t>m.E. zu wenig</w:t>
      </w:r>
      <w:bookmarkEnd w:id="14"/>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71" w:rsidRDefault="00793271" w:rsidP="003E797B">
      <w:pPr>
        <w:spacing w:after="0" w:line="240" w:lineRule="auto"/>
      </w:pPr>
      <w:r>
        <w:separator/>
      </w:r>
    </w:p>
  </w:endnote>
  <w:endnote w:type="continuationSeparator" w:id="0">
    <w:p w:rsidR="00793271" w:rsidRDefault="00793271" w:rsidP="003E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27693611"/>
        <w:docPartObj>
          <w:docPartGallery w:val="Page Numbers (Bottom of Page)"/>
          <w:docPartUnique/>
        </w:docPartObj>
      </w:sdtPr>
      <w:sdtEndPr>
        <w:rPr>
          <w:rFonts w:asciiTheme="minorHAnsi" w:eastAsiaTheme="minorHAnsi" w:hAnsiTheme="minorHAnsi" w:cstheme="minorBidi"/>
          <w:sz w:val="22"/>
          <w:szCs w:val="22"/>
        </w:rPr>
      </w:sdtEndPr>
      <w:sdtContent>
        <w:tr w:rsidR="00145643">
          <w:trPr>
            <w:trHeight w:val="727"/>
          </w:trPr>
          <w:tc>
            <w:tcPr>
              <w:tcW w:w="4000" w:type="pct"/>
              <w:tcBorders>
                <w:right w:val="triple" w:sz="4" w:space="0" w:color="4F81BD" w:themeColor="accent1"/>
              </w:tcBorders>
            </w:tcPr>
            <w:p w:rsidR="00145643" w:rsidRDefault="0014564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45643" w:rsidRDefault="0014564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B7271">
                <w:rPr>
                  <w:noProof/>
                </w:rPr>
                <w:t>3</w:t>
              </w:r>
              <w:r>
                <w:fldChar w:fldCharType="end"/>
              </w:r>
            </w:p>
          </w:tc>
        </w:tr>
      </w:sdtContent>
    </w:sdt>
  </w:tbl>
  <w:p w:rsidR="00145643" w:rsidRDefault="0014564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71" w:rsidRDefault="00793271" w:rsidP="003E797B">
      <w:pPr>
        <w:spacing w:after="0" w:line="240" w:lineRule="auto"/>
      </w:pPr>
      <w:r>
        <w:separator/>
      </w:r>
    </w:p>
  </w:footnote>
  <w:footnote w:type="continuationSeparator" w:id="0">
    <w:p w:rsidR="00793271" w:rsidRDefault="00793271" w:rsidP="003E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68" w:rsidRDefault="000E38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AE"/>
    <w:multiLevelType w:val="hybridMultilevel"/>
    <w:tmpl w:val="F06C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EF0EF5"/>
    <w:multiLevelType w:val="hybridMultilevel"/>
    <w:tmpl w:val="F520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6146AE9"/>
    <w:multiLevelType w:val="hybridMultilevel"/>
    <w:tmpl w:val="7E6424A4"/>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3">
    <w:nsid w:val="070A3CE4"/>
    <w:multiLevelType w:val="hybridMultilevel"/>
    <w:tmpl w:val="967CA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8E3E53"/>
    <w:multiLevelType w:val="hybridMultilevel"/>
    <w:tmpl w:val="AE769A48"/>
    <w:lvl w:ilvl="0" w:tplc="998E829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D8F4C98"/>
    <w:multiLevelType w:val="multilevel"/>
    <w:tmpl w:val="396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338E6"/>
    <w:multiLevelType w:val="hybridMultilevel"/>
    <w:tmpl w:val="19F2D49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F9574FF"/>
    <w:multiLevelType w:val="hybridMultilevel"/>
    <w:tmpl w:val="797E5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A224A0"/>
    <w:multiLevelType w:val="hybridMultilevel"/>
    <w:tmpl w:val="46AC85E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DE726F"/>
    <w:multiLevelType w:val="hybridMultilevel"/>
    <w:tmpl w:val="6618152E"/>
    <w:lvl w:ilvl="0" w:tplc="769CBD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AF0A90"/>
    <w:multiLevelType w:val="hybridMultilevel"/>
    <w:tmpl w:val="2C7C1F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EE74C42"/>
    <w:multiLevelType w:val="hybridMultilevel"/>
    <w:tmpl w:val="AA949354"/>
    <w:lvl w:ilvl="0" w:tplc="0407000F">
      <w:start w:val="1"/>
      <w:numFmt w:val="decimal"/>
      <w:lvlText w:val="%1."/>
      <w:lvlJc w:val="left"/>
      <w:pPr>
        <w:ind w:left="1080" w:hanging="360"/>
      </w:pPr>
      <w:rPr>
        <w:rFonts w:hint="default"/>
      </w:rPr>
    </w:lvl>
    <w:lvl w:ilvl="1" w:tplc="0407000F">
      <w:start w:val="1"/>
      <w:numFmt w:val="decimal"/>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1EF300E2"/>
    <w:multiLevelType w:val="hybridMultilevel"/>
    <w:tmpl w:val="516C1B4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0F">
      <w:start w:val="1"/>
      <w:numFmt w:val="decimal"/>
      <w:lvlText w:val="%3."/>
      <w:lvlJc w:val="lef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nsid w:val="21F319DD"/>
    <w:multiLevelType w:val="hybridMultilevel"/>
    <w:tmpl w:val="837A51FA"/>
    <w:lvl w:ilvl="0" w:tplc="B9F2EA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3971B18"/>
    <w:multiLevelType w:val="hybridMultilevel"/>
    <w:tmpl w:val="980A37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46620BC"/>
    <w:multiLevelType w:val="hybridMultilevel"/>
    <w:tmpl w:val="3CD4FB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8B024AA"/>
    <w:multiLevelType w:val="hybridMultilevel"/>
    <w:tmpl w:val="4AA2891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B2E449F"/>
    <w:multiLevelType w:val="hybridMultilevel"/>
    <w:tmpl w:val="A6AE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1E43120"/>
    <w:multiLevelType w:val="hybridMultilevel"/>
    <w:tmpl w:val="D06C5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9147B6D"/>
    <w:multiLevelType w:val="hybridMultilevel"/>
    <w:tmpl w:val="91E0C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414945"/>
    <w:multiLevelType w:val="hybridMultilevel"/>
    <w:tmpl w:val="64ACA80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BA6689"/>
    <w:multiLevelType w:val="hybridMultilevel"/>
    <w:tmpl w:val="B7B41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E0746A7"/>
    <w:multiLevelType w:val="hybridMultilevel"/>
    <w:tmpl w:val="52BC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11206A2"/>
    <w:multiLevelType w:val="hybridMultilevel"/>
    <w:tmpl w:val="59A46C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3D924EC"/>
    <w:multiLevelType w:val="hybridMultilevel"/>
    <w:tmpl w:val="740A032E"/>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5">
    <w:nsid w:val="45452356"/>
    <w:multiLevelType w:val="hybridMultilevel"/>
    <w:tmpl w:val="946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CE261D"/>
    <w:multiLevelType w:val="hybridMultilevel"/>
    <w:tmpl w:val="B818FB6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4C05167D"/>
    <w:multiLevelType w:val="hybridMultilevel"/>
    <w:tmpl w:val="F55A1A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77128A"/>
    <w:multiLevelType w:val="hybridMultilevel"/>
    <w:tmpl w:val="DEA64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00E7231"/>
    <w:multiLevelType w:val="hybridMultilevel"/>
    <w:tmpl w:val="49A81CBE"/>
    <w:lvl w:ilvl="0" w:tplc="AE7099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80C01AC"/>
    <w:multiLevelType w:val="hybridMultilevel"/>
    <w:tmpl w:val="BDACE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106BA2"/>
    <w:multiLevelType w:val="hybridMultilevel"/>
    <w:tmpl w:val="D36A4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F11769"/>
    <w:multiLevelType w:val="hybridMultilevel"/>
    <w:tmpl w:val="B0763F92"/>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nsid w:val="6F0550DF"/>
    <w:multiLevelType w:val="hybridMultilevel"/>
    <w:tmpl w:val="90CEA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054B10"/>
    <w:multiLevelType w:val="hybridMultilevel"/>
    <w:tmpl w:val="EE9A0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1C3104B"/>
    <w:multiLevelType w:val="hybridMultilevel"/>
    <w:tmpl w:val="68BC93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3461991"/>
    <w:multiLevelType w:val="hybridMultilevel"/>
    <w:tmpl w:val="12B29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abstractNum w:abstractNumId="38">
    <w:nsid w:val="7E62504C"/>
    <w:multiLevelType w:val="hybridMultilevel"/>
    <w:tmpl w:val="7DD60AF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5"/>
  </w:num>
  <w:num w:numId="3">
    <w:abstractNumId w:val="19"/>
  </w:num>
  <w:num w:numId="4">
    <w:abstractNumId w:val="16"/>
  </w:num>
  <w:num w:numId="5">
    <w:abstractNumId w:val="0"/>
  </w:num>
  <w:num w:numId="6">
    <w:abstractNumId w:val="26"/>
  </w:num>
  <w:num w:numId="7">
    <w:abstractNumId w:val="20"/>
  </w:num>
  <w:num w:numId="8">
    <w:abstractNumId w:val="11"/>
  </w:num>
  <w:num w:numId="9">
    <w:abstractNumId w:val="32"/>
  </w:num>
  <w:num w:numId="10">
    <w:abstractNumId w:val="12"/>
  </w:num>
  <w:num w:numId="11">
    <w:abstractNumId w:val="25"/>
  </w:num>
  <w:num w:numId="12">
    <w:abstractNumId w:val="17"/>
  </w:num>
  <w:num w:numId="13">
    <w:abstractNumId w:val="31"/>
  </w:num>
  <w:num w:numId="14">
    <w:abstractNumId w:val="7"/>
  </w:num>
  <w:num w:numId="15">
    <w:abstractNumId w:val="6"/>
  </w:num>
  <w:num w:numId="16">
    <w:abstractNumId w:val="23"/>
  </w:num>
  <w:num w:numId="17">
    <w:abstractNumId w:val="27"/>
  </w:num>
  <w:num w:numId="18">
    <w:abstractNumId w:val="30"/>
  </w:num>
  <w:num w:numId="19">
    <w:abstractNumId w:val="10"/>
  </w:num>
  <w:num w:numId="20">
    <w:abstractNumId w:val="8"/>
  </w:num>
  <w:num w:numId="21">
    <w:abstractNumId w:val="34"/>
  </w:num>
  <w:num w:numId="22">
    <w:abstractNumId w:val="21"/>
  </w:num>
  <w:num w:numId="23">
    <w:abstractNumId w:val="9"/>
  </w:num>
  <w:num w:numId="24">
    <w:abstractNumId w:val="33"/>
  </w:num>
  <w:num w:numId="25">
    <w:abstractNumId w:val="15"/>
  </w:num>
  <w:num w:numId="26">
    <w:abstractNumId w:val="3"/>
  </w:num>
  <w:num w:numId="27">
    <w:abstractNumId w:val="36"/>
  </w:num>
  <w:num w:numId="28">
    <w:abstractNumId w:val="38"/>
  </w:num>
  <w:num w:numId="29">
    <w:abstractNumId w:val="18"/>
  </w:num>
  <w:num w:numId="30">
    <w:abstractNumId w:val="2"/>
  </w:num>
  <w:num w:numId="31">
    <w:abstractNumId w:val="22"/>
  </w:num>
  <w:num w:numId="32">
    <w:abstractNumId w:val="28"/>
  </w:num>
  <w:num w:numId="33">
    <w:abstractNumId w:val="24"/>
  </w:num>
  <w:num w:numId="34">
    <w:abstractNumId w:val="1"/>
  </w:num>
  <w:num w:numId="35">
    <w:abstractNumId w:val="37"/>
  </w:num>
  <w:num w:numId="36">
    <w:abstractNumId w:val="29"/>
  </w:num>
  <w:num w:numId="37">
    <w:abstractNumId w:val="13"/>
  </w:num>
  <w:num w:numId="38">
    <w:abstractNumId w:val="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6"/>
    <w:rsid w:val="00003EA0"/>
    <w:rsid w:val="0001352D"/>
    <w:rsid w:val="00013782"/>
    <w:rsid w:val="00016808"/>
    <w:rsid w:val="00033117"/>
    <w:rsid w:val="00035003"/>
    <w:rsid w:val="00035BD2"/>
    <w:rsid w:val="00040BBD"/>
    <w:rsid w:val="0004407E"/>
    <w:rsid w:val="00050262"/>
    <w:rsid w:val="00051870"/>
    <w:rsid w:val="000527CD"/>
    <w:rsid w:val="000708CE"/>
    <w:rsid w:val="00071789"/>
    <w:rsid w:val="00072383"/>
    <w:rsid w:val="0007391F"/>
    <w:rsid w:val="0007564B"/>
    <w:rsid w:val="00080645"/>
    <w:rsid w:val="00083736"/>
    <w:rsid w:val="000961F8"/>
    <w:rsid w:val="000A21AE"/>
    <w:rsid w:val="000A3BA4"/>
    <w:rsid w:val="000A4E51"/>
    <w:rsid w:val="000B0A92"/>
    <w:rsid w:val="000B33AC"/>
    <w:rsid w:val="000D268D"/>
    <w:rsid w:val="000D7101"/>
    <w:rsid w:val="000E3868"/>
    <w:rsid w:val="000F0C6B"/>
    <w:rsid w:val="000F44C5"/>
    <w:rsid w:val="000F7C3F"/>
    <w:rsid w:val="00100B51"/>
    <w:rsid w:val="00105A3A"/>
    <w:rsid w:val="00114365"/>
    <w:rsid w:val="00130781"/>
    <w:rsid w:val="00131761"/>
    <w:rsid w:val="00132EEF"/>
    <w:rsid w:val="001349BB"/>
    <w:rsid w:val="00141778"/>
    <w:rsid w:val="00145643"/>
    <w:rsid w:val="001517A4"/>
    <w:rsid w:val="001534F4"/>
    <w:rsid w:val="00166237"/>
    <w:rsid w:val="001717B6"/>
    <w:rsid w:val="00174CE1"/>
    <w:rsid w:val="00177006"/>
    <w:rsid w:val="00177EA1"/>
    <w:rsid w:val="001934AB"/>
    <w:rsid w:val="001961D6"/>
    <w:rsid w:val="001B08E9"/>
    <w:rsid w:val="001C5F9E"/>
    <w:rsid w:val="001C6150"/>
    <w:rsid w:val="001E0A13"/>
    <w:rsid w:val="001E4D0D"/>
    <w:rsid w:val="001E77E7"/>
    <w:rsid w:val="001F221E"/>
    <w:rsid w:val="001F748C"/>
    <w:rsid w:val="001F77DF"/>
    <w:rsid w:val="00202B0D"/>
    <w:rsid w:val="0020724C"/>
    <w:rsid w:val="0021244E"/>
    <w:rsid w:val="00213E40"/>
    <w:rsid w:val="00214E1B"/>
    <w:rsid w:val="00215A94"/>
    <w:rsid w:val="002231DB"/>
    <w:rsid w:val="00233971"/>
    <w:rsid w:val="00236762"/>
    <w:rsid w:val="0024222C"/>
    <w:rsid w:val="002543B9"/>
    <w:rsid w:val="00257638"/>
    <w:rsid w:val="002677DF"/>
    <w:rsid w:val="002678A3"/>
    <w:rsid w:val="0027499E"/>
    <w:rsid w:val="0028029B"/>
    <w:rsid w:val="002A04D9"/>
    <w:rsid w:val="002A18E6"/>
    <w:rsid w:val="002B2C54"/>
    <w:rsid w:val="002E1869"/>
    <w:rsid w:val="002E2942"/>
    <w:rsid w:val="002E67D4"/>
    <w:rsid w:val="002E711D"/>
    <w:rsid w:val="0030180B"/>
    <w:rsid w:val="0030350A"/>
    <w:rsid w:val="00317EA9"/>
    <w:rsid w:val="00320D6C"/>
    <w:rsid w:val="00320FAB"/>
    <w:rsid w:val="00327EB3"/>
    <w:rsid w:val="0033252D"/>
    <w:rsid w:val="00334C2E"/>
    <w:rsid w:val="00347842"/>
    <w:rsid w:val="00357197"/>
    <w:rsid w:val="003616C3"/>
    <w:rsid w:val="003644FC"/>
    <w:rsid w:val="00380DE0"/>
    <w:rsid w:val="003946C1"/>
    <w:rsid w:val="003D05B5"/>
    <w:rsid w:val="003D0F64"/>
    <w:rsid w:val="003D58F6"/>
    <w:rsid w:val="003D7B55"/>
    <w:rsid w:val="003E0394"/>
    <w:rsid w:val="003E797B"/>
    <w:rsid w:val="003F296E"/>
    <w:rsid w:val="00400655"/>
    <w:rsid w:val="004021AC"/>
    <w:rsid w:val="004055FC"/>
    <w:rsid w:val="00411867"/>
    <w:rsid w:val="00413137"/>
    <w:rsid w:val="004144EB"/>
    <w:rsid w:val="00423D0A"/>
    <w:rsid w:val="00441972"/>
    <w:rsid w:val="00444347"/>
    <w:rsid w:val="004524B1"/>
    <w:rsid w:val="004537B7"/>
    <w:rsid w:val="0045555B"/>
    <w:rsid w:val="00456393"/>
    <w:rsid w:val="0045653F"/>
    <w:rsid w:val="004565FD"/>
    <w:rsid w:val="00460E6C"/>
    <w:rsid w:val="00464D1C"/>
    <w:rsid w:val="00466AAC"/>
    <w:rsid w:val="004756F5"/>
    <w:rsid w:val="00484491"/>
    <w:rsid w:val="00490639"/>
    <w:rsid w:val="0049560F"/>
    <w:rsid w:val="004A04A6"/>
    <w:rsid w:val="004A2223"/>
    <w:rsid w:val="004A74FB"/>
    <w:rsid w:val="004B0CE2"/>
    <w:rsid w:val="004B7271"/>
    <w:rsid w:val="004B7DC9"/>
    <w:rsid w:val="004D01DD"/>
    <w:rsid w:val="004D0CCF"/>
    <w:rsid w:val="004D3BC4"/>
    <w:rsid w:val="004E326E"/>
    <w:rsid w:val="004F44D5"/>
    <w:rsid w:val="004F74CF"/>
    <w:rsid w:val="005013F8"/>
    <w:rsid w:val="005102F9"/>
    <w:rsid w:val="00515E59"/>
    <w:rsid w:val="005471F9"/>
    <w:rsid w:val="00550558"/>
    <w:rsid w:val="00561142"/>
    <w:rsid w:val="00565F61"/>
    <w:rsid w:val="00575218"/>
    <w:rsid w:val="0058060A"/>
    <w:rsid w:val="00585D03"/>
    <w:rsid w:val="00586058"/>
    <w:rsid w:val="00595ED8"/>
    <w:rsid w:val="005A2675"/>
    <w:rsid w:val="005A437A"/>
    <w:rsid w:val="005A4518"/>
    <w:rsid w:val="005B6BA8"/>
    <w:rsid w:val="005B74F1"/>
    <w:rsid w:val="005C6501"/>
    <w:rsid w:val="005C7608"/>
    <w:rsid w:val="005E32EF"/>
    <w:rsid w:val="005E45CB"/>
    <w:rsid w:val="005F14C5"/>
    <w:rsid w:val="005F52CB"/>
    <w:rsid w:val="00601129"/>
    <w:rsid w:val="00632566"/>
    <w:rsid w:val="00632E4E"/>
    <w:rsid w:val="00633690"/>
    <w:rsid w:val="0064717A"/>
    <w:rsid w:val="0065537C"/>
    <w:rsid w:val="006554E5"/>
    <w:rsid w:val="00656EA0"/>
    <w:rsid w:val="00657A5B"/>
    <w:rsid w:val="00660DF0"/>
    <w:rsid w:val="006672CA"/>
    <w:rsid w:val="006729B1"/>
    <w:rsid w:val="0068204D"/>
    <w:rsid w:val="006828E8"/>
    <w:rsid w:val="00682914"/>
    <w:rsid w:val="006846C9"/>
    <w:rsid w:val="00684B1E"/>
    <w:rsid w:val="006865BF"/>
    <w:rsid w:val="006A6017"/>
    <w:rsid w:val="006B594C"/>
    <w:rsid w:val="006C0225"/>
    <w:rsid w:val="006C0BBD"/>
    <w:rsid w:val="006C2D15"/>
    <w:rsid w:val="006D14F5"/>
    <w:rsid w:val="006D1B5B"/>
    <w:rsid w:val="006D1F79"/>
    <w:rsid w:val="006D3097"/>
    <w:rsid w:val="006D56AE"/>
    <w:rsid w:val="006E0AA5"/>
    <w:rsid w:val="006E3BE6"/>
    <w:rsid w:val="006E7DFE"/>
    <w:rsid w:val="006F5516"/>
    <w:rsid w:val="00714044"/>
    <w:rsid w:val="007236E4"/>
    <w:rsid w:val="007249B0"/>
    <w:rsid w:val="007252E9"/>
    <w:rsid w:val="00730774"/>
    <w:rsid w:val="00733809"/>
    <w:rsid w:val="0073735A"/>
    <w:rsid w:val="007400A6"/>
    <w:rsid w:val="007425D0"/>
    <w:rsid w:val="00746643"/>
    <w:rsid w:val="00746DD8"/>
    <w:rsid w:val="00754297"/>
    <w:rsid w:val="0075780B"/>
    <w:rsid w:val="00760A29"/>
    <w:rsid w:val="00766198"/>
    <w:rsid w:val="00775271"/>
    <w:rsid w:val="007835C4"/>
    <w:rsid w:val="0078577D"/>
    <w:rsid w:val="00793271"/>
    <w:rsid w:val="0079546E"/>
    <w:rsid w:val="007978F6"/>
    <w:rsid w:val="00797C47"/>
    <w:rsid w:val="007A10B5"/>
    <w:rsid w:val="007A7168"/>
    <w:rsid w:val="007B4BEC"/>
    <w:rsid w:val="007C14A6"/>
    <w:rsid w:val="007C4E1B"/>
    <w:rsid w:val="007D0AAD"/>
    <w:rsid w:val="007D1DE3"/>
    <w:rsid w:val="007E1B20"/>
    <w:rsid w:val="007F3605"/>
    <w:rsid w:val="00803B71"/>
    <w:rsid w:val="0081299C"/>
    <w:rsid w:val="0081422E"/>
    <w:rsid w:val="00815664"/>
    <w:rsid w:val="00835BA5"/>
    <w:rsid w:val="008400B7"/>
    <w:rsid w:val="008433E6"/>
    <w:rsid w:val="00853915"/>
    <w:rsid w:val="00857935"/>
    <w:rsid w:val="00861028"/>
    <w:rsid w:val="00863AA4"/>
    <w:rsid w:val="00864193"/>
    <w:rsid w:val="008644D6"/>
    <w:rsid w:val="00865018"/>
    <w:rsid w:val="00872856"/>
    <w:rsid w:val="0087638D"/>
    <w:rsid w:val="00885584"/>
    <w:rsid w:val="0089181D"/>
    <w:rsid w:val="00891D53"/>
    <w:rsid w:val="008A1A56"/>
    <w:rsid w:val="008A3970"/>
    <w:rsid w:val="008C6B91"/>
    <w:rsid w:val="008E386A"/>
    <w:rsid w:val="00924D87"/>
    <w:rsid w:val="00940920"/>
    <w:rsid w:val="00947E99"/>
    <w:rsid w:val="009503A5"/>
    <w:rsid w:val="00950F21"/>
    <w:rsid w:val="00951748"/>
    <w:rsid w:val="00953460"/>
    <w:rsid w:val="00961586"/>
    <w:rsid w:val="00963055"/>
    <w:rsid w:val="009727CF"/>
    <w:rsid w:val="0097759D"/>
    <w:rsid w:val="0098303D"/>
    <w:rsid w:val="00995E46"/>
    <w:rsid w:val="00996948"/>
    <w:rsid w:val="009A2BA3"/>
    <w:rsid w:val="009A4AEA"/>
    <w:rsid w:val="009B4583"/>
    <w:rsid w:val="009B7B04"/>
    <w:rsid w:val="009C0301"/>
    <w:rsid w:val="009C10AB"/>
    <w:rsid w:val="009C493E"/>
    <w:rsid w:val="009D22EA"/>
    <w:rsid w:val="009E6EBC"/>
    <w:rsid w:val="009F1794"/>
    <w:rsid w:val="009F45C8"/>
    <w:rsid w:val="009F6561"/>
    <w:rsid w:val="00A02BEB"/>
    <w:rsid w:val="00A16533"/>
    <w:rsid w:val="00A16E3A"/>
    <w:rsid w:val="00A20462"/>
    <w:rsid w:val="00A24DEA"/>
    <w:rsid w:val="00A35D16"/>
    <w:rsid w:val="00A47FE4"/>
    <w:rsid w:val="00A54DFC"/>
    <w:rsid w:val="00A63A0A"/>
    <w:rsid w:val="00A77982"/>
    <w:rsid w:val="00A779E3"/>
    <w:rsid w:val="00A85DE1"/>
    <w:rsid w:val="00A901CF"/>
    <w:rsid w:val="00A90599"/>
    <w:rsid w:val="00AA1D99"/>
    <w:rsid w:val="00AA45AC"/>
    <w:rsid w:val="00AC0AFD"/>
    <w:rsid w:val="00AC0CFC"/>
    <w:rsid w:val="00AC4DC0"/>
    <w:rsid w:val="00AC5B49"/>
    <w:rsid w:val="00AD20A6"/>
    <w:rsid w:val="00AD519D"/>
    <w:rsid w:val="00AD5B76"/>
    <w:rsid w:val="00AE326D"/>
    <w:rsid w:val="00AE6801"/>
    <w:rsid w:val="00AE761E"/>
    <w:rsid w:val="00AF0B6D"/>
    <w:rsid w:val="00AF0E96"/>
    <w:rsid w:val="00AF7772"/>
    <w:rsid w:val="00B11E6A"/>
    <w:rsid w:val="00B220AB"/>
    <w:rsid w:val="00B25592"/>
    <w:rsid w:val="00B27767"/>
    <w:rsid w:val="00B4162E"/>
    <w:rsid w:val="00B41CBB"/>
    <w:rsid w:val="00B42512"/>
    <w:rsid w:val="00B6268E"/>
    <w:rsid w:val="00B643B6"/>
    <w:rsid w:val="00B83FCD"/>
    <w:rsid w:val="00B90B89"/>
    <w:rsid w:val="00B90DE4"/>
    <w:rsid w:val="00B94591"/>
    <w:rsid w:val="00BB0903"/>
    <w:rsid w:val="00BD3938"/>
    <w:rsid w:val="00BE1091"/>
    <w:rsid w:val="00BE1D7D"/>
    <w:rsid w:val="00BF3CA9"/>
    <w:rsid w:val="00BF6134"/>
    <w:rsid w:val="00C12ACB"/>
    <w:rsid w:val="00C2152A"/>
    <w:rsid w:val="00C31C28"/>
    <w:rsid w:val="00C325D4"/>
    <w:rsid w:val="00C325E7"/>
    <w:rsid w:val="00C3791C"/>
    <w:rsid w:val="00C459F4"/>
    <w:rsid w:val="00C476BD"/>
    <w:rsid w:val="00C55DEE"/>
    <w:rsid w:val="00C6245F"/>
    <w:rsid w:val="00C62822"/>
    <w:rsid w:val="00C63AA8"/>
    <w:rsid w:val="00C6636F"/>
    <w:rsid w:val="00C71017"/>
    <w:rsid w:val="00C7164F"/>
    <w:rsid w:val="00C71971"/>
    <w:rsid w:val="00C722C6"/>
    <w:rsid w:val="00C72CD3"/>
    <w:rsid w:val="00C7462C"/>
    <w:rsid w:val="00C74A85"/>
    <w:rsid w:val="00C872E6"/>
    <w:rsid w:val="00C93B5B"/>
    <w:rsid w:val="00C97D8A"/>
    <w:rsid w:val="00CB10C6"/>
    <w:rsid w:val="00CB223B"/>
    <w:rsid w:val="00CB3C59"/>
    <w:rsid w:val="00CB4281"/>
    <w:rsid w:val="00CB509B"/>
    <w:rsid w:val="00CB710B"/>
    <w:rsid w:val="00CC2919"/>
    <w:rsid w:val="00CC3700"/>
    <w:rsid w:val="00CE315A"/>
    <w:rsid w:val="00CE3CA6"/>
    <w:rsid w:val="00CE5B18"/>
    <w:rsid w:val="00CF0A36"/>
    <w:rsid w:val="00CF200C"/>
    <w:rsid w:val="00D3299B"/>
    <w:rsid w:val="00D36F96"/>
    <w:rsid w:val="00D427C6"/>
    <w:rsid w:val="00D65FC3"/>
    <w:rsid w:val="00D66BBD"/>
    <w:rsid w:val="00D72BE7"/>
    <w:rsid w:val="00D74083"/>
    <w:rsid w:val="00D772F6"/>
    <w:rsid w:val="00D80567"/>
    <w:rsid w:val="00D91031"/>
    <w:rsid w:val="00DA04B0"/>
    <w:rsid w:val="00DA41E0"/>
    <w:rsid w:val="00DA749F"/>
    <w:rsid w:val="00DB03C0"/>
    <w:rsid w:val="00DB20A1"/>
    <w:rsid w:val="00DB37EB"/>
    <w:rsid w:val="00DB5C55"/>
    <w:rsid w:val="00DC7C81"/>
    <w:rsid w:val="00DD3E8D"/>
    <w:rsid w:val="00DF1426"/>
    <w:rsid w:val="00DF53D2"/>
    <w:rsid w:val="00E21E08"/>
    <w:rsid w:val="00E24983"/>
    <w:rsid w:val="00E26B00"/>
    <w:rsid w:val="00E339D3"/>
    <w:rsid w:val="00E408AC"/>
    <w:rsid w:val="00E418EF"/>
    <w:rsid w:val="00E45A46"/>
    <w:rsid w:val="00E544A1"/>
    <w:rsid w:val="00E60E22"/>
    <w:rsid w:val="00E61D8A"/>
    <w:rsid w:val="00E700DE"/>
    <w:rsid w:val="00E73FF8"/>
    <w:rsid w:val="00E7599F"/>
    <w:rsid w:val="00E8249B"/>
    <w:rsid w:val="00EA11F2"/>
    <w:rsid w:val="00EA154B"/>
    <w:rsid w:val="00EA3C95"/>
    <w:rsid w:val="00EB2A27"/>
    <w:rsid w:val="00EB6682"/>
    <w:rsid w:val="00EC1987"/>
    <w:rsid w:val="00EC3375"/>
    <w:rsid w:val="00ED0258"/>
    <w:rsid w:val="00ED1916"/>
    <w:rsid w:val="00ED7E07"/>
    <w:rsid w:val="00EF2907"/>
    <w:rsid w:val="00F00119"/>
    <w:rsid w:val="00F055BB"/>
    <w:rsid w:val="00F06148"/>
    <w:rsid w:val="00F16F5F"/>
    <w:rsid w:val="00F20649"/>
    <w:rsid w:val="00F22A58"/>
    <w:rsid w:val="00F30FBD"/>
    <w:rsid w:val="00F31AAE"/>
    <w:rsid w:val="00F35129"/>
    <w:rsid w:val="00F416DE"/>
    <w:rsid w:val="00F434AB"/>
    <w:rsid w:val="00F4408A"/>
    <w:rsid w:val="00F517AE"/>
    <w:rsid w:val="00F57457"/>
    <w:rsid w:val="00F637DC"/>
    <w:rsid w:val="00F73A3D"/>
    <w:rsid w:val="00F74191"/>
    <w:rsid w:val="00F938EB"/>
    <w:rsid w:val="00FB023E"/>
    <w:rsid w:val="00FB164C"/>
    <w:rsid w:val="00FC17B1"/>
    <w:rsid w:val="00FC4CD9"/>
    <w:rsid w:val="00FC6E07"/>
    <w:rsid w:val="00FD1BD6"/>
    <w:rsid w:val="00FD3B4A"/>
    <w:rsid w:val="00FD3E40"/>
    <w:rsid w:val="00FE62C3"/>
    <w:rsid w:val="00FF31C1"/>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8F6"/>
    <w:rPr>
      <w:lang w:val="de-DE"/>
    </w:rPr>
  </w:style>
  <w:style w:type="paragraph" w:styleId="berschrift1">
    <w:name w:val="heading 1"/>
    <w:basedOn w:val="Standard"/>
    <w:next w:val="Standard"/>
    <w:link w:val="berschrift1Zchn"/>
    <w:uiPriority w:val="9"/>
    <w:qFormat/>
    <w:rsid w:val="0016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905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1D53"/>
    <w:pPr>
      <w:ind w:left="720"/>
      <w:contextualSpacing/>
    </w:pPr>
  </w:style>
  <w:style w:type="character" w:customStyle="1" w:styleId="berschrift2Zchn">
    <w:name w:val="Überschrift 2 Zchn"/>
    <w:basedOn w:val="Absatz-Standardschriftart"/>
    <w:link w:val="berschrift2"/>
    <w:uiPriority w:val="9"/>
    <w:rsid w:val="00166237"/>
    <w:rPr>
      <w:rFonts w:asciiTheme="majorHAnsi" w:eastAsiaTheme="majorEastAsia" w:hAnsiTheme="majorHAnsi" w:cstheme="majorBidi"/>
      <w:b/>
      <w:bCs/>
      <w:color w:val="4F81BD" w:themeColor="accent1"/>
      <w:sz w:val="26"/>
      <w:szCs w:val="26"/>
      <w:lang w:val="de-DE"/>
    </w:rPr>
  </w:style>
  <w:style w:type="character" w:customStyle="1" w:styleId="berschrift1Zchn">
    <w:name w:val="Überschrift 1 Zchn"/>
    <w:basedOn w:val="Absatz-Standardschriftart"/>
    <w:link w:val="berschrift1"/>
    <w:uiPriority w:val="9"/>
    <w:rsid w:val="00166237"/>
    <w:rPr>
      <w:rFonts w:asciiTheme="majorHAnsi" w:eastAsiaTheme="majorEastAsia" w:hAnsiTheme="majorHAnsi" w:cstheme="majorBidi"/>
      <w:b/>
      <w:bCs/>
      <w:color w:val="365F91" w:themeColor="accent1" w:themeShade="BF"/>
      <w:sz w:val="28"/>
      <w:szCs w:val="28"/>
      <w:lang w:val="de-DE"/>
    </w:rPr>
  </w:style>
  <w:style w:type="character" w:styleId="Hyperlink">
    <w:name w:val="Hyperlink"/>
    <w:basedOn w:val="Absatz-Standardschriftart"/>
    <w:uiPriority w:val="99"/>
    <w:unhideWhenUsed/>
    <w:rsid w:val="002A18E6"/>
    <w:rPr>
      <w:color w:val="0000FF" w:themeColor="hyperlink"/>
      <w:u w:val="single"/>
    </w:rPr>
  </w:style>
  <w:style w:type="paragraph" w:styleId="Kopfzeile">
    <w:name w:val="header"/>
    <w:basedOn w:val="Standard"/>
    <w:link w:val="KopfzeileZchn"/>
    <w:uiPriority w:val="99"/>
    <w:unhideWhenUsed/>
    <w:rsid w:val="003E79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97B"/>
    <w:rPr>
      <w:lang w:val="de-DE"/>
    </w:rPr>
  </w:style>
  <w:style w:type="paragraph" w:styleId="Fuzeile">
    <w:name w:val="footer"/>
    <w:basedOn w:val="Standard"/>
    <w:link w:val="FuzeileZchn"/>
    <w:uiPriority w:val="99"/>
    <w:unhideWhenUsed/>
    <w:rsid w:val="003E79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97B"/>
    <w:rPr>
      <w:lang w:val="de-DE"/>
    </w:rPr>
  </w:style>
  <w:style w:type="character" w:customStyle="1" w:styleId="berschrift3Zchn">
    <w:name w:val="Überschrift 3 Zchn"/>
    <w:basedOn w:val="Absatz-Standardschriftart"/>
    <w:link w:val="berschrift3"/>
    <w:uiPriority w:val="9"/>
    <w:rsid w:val="00A90599"/>
    <w:rPr>
      <w:rFonts w:asciiTheme="majorHAnsi" w:eastAsiaTheme="majorEastAsia" w:hAnsiTheme="majorHAnsi" w:cstheme="majorBidi"/>
      <w:b/>
      <w:bCs/>
      <w:color w:val="4F81BD" w:themeColor="accent1"/>
      <w:lang w:val="de-DE"/>
    </w:rPr>
  </w:style>
  <w:style w:type="character" w:styleId="Kommentarzeichen">
    <w:name w:val="annotation reference"/>
    <w:basedOn w:val="Absatz-Standardschriftart"/>
    <w:uiPriority w:val="99"/>
    <w:semiHidden/>
    <w:unhideWhenUsed/>
    <w:rsid w:val="007A10B5"/>
    <w:rPr>
      <w:sz w:val="16"/>
      <w:szCs w:val="16"/>
    </w:rPr>
  </w:style>
  <w:style w:type="paragraph" w:styleId="Kommentartext">
    <w:name w:val="annotation text"/>
    <w:basedOn w:val="Standard"/>
    <w:link w:val="KommentartextZchn"/>
    <w:uiPriority w:val="99"/>
    <w:semiHidden/>
    <w:unhideWhenUsed/>
    <w:rsid w:val="007A10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10B5"/>
    <w:rPr>
      <w:sz w:val="20"/>
      <w:szCs w:val="20"/>
      <w:lang w:val="de-DE"/>
    </w:rPr>
  </w:style>
  <w:style w:type="paragraph" w:styleId="Kommentarthema">
    <w:name w:val="annotation subject"/>
    <w:basedOn w:val="Kommentartext"/>
    <w:next w:val="Kommentartext"/>
    <w:link w:val="KommentarthemaZchn"/>
    <w:uiPriority w:val="99"/>
    <w:semiHidden/>
    <w:unhideWhenUsed/>
    <w:rsid w:val="007A10B5"/>
    <w:rPr>
      <w:b/>
      <w:bCs/>
    </w:rPr>
  </w:style>
  <w:style w:type="character" w:customStyle="1" w:styleId="KommentarthemaZchn">
    <w:name w:val="Kommentarthema Zchn"/>
    <w:basedOn w:val="KommentartextZchn"/>
    <w:link w:val="Kommentarthema"/>
    <w:uiPriority w:val="99"/>
    <w:semiHidden/>
    <w:rsid w:val="007A10B5"/>
    <w:rPr>
      <w:b/>
      <w:bCs/>
      <w:sz w:val="20"/>
      <w:szCs w:val="20"/>
      <w:lang w:val="de-DE"/>
    </w:rPr>
  </w:style>
  <w:style w:type="paragraph" w:styleId="Sprechblasentext">
    <w:name w:val="Balloon Text"/>
    <w:basedOn w:val="Standard"/>
    <w:link w:val="SprechblasentextZchn"/>
    <w:uiPriority w:val="99"/>
    <w:semiHidden/>
    <w:unhideWhenUsed/>
    <w:rsid w:val="007A10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0B5"/>
    <w:rPr>
      <w:rFonts w:ascii="Tahoma" w:hAnsi="Tahoma" w:cs="Tahoma"/>
      <w:sz w:val="16"/>
      <w:szCs w:val="16"/>
      <w:lang w:val="de-DE"/>
    </w:rPr>
  </w:style>
  <w:style w:type="paragraph" w:customStyle="1" w:styleId="Default">
    <w:name w:val="Default"/>
    <w:rsid w:val="000D268D"/>
    <w:pPr>
      <w:autoSpaceDE w:val="0"/>
      <w:autoSpaceDN w:val="0"/>
      <w:adjustRightInd w:val="0"/>
      <w:spacing w:after="0" w:line="240" w:lineRule="auto"/>
    </w:pPr>
    <w:rPr>
      <w:rFonts w:ascii="Tahoma" w:hAnsi="Tahoma" w:cs="Tahoma"/>
      <w:color w:val="000000"/>
      <w:sz w:val="24"/>
      <w:szCs w:val="24"/>
      <w:lang w:val="de-DE"/>
    </w:rPr>
  </w:style>
  <w:style w:type="paragraph" w:styleId="NurText">
    <w:name w:val="Plain Text"/>
    <w:basedOn w:val="Standard"/>
    <w:link w:val="NurTextZchn"/>
    <w:uiPriority w:val="99"/>
    <w:unhideWhenUsed/>
    <w:rsid w:val="00A63A0A"/>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63A0A"/>
    <w:rPr>
      <w:rFonts w:ascii="Calibri" w:hAnsi="Calibri"/>
      <w:szCs w:val="21"/>
      <w:lang w:val="de-DE"/>
    </w:rPr>
  </w:style>
  <w:style w:type="character" w:styleId="BesuchterHyperlink">
    <w:name w:val="FollowedHyperlink"/>
    <w:basedOn w:val="Absatz-Standardschriftart"/>
    <w:uiPriority w:val="99"/>
    <w:semiHidden/>
    <w:unhideWhenUsed/>
    <w:rsid w:val="004537B7"/>
    <w:rPr>
      <w:color w:val="800080" w:themeColor="followedHyperlink"/>
      <w:u w:val="single"/>
    </w:rPr>
  </w:style>
  <w:style w:type="table" w:customStyle="1" w:styleId="TableNormal">
    <w:name w:val="Table Normal"/>
    <w:uiPriority w:val="2"/>
    <w:semiHidden/>
    <w:unhideWhenUsed/>
    <w:qFormat/>
    <w:rsid w:val="00DA41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A41E0"/>
    <w:pPr>
      <w:widowControl w:val="0"/>
      <w:autoSpaceDE w:val="0"/>
      <w:autoSpaceDN w:val="0"/>
      <w:spacing w:after="0" w:line="240" w:lineRule="auto"/>
      <w:ind w:hanging="360"/>
    </w:pPr>
    <w:rPr>
      <w:rFonts w:ascii="Calibri" w:eastAsia="Calibri" w:hAnsi="Calibri" w:cs="Calibri"/>
      <w:lang w:val="en-US"/>
    </w:rPr>
  </w:style>
  <w:style w:type="character" w:customStyle="1" w:styleId="TextkrperZchn">
    <w:name w:val="Textkörper Zchn"/>
    <w:basedOn w:val="Absatz-Standardschriftart"/>
    <w:link w:val="Textkrper"/>
    <w:uiPriority w:val="1"/>
    <w:rsid w:val="00DA41E0"/>
    <w:rPr>
      <w:rFonts w:ascii="Calibri" w:eastAsia="Calibri" w:hAnsi="Calibri" w:cs="Calibri"/>
      <w:lang w:val="en-US"/>
    </w:rPr>
  </w:style>
  <w:style w:type="paragraph" w:customStyle="1" w:styleId="TableParagraph">
    <w:name w:val="Table Paragraph"/>
    <w:basedOn w:val="Standard"/>
    <w:uiPriority w:val="1"/>
    <w:qFormat/>
    <w:rsid w:val="00DA41E0"/>
    <w:pPr>
      <w:widowControl w:val="0"/>
      <w:autoSpaceDE w:val="0"/>
      <w:autoSpaceDN w:val="0"/>
      <w:spacing w:after="0" w:line="240" w:lineRule="auto"/>
      <w:ind w:left="108"/>
    </w:pPr>
    <w:rPr>
      <w:rFonts w:ascii="Calibri" w:eastAsia="Calibri" w:hAnsi="Calibri" w:cs="Calibri"/>
      <w:lang w:val="en-US"/>
    </w:rPr>
  </w:style>
  <w:style w:type="paragraph" w:styleId="berarbeitung">
    <w:name w:val="Revision"/>
    <w:hidden/>
    <w:uiPriority w:val="99"/>
    <w:semiHidden/>
    <w:rsid w:val="00DA41E0"/>
    <w:pPr>
      <w:spacing w:after="0" w:line="240" w:lineRule="auto"/>
    </w:pPr>
    <w:rPr>
      <w:lang w:val="de-DE"/>
    </w:rPr>
  </w:style>
  <w:style w:type="table" w:customStyle="1" w:styleId="TableNormal1">
    <w:name w:val="Table Normal1"/>
    <w:uiPriority w:val="2"/>
    <w:semiHidden/>
    <w:unhideWhenUsed/>
    <w:qFormat/>
    <w:rsid w:val="008855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rphighlightallclass">
    <w:name w:val="rphighlightallclass"/>
    <w:basedOn w:val="Absatz-Standardschriftart"/>
    <w:rsid w:val="00071789"/>
  </w:style>
  <w:style w:type="character" w:customStyle="1" w:styleId="currenthithighlight">
    <w:name w:val="currenthithighlight"/>
    <w:basedOn w:val="Absatz-Standardschriftart"/>
    <w:rsid w:val="00071789"/>
  </w:style>
  <w:style w:type="table" w:styleId="Tabellenraster">
    <w:name w:val="Table Grid"/>
    <w:basedOn w:val="NormaleTabelle"/>
    <w:uiPriority w:val="59"/>
    <w:rsid w:val="00840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A7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andardWeb">
    <w:name w:val="Normal (Web)"/>
    <w:basedOn w:val="Standard"/>
    <w:uiPriority w:val="99"/>
    <w:semiHidden/>
    <w:unhideWhenUse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rsid w:val="001F74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79">
      <w:bodyDiv w:val="1"/>
      <w:marLeft w:val="0"/>
      <w:marRight w:val="0"/>
      <w:marTop w:val="0"/>
      <w:marBottom w:val="0"/>
      <w:divBdr>
        <w:top w:val="none" w:sz="0" w:space="0" w:color="auto"/>
        <w:left w:val="none" w:sz="0" w:space="0" w:color="auto"/>
        <w:bottom w:val="none" w:sz="0" w:space="0" w:color="auto"/>
        <w:right w:val="none" w:sz="0" w:space="0" w:color="auto"/>
      </w:divBdr>
    </w:div>
    <w:div w:id="213006870">
      <w:bodyDiv w:val="1"/>
      <w:marLeft w:val="0"/>
      <w:marRight w:val="0"/>
      <w:marTop w:val="0"/>
      <w:marBottom w:val="0"/>
      <w:divBdr>
        <w:top w:val="none" w:sz="0" w:space="0" w:color="auto"/>
        <w:left w:val="none" w:sz="0" w:space="0" w:color="auto"/>
        <w:bottom w:val="none" w:sz="0" w:space="0" w:color="auto"/>
        <w:right w:val="none" w:sz="0" w:space="0" w:color="auto"/>
      </w:divBdr>
    </w:div>
    <w:div w:id="527565237">
      <w:bodyDiv w:val="1"/>
      <w:marLeft w:val="0"/>
      <w:marRight w:val="0"/>
      <w:marTop w:val="0"/>
      <w:marBottom w:val="0"/>
      <w:divBdr>
        <w:top w:val="none" w:sz="0" w:space="0" w:color="auto"/>
        <w:left w:val="none" w:sz="0" w:space="0" w:color="auto"/>
        <w:bottom w:val="none" w:sz="0" w:space="0" w:color="auto"/>
        <w:right w:val="none" w:sz="0" w:space="0" w:color="auto"/>
      </w:divBdr>
    </w:div>
    <w:div w:id="978804999">
      <w:bodyDiv w:val="1"/>
      <w:marLeft w:val="0"/>
      <w:marRight w:val="0"/>
      <w:marTop w:val="0"/>
      <w:marBottom w:val="0"/>
      <w:divBdr>
        <w:top w:val="none" w:sz="0" w:space="0" w:color="auto"/>
        <w:left w:val="none" w:sz="0" w:space="0" w:color="auto"/>
        <w:bottom w:val="none" w:sz="0" w:space="0" w:color="auto"/>
        <w:right w:val="none" w:sz="0" w:space="0" w:color="auto"/>
      </w:divBdr>
    </w:div>
    <w:div w:id="983893038">
      <w:bodyDiv w:val="1"/>
      <w:marLeft w:val="0"/>
      <w:marRight w:val="0"/>
      <w:marTop w:val="0"/>
      <w:marBottom w:val="0"/>
      <w:divBdr>
        <w:top w:val="none" w:sz="0" w:space="0" w:color="auto"/>
        <w:left w:val="none" w:sz="0" w:space="0" w:color="auto"/>
        <w:bottom w:val="none" w:sz="0" w:space="0" w:color="auto"/>
        <w:right w:val="none" w:sz="0" w:space="0" w:color="auto"/>
      </w:divBdr>
    </w:div>
    <w:div w:id="984047262">
      <w:bodyDiv w:val="1"/>
      <w:marLeft w:val="0"/>
      <w:marRight w:val="0"/>
      <w:marTop w:val="0"/>
      <w:marBottom w:val="0"/>
      <w:divBdr>
        <w:top w:val="none" w:sz="0" w:space="0" w:color="auto"/>
        <w:left w:val="none" w:sz="0" w:space="0" w:color="auto"/>
        <w:bottom w:val="none" w:sz="0" w:space="0" w:color="auto"/>
        <w:right w:val="none" w:sz="0" w:space="0" w:color="auto"/>
      </w:divBdr>
    </w:div>
    <w:div w:id="1979257468">
      <w:bodyDiv w:val="1"/>
      <w:marLeft w:val="0"/>
      <w:marRight w:val="0"/>
      <w:marTop w:val="0"/>
      <w:marBottom w:val="0"/>
      <w:divBdr>
        <w:top w:val="none" w:sz="0" w:space="0" w:color="auto"/>
        <w:left w:val="none" w:sz="0" w:space="0" w:color="auto"/>
        <w:bottom w:val="none" w:sz="0" w:space="0" w:color="auto"/>
        <w:right w:val="none" w:sz="0" w:space="0" w:color="auto"/>
      </w:divBdr>
    </w:div>
    <w:div w:id="2092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DE/Content/InfAZ/N/Neuartiges_Coronavirus/Risikogruppen.html?nn=1349088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2317-4C19-40BA-A4C1-94B7721B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2020-03-23T08:21:00Z</dcterms:created>
  <dcterms:modified xsi:type="dcterms:W3CDTF">2020-03-23T08:23:00Z</dcterms:modified>
</cp:coreProperties>
</file>