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93" w:rsidRPr="00456393" w:rsidRDefault="002B5B8C" w:rsidP="00456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 </w:t>
      </w:r>
      <w:del w:id="0" w:author="Haller, Sebastian" w:date="2020-03-30T11:33:00Z">
        <w:r w:rsidR="001D2EC2" w:rsidDel="0046786E">
          <w:rPr>
            <w:b/>
            <w:sz w:val="28"/>
            <w:szCs w:val="28"/>
          </w:rPr>
          <w:delText>12</w:delText>
        </w:r>
      </w:del>
      <w:ins w:id="1" w:author="Haller, Sebastian" w:date="2020-03-30T11:33:00Z">
        <w:r w:rsidR="0046786E">
          <w:rPr>
            <w:b/>
            <w:sz w:val="28"/>
            <w:szCs w:val="28"/>
          </w:rPr>
          <w:t>30</w:t>
        </w:r>
      </w:ins>
      <w:r w:rsidR="00456393" w:rsidRPr="00456393">
        <w:rPr>
          <w:b/>
          <w:sz w:val="28"/>
          <w:szCs w:val="28"/>
        </w:rPr>
        <w:t>.03.2020</w:t>
      </w:r>
    </w:p>
    <w:p w:rsidR="007978F6" w:rsidRPr="00441972" w:rsidRDefault="00131761" w:rsidP="00441972">
      <w:pPr>
        <w:pStyle w:val="berschrift1"/>
      </w:pPr>
      <w:r w:rsidRPr="00441972">
        <w:t xml:space="preserve">Optionen zur getrennten </w:t>
      </w:r>
      <w:r w:rsidR="00AD519D" w:rsidRPr="00441972">
        <w:t>V</w:t>
      </w:r>
      <w:r w:rsidRPr="00441972">
        <w:t xml:space="preserve">ersorgung von COVID-19 Verdachtsfällen </w:t>
      </w:r>
      <w:r w:rsidR="00AD519D" w:rsidRPr="00441972">
        <w:t>/</w:t>
      </w:r>
      <w:r w:rsidRPr="00441972">
        <w:t xml:space="preserve"> Fällen</w:t>
      </w:r>
      <w:r w:rsidR="00AD519D" w:rsidRPr="00441972">
        <w:t xml:space="preserve"> und anderen </w:t>
      </w:r>
      <w:r w:rsidR="00C6636F" w:rsidRPr="00441972">
        <w:t xml:space="preserve">Patienten </w:t>
      </w:r>
      <w:ins w:id="2" w:author="Haller, Sebastian" w:date="2020-03-30T11:33:00Z">
        <w:r w:rsidR="0046786E" w:rsidRPr="0046786E">
          <w:t>im ambulanten und prästationären Bereich</w:t>
        </w:r>
      </w:ins>
      <w:del w:id="3" w:author="Haller, Sebastian" w:date="2020-03-30T11:33:00Z">
        <w:r w:rsidRPr="00441972" w:rsidDel="0046786E">
          <w:delText>im Gesundheitswesen</w:delText>
        </w:r>
      </w:del>
      <w:r w:rsidRPr="00441972">
        <w:t xml:space="preserve">, </w:t>
      </w:r>
      <w:r w:rsidRPr="00441972">
        <w:br/>
      </w:r>
    </w:p>
    <w:p w:rsidR="00456393" w:rsidRDefault="00456393" w:rsidP="007978F6">
      <w:pPr>
        <w:rPr>
          <w:rFonts w:eastAsiaTheme="majorEastAsia"/>
          <w:b/>
        </w:rPr>
      </w:pPr>
    </w:p>
    <w:p w:rsidR="007978F6" w:rsidRDefault="007978F6" w:rsidP="00166237">
      <w:pPr>
        <w:pStyle w:val="berschrift2"/>
      </w:pPr>
      <w:r w:rsidRPr="00233971">
        <w:t>Hintergrund</w:t>
      </w:r>
    </w:p>
    <w:p w:rsidR="007978F6" w:rsidRDefault="007978F6" w:rsidP="00456393">
      <w:pPr>
        <w:jc w:val="both"/>
      </w:pPr>
      <w:r w:rsidRPr="007978F6">
        <w:t xml:space="preserve">Nosokomiale Infektionen und Infektionen von </w:t>
      </w:r>
      <w:r w:rsidR="003D58F6">
        <w:t xml:space="preserve">Mitarbeiterinnen und </w:t>
      </w:r>
      <w:r w:rsidR="00C6636F">
        <w:t>Mitarbeitern im</w:t>
      </w:r>
      <w:r>
        <w:t xml:space="preserve"> Gesundheitswesen</w:t>
      </w:r>
      <w:r w:rsidRPr="007978F6">
        <w:t xml:space="preserve"> (</w:t>
      </w:r>
      <w:r w:rsidR="00240039">
        <w:t xml:space="preserve">international gebräuchlich: </w:t>
      </w:r>
      <w:proofErr w:type="spellStart"/>
      <w:r w:rsidR="00644C1D">
        <w:t>health</w:t>
      </w:r>
      <w:proofErr w:type="spellEnd"/>
      <w:r w:rsidR="00644C1D">
        <w:t xml:space="preserve"> care </w:t>
      </w:r>
      <w:proofErr w:type="spellStart"/>
      <w:r w:rsidR="00644C1D">
        <w:t>worker</w:t>
      </w:r>
      <w:proofErr w:type="spellEnd"/>
      <w:r w:rsidR="00644C1D">
        <w:t xml:space="preserve">; </w:t>
      </w:r>
      <w:r w:rsidRPr="007978F6">
        <w:t xml:space="preserve">HCW) stellen eine besondere Herausforderung in großen Ausbrüchen wie </w:t>
      </w:r>
      <w:r>
        <w:t>SARS-CoV-2</w:t>
      </w:r>
      <w:r w:rsidRPr="007978F6">
        <w:t xml:space="preserve"> dar. </w:t>
      </w:r>
      <w:r w:rsidR="00E14D67">
        <w:t>Krankenhausübertragungen und -</w:t>
      </w:r>
      <w:r w:rsidR="0071058F">
        <w:t>aus</w:t>
      </w:r>
      <w:r w:rsidR="00E14D67">
        <w:t>brüche spiel</w:t>
      </w:r>
      <w:r w:rsidR="0071058F">
        <w:t>t</w:t>
      </w:r>
      <w:r w:rsidR="00E14D67">
        <w:t>en bei SARS und MERS und auch zu Beginn in China sowie aktuell in vielen anderen Ländern bei SARS-CoV-2</w:t>
      </w:r>
      <w:r w:rsidR="00E14D67" w:rsidRPr="007978F6">
        <w:t xml:space="preserve"> </w:t>
      </w:r>
      <w:r w:rsidR="00E14D67">
        <w:t xml:space="preserve">eine sehr große Rolle. </w:t>
      </w:r>
      <w:r w:rsidR="00C6636F">
        <w:t xml:space="preserve">Insbesondere </w:t>
      </w:r>
      <w:r w:rsidRPr="007978F6">
        <w:t xml:space="preserve">HCW </w:t>
      </w:r>
      <w:r w:rsidR="00C71971">
        <w:t xml:space="preserve">und </w:t>
      </w:r>
      <w:r w:rsidR="00C6636F">
        <w:t xml:space="preserve">Patienten </w:t>
      </w:r>
      <w:r>
        <w:t xml:space="preserve">müssen vor einer </w:t>
      </w:r>
      <w:r w:rsidR="00C71971">
        <w:t xml:space="preserve">Transmission und </w:t>
      </w:r>
      <w:r>
        <w:t>Infektion geschützt werden</w:t>
      </w:r>
      <w:r w:rsidRPr="007978F6">
        <w:t xml:space="preserve">, da </w:t>
      </w:r>
      <w:r>
        <w:t xml:space="preserve">infizierte HCW in der Krankenversorgung fehlen und SARS-CoV-2 auf nicht infizierte </w:t>
      </w:r>
      <w:r w:rsidR="00C6636F">
        <w:t xml:space="preserve">Patienten und Patientinnen </w:t>
      </w:r>
      <w:r>
        <w:t>übertragen können</w:t>
      </w:r>
      <w:r w:rsidRPr="007978F6">
        <w:t xml:space="preserve">. </w:t>
      </w:r>
      <w:r w:rsidR="00233971">
        <w:t xml:space="preserve">Bei </w:t>
      </w:r>
      <w:r w:rsidR="00C6636F">
        <w:t xml:space="preserve">Patienten </w:t>
      </w:r>
      <w:r w:rsidR="00233971">
        <w:t xml:space="preserve">ist </w:t>
      </w:r>
      <w:r w:rsidR="00D772F6">
        <w:t xml:space="preserve">bei </w:t>
      </w:r>
      <w:r w:rsidR="00233971">
        <w:t xml:space="preserve">höherem Durchschnittsalter und Grunderkrankungen mit besonders schweren Krankheitsverläufen zu rechnen, weshalb </w:t>
      </w:r>
      <w:r w:rsidR="00A02BEB">
        <w:t>diese</w:t>
      </w:r>
      <w:r w:rsidR="00233971">
        <w:t xml:space="preserve"> besonders vor Infektionen geschützt werden müssen</w:t>
      </w:r>
      <w:r w:rsidR="00EB08AA">
        <w:t xml:space="preserve"> (siehe „</w:t>
      </w:r>
      <w:r w:rsidR="00EB08AA" w:rsidRPr="00EB08AA">
        <w:t>Informationen und Hilfestellungen für Personen mit einem höheren Risiko für einen schweren COVID-19-Krankheitsverlauf</w:t>
      </w:r>
      <w:r w:rsidR="00EB08AA">
        <w:t xml:space="preserve">“ </w:t>
      </w:r>
      <w:hyperlink r:id="rId9" w:history="1">
        <w:r w:rsidR="00EB08AA" w:rsidRPr="003061B5">
          <w:rPr>
            <w:rStyle w:val="Hyperlink"/>
          </w:rPr>
          <w:t>https://www.rki.de/DE/Content/InfAZ/N/Neuartiges_Coronavirus/Risikogruppen.html</w:t>
        </w:r>
      </w:hyperlink>
      <w:r w:rsidR="00EB08AA">
        <w:t xml:space="preserve"> )</w:t>
      </w:r>
      <w:r w:rsidR="00233971">
        <w:t xml:space="preserve">. </w:t>
      </w:r>
    </w:p>
    <w:p w:rsidR="005013F8" w:rsidDel="00677413" w:rsidRDefault="00233971" w:rsidP="00233971">
      <w:pPr>
        <w:rPr>
          <w:del w:id="4" w:author="Haller, Sebastian" w:date="2020-03-30T10:47:00Z"/>
          <w:b/>
        </w:rPr>
      </w:pPr>
      <w:del w:id="5" w:author="Haller, Sebastian" w:date="2020-03-30T10:47:00Z">
        <w:r w:rsidDel="00677413">
          <w:rPr>
            <w:b/>
          </w:rPr>
          <w:delText xml:space="preserve">Erfahrungen aus China: </w:delText>
        </w:r>
      </w:del>
    </w:p>
    <w:p w:rsidR="00233971" w:rsidRPr="00C6636F" w:rsidDel="00677413" w:rsidRDefault="00233971" w:rsidP="00C6636F">
      <w:pPr>
        <w:rPr>
          <w:del w:id="6" w:author="Haller, Sebastian" w:date="2020-03-30T10:47:00Z"/>
          <w:b/>
          <w:noProof/>
          <w:lang w:eastAsia="de-DE"/>
        </w:rPr>
      </w:pPr>
      <w:del w:id="7" w:author="Haller, Sebastian" w:date="2020-03-30T10:47:00Z">
        <w:r w:rsidRPr="00C6636F" w:rsidDel="00677413">
          <w:rPr>
            <w:b/>
          </w:rPr>
          <w:delText>Das Management des Ausbruchs in China basiert auf</w:delText>
        </w:r>
        <w:r w:rsidRPr="00C6636F" w:rsidDel="00677413">
          <w:rPr>
            <w:b/>
            <w:noProof/>
            <w:lang w:eastAsia="de-DE"/>
          </w:rPr>
          <w:delText xml:space="preserve"> einer strikte</w:delText>
        </w:r>
        <w:r w:rsidR="00963055" w:rsidDel="00677413">
          <w:rPr>
            <w:b/>
            <w:noProof/>
            <w:lang w:eastAsia="de-DE"/>
          </w:rPr>
          <w:delText>n</w:delText>
        </w:r>
        <w:r w:rsidRPr="00C6636F" w:rsidDel="00677413">
          <w:rPr>
            <w:b/>
            <w:noProof/>
            <w:lang w:eastAsia="de-DE"/>
          </w:rPr>
          <w:delText xml:space="preserve"> Trennung von möglicherweise </w:delText>
        </w:r>
        <w:r w:rsidRPr="00C6636F" w:rsidDel="00677413">
          <w:rPr>
            <w:b/>
          </w:rPr>
          <w:delText xml:space="preserve">SARS-CoV-2 Infizierten </w:delText>
        </w:r>
        <w:r w:rsidRPr="00C6636F" w:rsidDel="00677413">
          <w:rPr>
            <w:b/>
            <w:noProof/>
            <w:lang w:eastAsia="de-DE"/>
          </w:rPr>
          <w:delText xml:space="preserve">und </w:delText>
        </w:r>
        <w:r w:rsidR="00C6636F" w:rsidRPr="00C6636F" w:rsidDel="00677413">
          <w:rPr>
            <w:b/>
            <w:noProof/>
            <w:lang w:eastAsia="de-DE"/>
          </w:rPr>
          <w:delText xml:space="preserve">Patienten </w:delText>
        </w:r>
        <w:r w:rsidRPr="00C6636F" w:rsidDel="00677413">
          <w:rPr>
            <w:b/>
            <w:noProof/>
            <w:lang w:eastAsia="de-DE"/>
          </w:rPr>
          <w:delText xml:space="preserve">mit COVID-19 von anderen </w:delText>
        </w:r>
        <w:r w:rsidR="00F73A3D" w:rsidDel="00677413">
          <w:rPr>
            <w:b/>
            <w:noProof/>
            <w:lang w:eastAsia="de-DE"/>
          </w:rPr>
          <w:delText>Patienten</w:delText>
        </w:r>
        <w:r w:rsidRPr="00C6636F" w:rsidDel="00677413">
          <w:rPr>
            <w:b/>
            <w:noProof/>
            <w:lang w:eastAsia="de-DE"/>
          </w:rPr>
          <w:delText xml:space="preserve">. </w:delText>
        </w:r>
      </w:del>
    </w:p>
    <w:p w:rsidR="00233971" w:rsidDel="00677413" w:rsidRDefault="007A7168" w:rsidP="0064717A">
      <w:pPr>
        <w:pStyle w:val="Listenabsatz"/>
        <w:numPr>
          <w:ilvl w:val="0"/>
          <w:numId w:val="11"/>
        </w:numPr>
        <w:jc w:val="both"/>
        <w:rPr>
          <w:del w:id="8" w:author="Haller, Sebastian" w:date="2020-03-30T10:47:00Z"/>
          <w:noProof/>
          <w:lang w:eastAsia="de-DE"/>
        </w:rPr>
      </w:pPr>
      <w:del w:id="9" w:author="Haller, Sebastian" w:date="2020-03-30T10:47:00Z">
        <w:r w:rsidDel="00677413">
          <w:rPr>
            <w:noProof/>
            <w:lang w:eastAsia="de-DE"/>
          </w:rPr>
          <w:delText xml:space="preserve">Alle </w:delText>
        </w:r>
        <w:r w:rsidR="00C71971" w:rsidDel="00677413">
          <w:rPr>
            <w:noProof/>
            <w:lang w:eastAsia="de-DE"/>
          </w:rPr>
          <w:delText xml:space="preserve">Verdachtsfälle </w:delText>
        </w:r>
        <w:r w:rsidR="00233971" w:rsidDel="00677413">
          <w:rPr>
            <w:noProof/>
            <w:lang w:eastAsia="de-DE"/>
          </w:rPr>
          <w:delText xml:space="preserve">z. B. symptomatische Kontakte und andere </w:delText>
        </w:r>
        <w:r w:rsidR="00C71971" w:rsidDel="00677413">
          <w:rPr>
            <w:noProof/>
            <w:lang w:eastAsia="de-DE"/>
          </w:rPr>
          <w:delText xml:space="preserve">Verdachtsfälle </w:delText>
        </w:r>
        <w:r w:rsidR="00233971" w:rsidDel="00677413">
          <w:rPr>
            <w:noProof/>
            <w:lang w:eastAsia="de-DE"/>
          </w:rPr>
          <w:delText xml:space="preserve">werden in sogenannten Fieberklinken diagnostiziert und bei negativen Test (COVID-19 Virus und Influenza) bleiben die </w:delText>
        </w:r>
        <w:r w:rsidR="00C6636F" w:rsidDel="00677413">
          <w:rPr>
            <w:noProof/>
            <w:lang w:eastAsia="de-DE"/>
          </w:rPr>
          <w:delText xml:space="preserve">Patienten </w:delText>
        </w:r>
        <w:r w:rsidR="00233971" w:rsidDel="00677413">
          <w:rPr>
            <w:noProof/>
            <w:lang w:eastAsia="de-DE"/>
          </w:rPr>
          <w:delText>einige Tage zur Testwiederholung.</w:delText>
        </w:r>
      </w:del>
    </w:p>
    <w:p w:rsidR="00233971" w:rsidDel="00677413" w:rsidRDefault="00233971" w:rsidP="0064717A">
      <w:pPr>
        <w:pStyle w:val="Listenabsatz"/>
        <w:numPr>
          <w:ilvl w:val="0"/>
          <w:numId w:val="11"/>
        </w:numPr>
        <w:jc w:val="both"/>
        <w:rPr>
          <w:del w:id="10" w:author="Haller, Sebastian" w:date="2020-03-30T10:47:00Z"/>
          <w:noProof/>
          <w:lang w:eastAsia="de-DE"/>
        </w:rPr>
      </w:pPr>
      <w:del w:id="11" w:author="Haller, Sebastian" w:date="2020-03-30T10:47:00Z">
        <w:r w:rsidDel="00677413">
          <w:rPr>
            <w:noProof/>
            <w:lang w:eastAsia="de-DE"/>
          </w:rPr>
          <w:delText xml:space="preserve">Diagnostizierte COVID-19 </w:delText>
        </w:r>
        <w:r w:rsidR="00C6636F" w:rsidDel="00677413">
          <w:rPr>
            <w:noProof/>
            <w:lang w:eastAsia="de-DE"/>
          </w:rPr>
          <w:delText xml:space="preserve">Patienten </w:delText>
        </w:r>
        <w:r w:rsidDel="00677413">
          <w:rPr>
            <w:noProof/>
            <w:lang w:eastAsia="de-DE"/>
          </w:rPr>
          <w:delText>werden entweder in Einrichtungen für moderate Fälle oder in Krankenhäusern für schwere und kri</w:delText>
        </w:r>
        <w:r w:rsidR="00E60E22" w:rsidDel="00677413">
          <w:rPr>
            <w:noProof/>
            <w:lang w:eastAsia="de-DE"/>
          </w:rPr>
          <w:delText>tische Fälle behandelt. In diesen</w:delText>
        </w:r>
        <w:r w:rsidDel="00677413">
          <w:rPr>
            <w:noProof/>
            <w:lang w:eastAsia="de-DE"/>
          </w:rPr>
          <w:delText xml:space="preserve"> Einrichtungen werden nur COVID-19 </w:delText>
        </w:r>
        <w:r w:rsidR="00C6636F" w:rsidDel="00677413">
          <w:rPr>
            <w:noProof/>
            <w:lang w:eastAsia="de-DE"/>
          </w:rPr>
          <w:delText xml:space="preserve">Patienten </w:delText>
        </w:r>
        <w:r w:rsidDel="00677413">
          <w:rPr>
            <w:noProof/>
            <w:lang w:eastAsia="de-DE"/>
          </w:rPr>
          <w:delText>behandelt. Das Personal behandelt immer nur in voller Schutzkleidung,</w:delText>
        </w:r>
        <w:r w:rsidR="007A10B5" w:rsidDel="00677413">
          <w:rPr>
            <w:noProof/>
            <w:lang w:eastAsia="de-DE"/>
          </w:rPr>
          <w:delText xml:space="preserve">  Brille, </w:delText>
        </w:r>
        <w:r w:rsidR="00010337" w:rsidDel="00677413">
          <w:rPr>
            <w:noProof/>
            <w:lang w:eastAsia="de-DE"/>
          </w:rPr>
          <w:delText>Atemschutz</w:delText>
        </w:r>
        <w:r w:rsidR="007A10B5" w:rsidDel="00677413">
          <w:rPr>
            <w:noProof/>
            <w:lang w:eastAsia="de-DE"/>
          </w:rPr>
          <w:delText>, Hand</w:delText>
        </w:r>
        <w:r w:rsidDel="00677413">
          <w:rPr>
            <w:noProof/>
            <w:lang w:eastAsia="de-DE"/>
          </w:rPr>
          <w:delText>s</w:delText>
        </w:r>
        <w:r w:rsidR="00963055" w:rsidDel="00677413">
          <w:rPr>
            <w:noProof/>
            <w:lang w:eastAsia="de-DE"/>
          </w:rPr>
          <w:delText>chuhe. Das Personal ist fest den</w:delText>
        </w:r>
        <w:r w:rsidDel="00677413">
          <w:rPr>
            <w:noProof/>
            <w:lang w:eastAsia="de-DE"/>
          </w:rPr>
          <w:delText xml:space="preserve"> COVID-19 Einrichtungen zugeordnet und wird besonders psychologisch betreut und führt ein Selbstmonitoring durch. Besucher sind in den COVID-19 Einrichtungen nicht erlaubt.</w:delText>
        </w:r>
      </w:del>
    </w:p>
    <w:p w:rsidR="00233971" w:rsidDel="00677413" w:rsidRDefault="00233971" w:rsidP="0064717A">
      <w:pPr>
        <w:pStyle w:val="Listenabsatz"/>
        <w:numPr>
          <w:ilvl w:val="0"/>
          <w:numId w:val="11"/>
        </w:numPr>
        <w:jc w:val="both"/>
        <w:rPr>
          <w:del w:id="12" w:author="Haller, Sebastian" w:date="2020-03-30T10:47:00Z"/>
          <w:noProof/>
          <w:lang w:eastAsia="de-DE"/>
        </w:rPr>
      </w:pPr>
      <w:del w:id="13" w:author="Haller, Sebastian" w:date="2020-03-30T10:47:00Z">
        <w:r w:rsidDel="00677413">
          <w:rPr>
            <w:noProof/>
            <w:lang w:eastAsia="de-DE"/>
          </w:rPr>
          <w:delText>Zur Entlastung des Gesundheitssystem</w:delText>
        </w:r>
        <w:r w:rsidR="00EB08AA" w:rsidDel="00677413">
          <w:rPr>
            <w:noProof/>
            <w:lang w:eastAsia="de-DE"/>
          </w:rPr>
          <w:delText>s</w:delText>
        </w:r>
        <w:r w:rsidDel="00677413">
          <w:rPr>
            <w:noProof/>
            <w:lang w:eastAsia="de-DE"/>
          </w:rPr>
          <w:delText xml:space="preserve"> werden elektive Op</w:delText>
        </w:r>
        <w:r w:rsidR="007A10B5" w:rsidDel="00677413">
          <w:rPr>
            <w:noProof/>
            <w:lang w:eastAsia="de-DE"/>
          </w:rPr>
          <w:delText>erationen abgesagt und wird sow</w:delText>
        </w:r>
        <w:r w:rsidDel="00677413">
          <w:rPr>
            <w:noProof/>
            <w:lang w:eastAsia="de-DE"/>
          </w:rPr>
          <w:delText>e</w:delText>
        </w:r>
        <w:r w:rsidR="007A10B5" w:rsidDel="00677413">
          <w:rPr>
            <w:noProof/>
            <w:lang w:eastAsia="de-DE"/>
          </w:rPr>
          <w:delText>i</w:delText>
        </w:r>
        <w:r w:rsidDel="00677413">
          <w:rPr>
            <w:noProof/>
            <w:lang w:eastAsia="de-DE"/>
          </w:rPr>
          <w:delText xml:space="preserve">t möglich auf Telemedizin umgeschaltet. </w:delText>
        </w:r>
      </w:del>
    </w:p>
    <w:p w:rsidR="005102F9" w:rsidRDefault="005102F9">
      <w:pPr>
        <w:rPr>
          <w:b/>
        </w:rPr>
      </w:pPr>
      <w:r>
        <w:rPr>
          <w:b/>
        </w:rPr>
        <w:br w:type="page"/>
      </w:r>
    </w:p>
    <w:p w:rsidR="00456393" w:rsidRPr="00441972" w:rsidRDefault="00456393" w:rsidP="00441972">
      <w:pPr>
        <w:pStyle w:val="berschrift2"/>
      </w:pPr>
      <w:r w:rsidRPr="00441972">
        <w:rPr>
          <w:rStyle w:val="berschrift2Zchn"/>
          <w:b/>
          <w:bCs/>
        </w:rPr>
        <w:lastRenderedPageBreak/>
        <w:t>Vorbemerkungen:</w:t>
      </w:r>
    </w:p>
    <w:p w:rsidR="00891D53" w:rsidDel="00677413" w:rsidRDefault="00490639" w:rsidP="00D30185">
      <w:pPr>
        <w:autoSpaceDE w:val="0"/>
        <w:autoSpaceDN w:val="0"/>
        <w:adjustRightInd w:val="0"/>
        <w:jc w:val="both"/>
        <w:rPr>
          <w:del w:id="14" w:author="Haller, Sebastian" w:date="2020-03-30T10:48:00Z"/>
        </w:rPr>
      </w:pPr>
      <w:del w:id="15" w:author="Haller, Sebastian" w:date="2020-03-30T10:48:00Z">
        <w:r w:rsidRPr="004756F5" w:rsidDel="00677413">
          <w:delText xml:space="preserve">Basierend auf </w:delText>
        </w:r>
        <w:r w:rsidR="00456393" w:rsidDel="00677413">
          <w:delText>den</w:delText>
        </w:r>
        <w:r w:rsidRPr="004756F5" w:rsidDel="00677413">
          <w:delText xml:space="preserve"> Erfahrungen </w:delText>
        </w:r>
        <w:r w:rsidR="00456393" w:rsidDel="00677413">
          <w:delText xml:space="preserve">vom chinesischen Ausbruchsmanagement </w:delText>
        </w:r>
        <w:r w:rsidRPr="004756F5" w:rsidDel="00677413">
          <w:delText xml:space="preserve">und </w:delText>
        </w:r>
        <w:r w:rsidR="00BB0903" w:rsidRPr="004756F5" w:rsidDel="00677413">
          <w:delText xml:space="preserve">bestehender Pandemiepläne, </w:delText>
        </w:r>
        <w:r w:rsidRPr="004756F5" w:rsidDel="00677413">
          <w:delText>insbesondere dem von Rheinland Pfalz</w:delText>
        </w:r>
        <w:r w:rsidR="002A18E6" w:rsidRPr="004756F5" w:rsidDel="00677413">
          <w:delText xml:space="preserve"> (</w:delText>
        </w:r>
        <w:r w:rsidR="002B4B2B" w:rsidDel="00677413">
          <w:fldChar w:fldCharType="begin"/>
        </w:r>
        <w:r w:rsidR="002B4B2B" w:rsidDel="00677413">
          <w:delInstrText xml:space="preserve"> HYPERLINK "https://www.rki.de/DE/Content/%20InfAZ/I/Influenza/Pandemieplanung/Pandemieplaene_Bundeslaender.html?nn=2370466" </w:delInstrText>
        </w:r>
        <w:r w:rsidR="002B4B2B" w:rsidDel="00677413">
          <w:fldChar w:fldCharType="separate"/>
        </w:r>
        <w:r w:rsidR="00456393" w:rsidRPr="00D30185" w:rsidDel="00677413">
          <w:rPr>
            <w:rStyle w:val="Hyperlink"/>
          </w:rPr>
          <w:delText>https://www.rki.de/DE/Content/ InfAZ/I/Influenza/Pandemieplanung/Pandemieplaene_Bundeslaender.html?nn=2370466</w:delText>
        </w:r>
        <w:r w:rsidR="002B4B2B" w:rsidDel="00677413">
          <w:rPr>
            <w:rStyle w:val="Hyperlink"/>
          </w:rPr>
          <w:fldChar w:fldCharType="end"/>
        </w:r>
        <w:r w:rsidR="00D30185" w:rsidRPr="00D30185" w:rsidDel="00677413">
          <w:rPr>
            <w:rStyle w:val="Hyperlink"/>
          </w:rPr>
          <w:delText xml:space="preserve"> </w:delText>
        </w:r>
        <w:r w:rsidR="002A18E6" w:rsidRPr="004756F5" w:rsidDel="00677413">
          <w:delText>)</w:delText>
        </w:r>
        <w:r w:rsidR="00BB0903" w:rsidRPr="004756F5" w:rsidDel="00677413">
          <w:delText>,</w:delText>
        </w:r>
        <w:r w:rsidR="00C71971" w:rsidRPr="004756F5" w:rsidDel="00677413">
          <w:delText xml:space="preserve"> können d</w:delText>
        </w:r>
        <w:r w:rsidRPr="004756F5" w:rsidDel="00677413">
          <w:delText xml:space="preserve">ie folgenden Punkte als </w:delText>
        </w:r>
        <w:r w:rsidR="00131761" w:rsidRPr="004756F5" w:rsidDel="00677413">
          <w:delText xml:space="preserve">Option </w:delText>
        </w:r>
        <w:r w:rsidR="00BB0903" w:rsidRPr="004756F5" w:rsidDel="00677413">
          <w:delText xml:space="preserve">und Planungshilfe </w:delText>
        </w:r>
        <w:r w:rsidRPr="004756F5" w:rsidDel="00677413">
          <w:delText xml:space="preserve">für alle Partner und Institutionen dienen, die mit der Planung und/oder Umsetzung von Maßnahmen zur Vorsorge oder Schadensbegrenzung im Falle einer Pandemie bzw. einem Massenanfall befasst sind. </w:delText>
        </w:r>
        <w:r w:rsidR="00ED7E07" w:rsidRPr="004756F5" w:rsidDel="00677413">
          <w:delText>Eine Belastung der ambulanten und stationären Strukturen,</w:delText>
        </w:r>
        <w:r w:rsidR="00632566" w:rsidRPr="004756F5" w:rsidDel="00677413">
          <w:delText xml:space="preserve"> </w:delText>
        </w:r>
        <w:r w:rsidR="00ED7E07" w:rsidRPr="004756F5" w:rsidDel="00677413">
          <w:delText xml:space="preserve">die deutlich über das Maß bei einer saisonalen Influenza </w:delText>
        </w:r>
        <w:r w:rsidR="007B4BEC" w:rsidRPr="004756F5" w:rsidDel="00677413">
          <w:delText xml:space="preserve">hinausgeht, ist möglich. Hierauf </w:delText>
        </w:r>
        <w:r w:rsidR="00177006" w:rsidDel="00677413">
          <w:delText>sollten</w:delText>
        </w:r>
        <w:r w:rsidR="007B4BEC" w:rsidRPr="004756F5" w:rsidDel="00677413">
          <w:delText xml:space="preserve"> die </w:delText>
        </w:r>
        <w:r w:rsidR="00ED7E07" w:rsidRPr="004756F5" w:rsidDel="00677413">
          <w:delText>Versorg</w:delText>
        </w:r>
        <w:r w:rsidR="00D74083" w:rsidRPr="004756F5" w:rsidDel="00677413">
          <w:delText>ungsstrukturen vorbereitet sein.</w:delText>
        </w:r>
      </w:del>
    </w:p>
    <w:p w:rsidR="00D30185" w:rsidRDefault="00632566" w:rsidP="00D30185">
      <w:pPr>
        <w:autoSpaceDE w:val="0"/>
        <w:autoSpaceDN w:val="0"/>
        <w:adjustRightInd w:val="0"/>
        <w:jc w:val="both"/>
      </w:pPr>
      <w:r w:rsidRPr="0001352D">
        <w:t>Grundsätzlich sollten</w:t>
      </w:r>
      <w:r w:rsidR="00466AAC" w:rsidRPr="0001352D">
        <w:t xml:space="preserve"> die Empfehlungen des Robert Koch-Institutes für </w:t>
      </w:r>
      <w:r w:rsidR="00010337">
        <w:t xml:space="preserve">die Diagnostik sowie </w:t>
      </w:r>
      <w:r w:rsidR="00466AAC" w:rsidRPr="0001352D">
        <w:t>die Hygienemaßnahmen und Infektionskontrolle bei Patienten mit bestätigter Infektion durch SARS-CoV-2</w:t>
      </w:r>
      <w:r w:rsidR="00466AAC" w:rsidRPr="0001352D" w:rsidDel="00D80567">
        <w:t xml:space="preserve"> </w:t>
      </w:r>
      <w:r w:rsidRPr="0001352D">
        <w:t>berücksichtigt werden</w:t>
      </w:r>
      <w:r w:rsidR="00DA41E0" w:rsidRPr="0001352D">
        <w:t xml:space="preserve"> </w:t>
      </w:r>
    </w:p>
    <w:p w:rsidR="00456393" w:rsidRDefault="00DA41E0" w:rsidP="00D30185">
      <w:pPr>
        <w:autoSpaceDE w:val="0"/>
        <w:autoSpaceDN w:val="0"/>
        <w:adjustRightInd w:val="0"/>
        <w:jc w:val="both"/>
      </w:pPr>
      <w:r w:rsidRPr="0001352D">
        <w:t>(</w:t>
      </w:r>
      <w:hyperlink r:id="rId10" w:history="1">
        <w:r w:rsidR="001155BA" w:rsidRPr="00D30185">
          <w:rPr>
            <w:rStyle w:val="Hyperlink"/>
          </w:rPr>
          <w:t>https://www.rki.de/DE/Content/InfAZ/N/Neuartiges_Coronavirus/nCoV.html</w:t>
        </w:r>
      </w:hyperlink>
      <w:r w:rsidR="00D30185" w:rsidRPr="00D30185">
        <w:rPr>
          <w:rStyle w:val="Hyperlink"/>
        </w:rPr>
        <w:t xml:space="preserve"> </w:t>
      </w:r>
      <w:r w:rsidRPr="0001352D">
        <w:t>)</w:t>
      </w:r>
      <w:r w:rsidR="00632566" w:rsidRPr="0001352D">
        <w:t>. Auf Grund des bestehenden Mangels an Schutzausrüstung wurde</w:t>
      </w:r>
      <w:r w:rsidRPr="0001352D">
        <w:t xml:space="preserve"> zudem</w:t>
      </w:r>
      <w:r w:rsidR="00632566" w:rsidRPr="0001352D">
        <w:t xml:space="preserve"> ein Dokument zu „Mögliche Maßnahmen zum Ressourcen-schonenden Einsatz von Mund-Nasen-Schutz (MNS) und FFP-Masken in Einrichtungen des Gesundheitswesens bei Lieferengpässen im Zusammenhang</w:t>
      </w:r>
      <w:r w:rsidR="00C70EDC">
        <w:t xml:space="preserve"> </w:t>
      </w:r>
      <w:r w:rsidR="00632566" w:rsidRPr="0001352D">
        <w:t>mit der neuartigen</w:t>
      </w:r>
      <w:r w:rsidR="00C70EDC">
        <w:t xml:space="preserve"> </w:t>
      </w:r>
      <w:proofErr w:type="spellStart"/>
      <w:r w:rsidR="00632566" w:rsidRPr="0001352D">
        <w:t>Coronavirus</w:t>
      </w:r>
      <w:proofErr w:type="spellEnd"/>
      <w:r w:rsidR="00632566" w:rsidRPr="0001352D">
        <w:t xml:space="preserve">-Erkrankung COVID-19“ erstellt </w:t>
      </w:r>
    </w:p>
    <w:p w:rsidR="003E0394" w:rsidRPr="0001352D" w:rsidRDefault="00632566" w:rsidP="00D30185">
      <w:pPr>
        <w:autoSpaceDE w:val="0"/>
        <w:autoSpaceDN w:val="0"/>
        <w:adjustRightInd w:val="0"/>
        <w:jc w:val="both"/>
      </w:pPr>
      <w:r w:rsidRPr="0001352D">
        <w:t>(</w:t>
      </w:r>
      <w:hyperlink r:id="rId11" w:history="1">
        <w:r w:rsidRPr="00D30185">
          <w:rPr>
            <w:rStyle w:val="Hyperlink"/>
          </w:rPr>
          <w:t>https://www.rki.de/DE/Content/InfAZ/N/Neuartiges_Coronavirus/Ressourcen_schonen_Masken.pdf?__blob=publicationFile</w:t>
        </w:r>
      </w:hyperlink>
      <w:r w:rsidR="00D30185">
        <w:t xml:space="preserve"> </w:t>
      </w:r>
      <w:r w:rsidRPr="0001352D">
        <w:t>)</w:t>
      </w:r>
      <w:r w:rsidR="00456393">
        <w:t>.</w:t>
      </w:r>
      <w:r w:rsidR="00466AAC" w:rsidRPr="0001352D">
        <w:t xml:space="preserve"> </w:t>
      </w:r>
    </w:p>
    <w:p w:rsidR="004756F5" w:rsidRDefault="004756F5" w:rsidP="004756F5">
      <w:pPr>
        <w:rPr>
          <w:b/>
          <w:highlight w:val="yellow"/>
        </w:rPr>
      </w:pPr>
    </w:p>
    <w:p w:rsidR="00644C1D" w:rsidRPr="007978F6" w:rsidRDefault="00644C1D" w:rsidP="00644C1D">
      <w:pPr>
        <w:rPr>
          <w:rFonts w:eastAsiaTheme="majorEastAsia"/>
          <w:b/>
        </w:rPr>
      </w:pPr>
      <w:r>
        <w:rPr>
          <w:rFonts w:eastAsiaTheme="majorEastAsia"/>
          <w:b/>
        </w:rPr>
        <w:t>Die folgenden Hinweise sind jeweils an die lokale Situation und den Ausbruchsverlauf anzupassen.</w:t>
      </w:r>
    </w:p>
    <w:p w:rsidR="00891D53" w:rsidRPr="00891D53" w:rsidRDefault="001D2EC2" w:rsidP="00166237">
      <w:pPr>
        <w:pStyle w:val="berschrift2"/>
      </w:pPr>
      <w:r>
        <w:t xml:space="preserve">Optionen zum </w:t>
      </w:r>
      <w:r w:rsidR="00E26B00">
        <w:t>Management von Patienten im ambulanten und prästationären Bereich</w:t>
      </w:r>
    </w:p>
    <w:p w:rsidR="00D30185" w:rsidRDefault="00D30185" w:rsidP="00456393">
      <w:pPr>
        <w:jc w:val="both"/>
      </w:pPr>
    </w:p>
    <w:p w:rsidR="00456393" w:rsidRDefault="00891D53" w:rsidP="00456393">
      <w:pPr>
        <w:jc w:val="both"/>
      </w:pPr>
      <w:r>
        <w:t>Ziel muss es sein</w:t>
      </w:r>
      <w:r w:rsidR="00C71971">
        <w:t>,</w:t>
      </w:r>
      <w:r>
        <w:t xml:space="preserve"> </w:t>
      </w:r>
      <w:r w:rsidR="00240039">
        <w:t xml:space="preserve">symptomatische </w:t>
      </w:r>
      <w:r w:rsidR="00C71971">
        <w:t xml:space="preserve">Verdachtsfälle wie </w:t>
      </w:r>
      <w:r>
        <w:t xml:space="preserve">Kontaktpersonen von Fällen und </w:t>
      </w:r>
      <w:del w:id="16" w:author="Haller, Sebastian" w:date="2020-03-30T10:49:00Z">
        <w:r w:rsidDel="00677413">
          <w:delText xml:space="preserve">symptomatische </w:delText>
        </w:r>
      </w:del>
      <w:r>
        <w:t xml:space="preserve">Personen </w:t>
      </w:r>
      <w:r w:rsidR="00C71971">
        <w:t xml:space="preserve">mit </w:t>
      </w:r>
      <w:ins w:id="17" w:author="Haller, Sebastian" w:date="2020-03-30T10:49:00Z">
        <w:r w:rsidR="00677413">
          <w:t xml:space="preserve">erhöhtem Erkrankungsrisiko (z.B. </w:t>
        </w:r>
      </w:ins>
      <w:del w:id="18" w:author="Haller, Sebastian" w:date="2020-03-30T10:50:00Z">
        <w:r w:rsidR="00C71971" w:rsidDel="00677413">
          <w:delText xml:space="preserve">entsprechender </w:delText>
        </w:r>
      </w:del>
      <w:r w:rsidR="00CB4281">
        <w:t>Reisea</w:t>
      </w:r>
      <w:r w:rsidR="00C71971">
        <w:t>namnese</w:t>
      </w:r>
      <w:ins w:id="19" w:author="Haller, Sebastian" w:date="2020-03-30T10:50:00Z">
        <w:r w:rsidR="00677413">
          <w:t>)</w:t>
        </w:r>
      </w:ins>
      <w:r w:rsidR="00C71971">
        <w:t xml:space="preserve"> </w:t>
      </w:r>
      <w:ins w:id="20" w:author="Haller, Sebastian" w:date="2020-03-30T10:51:00Z">
        <w:r w:rsidR="00677413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sofort häuslich zu </w:t>
        </w:r>
        <w:proofErr w:type="spellStart"/>
        <w:r w:rsidR="00677413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>quarantänisieren</w:t>
        </w:r>
        <w:proofErr w:type="spellEnd"/>
        <w:r w:rsidR="00677413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 und </w:t>
        </w:r>
        <w:r w:rsidR="00677413" w:rsidRPr="00183C1A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schnellstmöglich zu testen. </w:t>
        </w:r>
      </w:ins>
      <w:del w:id="21" w:author="Haller, Sebastian" w:date="2020-03-30T10:51:00Z">
        <w:r w:rsidDel="00677413">
          <w:delText xml:space="preserve">schnellstmöglich zu testen. </w:delText>
        </w:r>
      </w:del>
      <w:r>
        <w:t xml:space="preserve">Dabei muss eine Infektion von HCW und nicht infizierten </w:t>
      </w:r>
      <w:r w:rsidR="00C6636F">
        <w:t xml:space="preserve">Patienten </w:t>
      </w:r>
      <w:r>
        <w:t xml:space="preserve">im Gesundheitswesen unbedingt vermieden werden. </w:t>
      </w:r>
      <w:r w:rsidR="00E60E22">
        <w:t>Entsprechend sollten</w:t>
      </w:r>
      <w:r w:rsidR="00010337">
        <w:t xml:space="preserve"> nach Möglichkeit</w:t>
      </w:r>
      <w:r w:rsidR="00E60E22">
        <w:t xml:space="preserve"> im ambulanten und prästationären Bereich Testungen getrennt </w:t>
      </w:r>
      <w:ins w:id="22" w:author="Haller, Sebastian" w:date="2020-03-30T10:53:00Z">
        <w:r w:rsidR="00677413">
          <w:t xml:space="preserve">und </w:t>
        </w:r>
      </w:ins>
      <w:ins w:id="23" w:author="Haller, Sebastian" w:date="2020-03-30T10:52:00Z">
        <w:r w:rsidR="00677413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möglichst vor einer weiteren </w:t>
        </w:r>
        <w:r w:rsidR="00677413" w:rsidRPr="00183C1A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>Patientenversorgung erfolgen.</w:t>
        </w:r>
      </w:ins>
      <w:del w:id="24" w:author="Haller, Sebastian" w:date="2020-03-30T10:52:00Z">
        <w:r w:rsidR="00E60E22" w:rsidDel="00677413">
          <w:delText>von der regulären Patientenversorgung erfolgen</w:delText>
        </w:r>
      </w:del>
      <w:del w:id="25" w:author="Haller, Sebastian" w:date="2020-03-30T10:53:00Z">
        <w:r w:rsidR="00E60E22" w:rsidDel="00677413">
          <w:delText>.</w:delText>
        </w:r>
      </w:del>
      <w:r w:rsidR="00E60E22">
        <w:t xml:space="preserve"> </w:t>
      </w:r>
      <w:r w:rsidR="00456393">
        <w:t>Die Testungen sollten</w:t>
      </w:r>
      <w:ins w:id="26" w:author="Brunke, Melanie" w:date="2020-04-01T10:18:00Z">
        <w:r w:rsidR="008F20C1">
          <w:t xml:space="preserve"> möglichst</w:t>
        </w:r>
      </w:ins>
      <w:r w:rsidR="00456393">
        <w:t xml:space="preserve"> </w:t>
      </w:r>
      <w:ins w:id="27" w:author="Haller, Sebastian" w:date="2020-03-30T10:53:00Z">
        <w:r w:rsidR="00677413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in hierfür ausgewiesene Einrichtungen außerhalb von Arztpraxen oder Ambulanzen </w:t>
        </w:r>
        <w:r w:rsidR="00677413">
          <w:t>durchgeführt</w:t>
        </w:r>
      </w:ins>
      <w:del w:id="28" w:author="Haller, Sebastian" w:date="2020-03-30T10:53:00Z">
        <w:r w:rsidR="00456393" w:rsidDel="00677413">
          <w:delText>kanalisiert</w:delText>
        </w:r>
      </w:del>
      <w:r w:rsidR="00456393">
        <w:t xml:space="preserve"> werden, </w:t>
      </w:r>
      <w:del w:id="29" w:author="Haller, Sebastian" w:date="2020-03-30T10:54:00Z">
        <w:r w:rsidR="00456393" w:rsidDel="00677413">
          <w:delText xml:space="preserve">dazu sollten rasch Angebote aufgebaut werden, </w:delText>
        </w:r>
      </w:del>
      <w:r w:rsidR="00456393">
        <w:t xml:space="preserve">die eine Trennung von </w:t>
      </w:r>
      <w:r w:rsidR="00010337">
        <w:t xml:space="preserve">Patienten mit respiratorischen Symptomen </w:t>
      </w:r>
      <w:r w:rsidR="00456393">
        <w:t xml:space="preserve">und anderen Patienten </w:t>
      </w:r>
      <w:del w:id="30" w:author="Haller, Sebastian" w:date="2020-03-30T10:54:00Z">
        <w:r w:rsidR="00456393" w:rsidDel="00677413">
          <w:delText>ermöglichen</w:delText>
        </w:r>
      </w:del>
      <w:ins w:id="31" w:author="Haller, Sebastian" w:date="2020-03-30T10:54:00Z">
        <w:r w:rsidR="00677413">
          <w:t>sicherstellen</w:t>
        </w:r>
      </w:ins>
      <w:r w:rsidR="00456393">
        <w:t xml:space="preserve">, um die regulären Versorgungsstrukturen aufrecht erhalten zu können. </w:t>
      </w:r>
    </w:p>
    <w:p w:rsidR="00891D53" w:rsidRDefault="00891D53" w:rsidP="0064717A">
      <w:pPr>
        <w:pStyle w:val="berschrift3"/>
      </w:pPr>
      <w:r w:rsidRPr="005102F9">
        <w:t xml:space="preserve">Folgende Strukturen </w:t>
      </w:r>
      <w:r w:rsidR="00AC0AFD">
        <w:t xml:space="preserve">erscheinen für </w:t>
      </w:r>
      <w:r w:rsidR="0064717A">
        <w:t xml:space="preserve">die Testung </w:t>
      </w:r>
      <w:r w:rsidR="00AC0AFD">
        <w:t xml:space="preserve">grundsätzlich als sinnvoll </w:t>
      </w:r>
    </w:p>
    <w:p w:rsidR="00891D53" w:rsidRDefault="00891D53" w:rsidP="00010337">
      <w:pPr>
        <w:pStyle w:val="Listenabsatz"/>
        <w:numPr>
          <w:ilvl w:val="0"/>
          <w:numId w:val="2"/>
        </w:numPr>
        <w:jc w:val="both"/>
      </w:pPr>
      <w:r w:rsidRPr="00010337">
        <w:rPr>
          <w:b/>
        </w:rPr>
        <w:t>Zelte oder Container zur SARS-CoV-2 Testung</w:t>
      </w:r>
      <w:r>
        <w:t xml:space="preserve"> </w:t>
      </w:r>
      <w:r w:rsidR="00240039">
        <w:t xml:space="preserve">auf dem Gelände von </w:t>
      </w:r>
      <w:r w:rsidR="00C71971">
        <w:t xml:space="preserve">oder in </w:t>
      </w:r>
      <w:r w:rsidR="000F7C3F">
        <w:t xml:space="preserve">der </w:t>
      </w:r>
      <w:r w:rsidR="00C71971">
        <w:t xml:space="preserve">Nähe von </w:t>
      </w:r>
      <w:r>
        <w:t xml:space="preserve">Krankenhäusern und Gesundheitsämtern </w:t>
      </w:r>
      <w:r w:rsidR="00C70EDC" w:rsidRPr="00010337">
        <w:rPr>
          <w:b/>
        </w:rPr>
        <w:t>Zusätzliche a</w:t>
      </w:r>
      <w:r w:rsidRPr="00010337">
        <w:rPr>
          <w:b/>
        </w:rPr>
        <w:t>mbulante Testmöglichkeiten in Wohnortnähe</w:t>
      </w:r>
      <w:r>
        <w:t>, außerhalb von Arztpraxen</w:t>
      </w:r>
    </w:p>
    <w:p w:rsidR="00E60E22" w:rsidRDefault="00C71971" w:rsidP="00F57457">
      <w:pPr>
        <w:pStyle w:val="Listenabsatz"/>
        <w:numPr>
          <w:ilvl w:val="0"/>
          <w:numId w:val="2"/>
        </w:numPr>
        <w:jc w:val="both"/>
      </w:pPr>
      <w:r w:rsidRPr="00E7599F">
        <w:rPr>
          <w:b/>
        </w:rPr>
        <w:lastRenderedPageBreak/>
        <w:t>Ggf. ergänzt durch a</w:t>
      </w:r>
      <w:r w:rsidR="00891D53" w:rsidRPr="00E7599F">
        <w:rPr>
          <w:b/>
        </w:rPr>
        <w:t>ufsuchende</w:t>
      </w:r>
      <w:r w:rsidR="007D1DE3">
        <w:rPr>
          <w:b/>
        </w:rPr>
        <w:t>s</w:t>
      </w:r>
      <w:r w:rsidR="00891D53" w:rsidRPr="00E7599F">
        <w:rPr>
          <w:b/>
        </w:rPr>
        <w:t xml:space="preserve"> Testen durch </w:t>
      </w:r>
      <w:r w:rsidR="00CB4281" w:rsidRPr="00E7599F">
        <w:rPr>
          <w:b/>
        </w:rPr>
        <w:t xml:space="preserve">mobile </w:t>
      </w:r>
      <w:r w:rsidR="004D3BC4" w:rsidRPr="00E7599F">
        <w:rPr>
          <w:b/>
        </w:rPr>
        <w:t>Teams</w:t>
      </w:r>
      <w:r w:rsidR="00891D53">
        <w:t xml:space="preserve"> (Vorteil, dass Patienten das häusliche Umfeld nicht verlassen</w:t>
      </w:r>
      <w:r w:rsidR="004D3BC4">
        <w:t xml:space="preserve"> müssen</w:t>
      </w:r>
      <w:r w:rsidR="00891D53">
        <w:t>).</w:t>
      </w:r>
    </w:p>
    <w:p w:rsidR="0064717A" w:rsidRDefault="00240039" w:rsidP="00E14D67">
      <w:pPr>
        <w:jc w:val="both"/>
      </w:pPr>
      <w:r>
        <w:t>Es sollen nur symptomatische Patienten getestet werden</w:t>
      </w:r>
      <w:del w:id="32" w:author="Haller, Sebastian" w:date="2020-03-30T10:56:00Z">
        <w:r w:rsidDel="00DA7904">
          <w:delText>, es muss ein Arzt die Verdachtsdiagnose stellen</w:delText>
        </w:r>
      </w:del>
      <w:r>
        <w:t xml:space="preserve">. </w:t>
      </w:r>
      <w:r w:rsidR="0064717A">
        <w:t xml:space="preserve">Die Zeit zwischen Testung und Befundübermittlung </w:t>
      </w:r>
      <w:ins w:id="33" w:author="Haller, Sebastian" w:date="2020-03-30T10:56:00Z">
        <w:r w:rsidR="00DA7904">
          <w:t>(</w:t>
        </w:r>
        <w:r w:rsidR="00DA7904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ggf. bei positivem Nachweis auch direkt an den Patienten) </w:t>
        </w:r>
      </w:ins>
      <w:r w:rsidR="0064717A">
        <w:t xml:space="preserve">sollte möglichst kurz sein, hier ist insbesondere auch auf eine entsprechende Logistik (zügiger Transport </w:t>
      </w:r>
      <w:r w:rsidR="0064717A" w:rsidRPr="0001352D">
        <w:t>der Probe ins Labor) zu achten.</w:t>
      </w:r>
      <w:r w:rsidR="00E14D67">
        <w:t xml:space="preserve"> </w:t>
      </w:r>
      <w:r w:rsidR="0064717A" w:rsidRPr="0001352D">
        <w:t xml:space="preserve">Die Indikation für die Testung sollte dokumentiert werden, auch damit bei begrenzten Kapazitäten </w:t>
      </w:r>
      <w:r w:rsidR="0064717A">
        <w:t xml:space="preserve">gegebenenfalls </w:t>
      </w:r>
      <w:r w:rsidR="0064717A" w:rsidRPr="0001352D">
        <w:t>eine Priorisierung erfolgen kann.</w:t>
      </w:r>
    </w:p>
    <w:p w:rsidR="0064717A" w:rsidRDefault="0064717A" w:rsidP="0064717A">
      <w:pPr>
        <w:pStyle w:val="berschrift3"/>
      </w:pPr>
      <w:r>
        <w:t>Folgende Strukturen erscheinen für die Patientenversorgung sinnvoll</w:t>
      </w:r>
    </w:p>
    <w:p w:rsidR="0064717A" w:rsidRDefault="00010337" w:rsidP="00E26B00">
      <w:pPr>
        <w:jc w:val="both"/>
      </w:pPr>
      <w:r>
        <w:rPr>
          <w:b/>
        </w:rPr>
        <w:t>„</w:t>
      </w:r>
      <w:ins w:id="34" w:author="Haller, Sebastian" w:date="2020-03-30T10:57:00Z">
        <w:r w:rsidR="00DA7904">
          <w:rPr>
            <w:rFonts w:ascii="Arial" w:eastAsia="Times New Roman" w:hAnsi="Arial" w:cs="Arial"/>
            <w:b/>
            <w:bCs/>
            <w:color w:val="323232"/>
            <w:sz w:val="20"/>
            <w:szCs w:val="20"/>
            <w:bdr w:val="none" w:sz="0" w:space="0" w:color="auto" w:frame="1"/>
            <w:lang w:eastAsia="de-DE"/>
          </w:rPr>
          <w:t>COVID-19-Ambulanzen</w:t>
        </w:r>
      </w:ins>
      <w:del w:id="35" w:author="Haller, Sebastian" w:date="2020-03-30T10:57:00Z">
        <w:r w:rsidR="00E26B00" w:rsidRPr="00E26B00" w:rsidDel="00DA7904">
          <w:rPr>
            <w:b/>
          </w:rPr>
          <w:delText>Fieberambulanzen</w:delText>
        </w:r>
      </w:del>
      <w:r>
        <w:rPr>
          <w:b/>
        </w:rPr>
        <w:t>“</w:t>
      </w:r>
      <w:r w:rsidR="00E26B00" w:rsidRPr="00E26B00">
        <w:rPr>
          <w:b/>
        </w:rPr>
        <w:t>:</w:t>
      </w:r>
      <w:r w:rsidR="00E26B00">
        <w:t xml:space="preserve"> </w:t>
      </w:r>
      <w:r w:rsidR="0064717A">
        <w:t xml:space="preserve">Verbesserter Infektionsschutz im prästationären Bereich durch Aufbau von </w:t>
      </w:r>
      <w:r w:rsidRPr="00D30185">
        <w:t>„</w:t>
      </w:r>
      <w:ins w:id="36" w:author="Haller, Sebastian" w:date="2020-03-30T10:58:00Z">
        <w:r w:rsidR="00DA7904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>COVID-19-Ambulanzen</w:t>
        </w:r>
      </w:ins>
      <w:del w:id="37" w:author="Haller, Sebastian" w:date="2020-03-30T10:58:00Z">
        <w:r w:rsidR="0064717A" w:rsidRPr="00D30185" w:rsidDel="00DA7904">
          <w:delText>Fieber-Ambulanzen</w:delText>
        </w:r>
      </w:del>
      <w:r w:rsidRPr="00D30185">
        <w:t>“</w:t>
      </w:r>
      <w:r>
        <w:t xml:space="preserve"> </w:t>
      </w:r>
      <w:r w:rsidR="00467427">
        <w:t xml:space="preserve">zur Versorgung von Patienten mit respiratorischen Infektionen </w:t>
      </w:r>
      <w:r w:rsidR="0064717A">
        <w:t xml:space="preserve">in </w:t>
      </w:r>
      <w:ins w:id="38" w:author="Haller, Sebastian" w:date="2020-03-30T11:21:00Z">
        <w:r w:rsidR="00CB08E0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besonders ausgewiesenen Arzt- oder Bereitschaftspraxen </w:t>
        </w:r>
      </w:ins>
      <w:r w:rsidR="0064717A">
        <w:t xml:space="preserve">oder in der Nähe von Krankenhäusern (ggf. analog auch </w:t>
      </w:r>
      <w:del w:id="39" w:author="Haller, Sebastian" w:date="2020-03-30T11:21:00Z">
        <w:r w:rsidR="0064717A" w:rsidDel="00CB08E0">
          <w:delText xml:space="preserve">für </w:delText>
        </w:r>
      </w:del>
      <w:ins w:id="40" w:author="Haller, Sebastian" w:date="2020-03-30T11:21:00Z">
        <w:r w:rsidR="00CB08E0">
          <w:t xml:space="preserve">in </w:t>
        </w:r>
      </w:ins>
      <w:r w:rsidR="00C70EDC">
        <w:t>weitere</w:t>
      </w:r>
      <w:ins w:id="41" w:author="Haller, Sebastian" w:date="2020-03-30T11:21:00Z">
        <w:r w:rsidR="00CB08E0">
          <w:t>n</w:t>
        </w:r>
      </w:ins>
      <w:r w:rsidR="00C70EDC">
        <w:t xml:space="preserve"> </w:t>
      </w:r>
      <w:r w:rsidR="0064717A">
        <w:t>Versorgungsstrukturen wie Gesundheitsämter</w:t>
      </w:r>
      <w:ins w:id="42" w:author="Haller, Sebastian" w:date="2020-03-30T11:21:00Z">
        <w:r w:rsidR="00CB08E0">
          <w:t>n</w:t>
        </w:r>
      </w:ins>
      <w:r w:rsidR="0064717A">
        <w:t xml:space="preserve"> oder andere geeignete Einrichtungen)</w:t>
      </w:r>
      <w:r w:rsidR="007E502D">
        <w:t>.</w:t>
      </w:r>
      <w:r w:rsidR="0064717A">
        <w:t xml:space="preserve"> </w:t>
      </w:r>
    </w:p>
    <w:p w:rsidR="0064717A" w:rsidRDefault="00010337" w:rsidP="00E26B00">
      <w:pPr>
        <w:jc w:val="both"/>
        <w:rPr>
          <w:ins w:id="43" w:author="Haller, Sebastian" w:date="2020-03-30T11:23:00Z"/>
        </w:rPr>
      </w:pPr>
      <w:del w:id="44" w:author="Haller, Sebastian" w:date="2020-03-30T11:22:00Z">
        <w:r w:rsidDel="00CB08E0">
          <w:delText>An</w:delText>
        </w:r>
        <w:r w:rsidR="0064717A" w:rsidDel="00CB08E0">
          <w:delText xml:space="preserve"> </w:delText>
        </w:r>
        <w:r w:rsidR="00467427" w:rsidDel="00CB08E0">
          <w:delText xml:space="preserve">Strukturen für </w:delText>
        </w:r>
        <w:r w:rsidR="0064717A" w:rsidDel="00CB08E0">
          <w:delText xml:space="preserve">Bereitschaftsdienstzeiten und </w:delText>
        </w:r>
        <w:r w:rsidR="00D30185" w:rsidDel="00CB08E0">
          <w:delText xml:space="preserve">für </w:delText>
        </w:r>
        <w:r w:rsidR="0064717A" w:rsidDel="00CB08E0">
          <w:delText xml:space="preserve">Wochenenden </w:delText>
        </w:r>
        <w:r w:rsidDel="00CB08E0">
          <w:delText xml:space="preserve">ist zu denken </w:delText>
        </w:r>
        <w:r w:rsidR="0064717A" w:rsidDel="00CB08E0">
          <w:delText xml:space="preserve">. </w:delText>
        </w:r>
      </w:del>
      <w:r w:rsidR="0064717A">
        <w:t xml:space="preserve">Es ist auf Ebene der Landkreise und </w:t>
      </w:r>
      <w:r w:rsidR="0064717A" w:rsidRPr="00853915">
        <w:t xml:space="preserve">kreisfreien </w:t>
      </w:r>
      <w:r w:rsidR="0064717A">
        <w:t>Städte je nach örtlichen Gegebenheiten zu prüfen,</w:t>
      </w:r>
      <w:r w:rsidR="0064717A" w:rsidRPr="00853915">
        <w:t xml:space="preserve"> welche Modelle hierzu geeignet sind. </w:t>
      </w:r>
      <w:r w:rsidR="0064717A">
        <w:t>Beispiele</w:t>
      </w:r>
      <w:r w:rsidR="0064717A" w:rsidRPr="00853915">
        <w:t xml:space="preserve">: </w:t>
      </w:r>
      <w:r w:rsidR="0064717A">
        <w:t>Nutzung von Bereitschaftspraxis</w:t>
      </w:r>
      <w:r w:rsidR="000C0287">
        <w:t>-</w:t>
      </w:r>
      <w:r w:rsidR="0064717A">
        <w:t>Strukturen</w:t>
      </w:r>
      <w:del w:id="45" w:author="Haller, Sebastian" w:date="2020-03-30T11:22:00Z">
        <w:r w:rsidR="0064717A" w:rsidDel="00CB08E0">
          <w:delText xml:space="preserve"> an</w:delText>
        </w:r>
        <w:r w:rsidR="0064717A" w:rsidRPr="00853915" w:rsidDel="00CB08E0">
          <w:delText xml:space="preserve"> Krankenhäusern</w:delText>
        </w:r>
      </w:del>
      <w:r w:rsidR="0064717A">
        <w:t xml:space="preserve">; </w:t>
      </w:r>
      <w:r w:rsidR="0064717A" w:rsidRPr="00853915">
        <w:t>Umstellung der bestehenden Bereitschaftsdienst</w:t>
      </w:r>
      <w:r w:rsidR="0064717A">
        <w:t xml:space="preserve">zentralen der niedergelassenen Kassenärzte zu reinen </w:t>
      </w:r>
      <w:ins w:id="46" w:author="Haller, Sebastian" w:date="2020-03-30T11:22:00Z">
        <w:r w:rsidR="00CB08E0">
          <w:rPr>
            <w:rFonts w:ascii="Arial" w:eastAsia="Times New Roman" w:hAnsi="Arial" w:cs="Arial"/>
            <w:color w:val="323232"/>
            <w:sz w:val="20"/>
            <w:szCs w:val="20"/>
            <w:lang w:eastAsia="de-DE"/>
          </w:rPr>
          <w:t xml:space="preserve">COVID-19-Ambulanzen </w:t>
        </w:r>
      </w:ins>
      <w:del w:id="47" w:author="Haller, Sebastian" w:date="2020-03-30T11:22:00Z">
        <w:r w:rsidR="0064717A" w:rsidDel="00CB08E0">
          <w:delText xml:space="preserve">Fieberambulanzen </w:delText>
        </w:r>
      </w:del>
      <w:r w:rsidR="0064717A">
        <w:t xml:space="preserve">und ggf. </w:t>
      </w:r>
      <w:r w:rsidR="007E502D">
        <w:t xml:space="preserve">Weiterleitung </w:t>
      </w:r>
      <w:r w:rsidR="0064717A">
        <w:t xml:space="preserve">der nicht infektiösen Patienten </w:t>
      </w:r>
      <w:r w:rsidR="007E502D">
        <w:t xml:space="preserve">zu </w:t>
      </w:r>
      <w:r w:rsidR="0064717A">
        <w:t>Krankenhausambulanzen.</w:t>
      </w:r>
    </w:p>
    <w:p w:rsidR="00CB08E0" w:rsidRDefault="00CB08E0" w:rsidP="00CB08E0">
      <w:pPr>
        <w:jc w:val="both"/>
        <w:rPr>
          <w:ins w:id="48" w:author="Haller, Sebastian" w:date="2020-03-30T11:30:00Z"/>
        </w:rPr>
      </w:pPr>
      <w:ins w:id="49" w:author="Haller, Sebastian" w:date="2020-03-30T11:23:00Z">
        <w:r w:rsidRPr="00CB08E0">
          <w:t xml:space="preserve">Bei zeitgleicher Versorgung von COVID-19-positiven Patienten z.B. in großen Ambulanzen vollständige </w:t>
        </w:r>
      </w:ins>
      <w:ins w:id="50" w:author="Brunke, Melanie" w:date="2020-04-01T10:19:00Z">
        <w:r w:rsidR="008F20C1">
          <w:t xml:space="preserve">organisatorische </w:t>
        </w:r>
      </w:ins>
      <w:ins w:id="51" w:author="Haller, Sebastian" w:date="2020-03-30T11:23:00Z">
        <w:r w:rsidRPr="00CB08E0">
          <w:t xml:space="preserve">Trennung der Zugangswege und Behandlungsräume für Covid-19 positive oder Covid-19 Verdachtsfälle </w:t>
        </w:r>
        <w:del w:id="52" w:author="Brunke, Melanie" w:date="2020-04-01T10:19:00Z">
          <w:r w:rsidRPr="00CB08E0" w:rsidDel="008F20C1">
            <w:delText>von Patienten ohne Covid-19 Verdacht oder Befund</w:delText>
          </w:r>
        </w:del>
      </w:ins>
      <w:ins w:id="53" w:author="Brunke, Melanie" w:date="2020-04-01T10:19:00Z">
        <w:r w:rsidR="008F20C1">
          <w:t>und anderen Patienten</w:t>
        </w:r>
      </w:ins>
      <w:ins w:id="54" w:author="Haller, Sebastian" w:date="2020-03-30T11:27:00Z">
        <w:r>
          <w:t>.</w:t>
        </w:r>
      </w:ins>
      <w:ins w:id="55" w:author="Haller, Sebastian" w:date="2020-03-30T11:30:00Z">
        <w:r w:rsidRPr="00CB08E0">
          <w:t xml:space="preserve"> </w:t>
        </w:r>
      </w:ins>
    </w:p>
    <w:p w:rsidR="00CB08E0" w:rsidRDefault="00CB08E0" w:rsidP="00CB08E0">
      <w:pPr>
        <w:jc w:val="both"/>
        <w:rPr>
          <w:ins w:id="56" w:author="Haller, Sebastian" w:date="2020-03-30T11:30:00Z"/>
        </w:rPr>
      </w:pPr>
      <w:ins w:id="57" w:author="Haller, Sebastian" w:date="2020-03-30T11:30:00Z">
        <w:r w:rsidRPr="00CB08E0">
          <w:t xml:space="preserve">Die Untersuchung auf eine SARS-CoV-2-Infektion sollte in gesonderten Einheiten und </w:t>
        </w:r>
        <w:r>
          <w:t xml:space="preserve">möglichst </w:t>
        </w:r>
        <w:r w:rsidRPr="00CB08E0">
          <w:t xml:space="preserve">vor Aufsuchen einer COVID-19-Ambulanz durchgeführt werden. </w:t>
        </w:r>
      </w:ins>
    </w:p>
    <w:p w:rsidR="00CB08E0" w:rsidRDefault="00CB08E0" w:rsidP="00E26B00">
      <w:pPr>
        <w:jc w:val="both"/>
      </w:pPr>
    </w:p>
    <w:p w:rsidR="00D30185" w:rsidRDefault="00D30185" w:rsidP="00E26B00">
      <w:pPr>
        <w:jc w:val="both"/>
      </w:pPr>
    </w:p>
    <w:p w:rsidR="007249B0" w:rsidRDefault="0064717A" w:rsidP="00F57457">
      <w:pPr>
        <w:jc w:val="both"/>
      </w:pPr>
      <w:r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Möglichkeiten für v</w:t>
      </w:r>
      <w:r w:rsidR="007249B0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erbesserte</w:t>
      </w:r>
      <w:r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n</w:t>
      </w:r>
      <w:r w:rsidR="007249B0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Infektionsschutz durch </w:t>
      </w:r>
      <w:r w:rsidR="00083736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>getrennte Versorgung</w:t>
      </w:r>
      <w:r w:rsidR="007249B0" w:rsidRP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im Praxisbetrieb </w:t>
      </w:r>
      <w:r w:rsidR="00467427">
        <w:rPr>
          <w:rFonts w:asciiTheme="majorHAnsi" w:eastAsiaTheme="majorEastAsia" w:hAnsiTheme="majorHAnsi" w:cstheme="majorBidi"/>
          <w:b/>
          <w:bCs/>
          <w:color w:val="4F81BD" w:themeColor="accent1"/>
        </w:rPr>
        <w:t>und Möglichkeiten zur Entlastung des ambulanten Sektors</w:t>
      </w:r>
      <w:r w:rsidR="00E14D67">
        <w:rPr>
          <w:rFonts w:asciiTheme="majorHAnsi" w:eastAsiaTheme="majorEastAsia" w:hAnsiTheme="majorHAnsi" w:cstheme="majorBidi"/>
          <w:b/>
          <w:bCs/>
          <w:color w:val="4F81BD" w:themeColor="accent1"/>
        </w:rPr>
        <w:br/>
      </w:r>
      <w:r w:rsidR="00467427">
        <w:t>Eine</w:t>
      </w:r>
      <w:r w:rsidR="007249B0">
        <w:t xml:space="preserve"> räumliche und zeitliche Überschneidung der Versorgung von SARS-CoV-2</w:t>
      </w:r>
      <w:r w:rsidR="007249B0" w:rsidRPr="007978F6">
        <w:t xml:space="preserve"> </w:t>
      </w:r>
      <w:r w:rsidR="007249B0">
        <w:t xml:space="preserve">Infizierten und nicht Infizierten ist </w:t>
      </w:r>
      <w:r>
        <w:t xml:space="preserve">auch hier </w:t>
      </w:r>
      <w:r w:rsidR="007249B0">
        <w:t>zu vermeiden</w:t>
      </w:r>
      <w:r w:rsidR="00467427">
        <w:t xml:space="preserve"> (siehe auch Hinweise der </w:t>
      </w:r>
      <w:ins w:id="58" w:author="Haller, Sebastian" w:date="2020-03-30T11:30:00Z">
        <w:r w:rsidR="00CB08E0">
          <w:t>K</w:t>
        </w:r>
      </w:ins>
      <w:del w:id="59" w:author="Haller, Sebastian" w:date="2020-03-30T11:30:00Z">
        <w:r w:rsidR="00467427" w:rsidDel="00CB08E0">
          <w:delText>k</w:delText>
        </w:r>
      </w:del>
      <w:r w:rsidR="00467427">
        <w:t xml:space="preserve">assenärztlichen Bundesvereinigung (KBV): </w:t>
      </w:r>
      <w:hyperlink r:id="rId12" w:history="1">
        <w:r w:rsidR="00467427" w:rsidRPr="003061B5">
          <w:rPr>
            <w:rStyle w:val="Hyperlink"/>
          </w:rPr>
          <w:t>https://www.kbv.de/html/coronavirus.php</w:t>
        </w:r>
      </w:hyperlink>
      <w:r w:rsidR="00467427">
        <w:t xml:space="preserve"> ): </w:t>
      </w:r>
    </w:p>
    <w:p w:rsidR="00CB08E0" w:rsidRPr="00CB08E0" w:rsidRDefault="00CB08E0" w:rsidP="00CB08E0">
      <w:pPr>
        <w:pStyle w:val="Listenabsatz"/>
        <w:numPr>
          <w:ilvl w:val="0"/>
          <w:numId w:val="15"/>
        </w:numPr>
        <w:rPr>
          <w:ins w:id="60" w:author="Haller, Sebastian" w:date="2020-03-30T11:31:00Z"/>
        </w:rPr>
      </w:pPr>
      <w:ins w:id="61" w:author="Haller, Sebastian" w:date="2020-03-30T11:31:00Z">
        <w:r w:rsidRPr="00CB08E0">
          <w:t xml:space="preserve">Ausweisung von insbesondere hausärztlichen und </w:t>
        </w:r>
        <w:proofErr w:type="spellStart"/>
        <w:r w:rsidRPr="00CB08E0">
          <w:t>pulmologischen</w:t>
        </w:r>
        <w:proofErr w:type="spellEnd"/>
        <w:r w:rsidRPr="00CB08E0">
          <w:t xml:space="preserve"> Praxen oder Einrichtungen, die ausschließlich COVID-19-positive Patienten ggf. auch Patienten mit akuten respiratorischen Symptomen und unklarem Infektionsstatus versorgen, in anderen Fachrichtungen </w:t>
        </w:r>
      </w:ins>
      <w:ins w:id="62" w:author="Brunke, Melanie" w:date="2020-04-01T10:19:00Z">
        <w:r w:rsidR="008F20C1">
          <w:t xml:space="preserve">organisatorische </w:t>
        </w:r>
      </w:ins>
      <w:ins w:id="63" w:author="Haller, Sebastian" w:date="2020-03-30T11:31:00Z">
        <w:del w:id="64" w:author="Brunke, Melanie" w:date="2020-04-01T10:19:00Z">
          <w:r w:rsidRPr="00CB08E0" w:rsidDel="008F20C1">
            <w:delText>mindestens</w:delText>
          </w:r>
        </w:del>
      </w:ins>
      <w:ins w:id="65" w:author="Brunke, Melanie" w:date="2020-04-01T10:19:00Z">
        <w:r w:rsidR="008F20C1">
          <w:t xml:space="preserve">z. B. </w:t>
        </w:r>
      </w:ins>
      <w:ins w:id="66" w:author="Haller, Sebastian" w:date="2020-03-30T11:31:00Z">
        <w:r w:rsidRPr="00CB08E0">
          <w:t xml:space="preserve"> zeitliche Trennung (nachmittags) </w:t>
        </w:r>
      </w:ins>
    </w:p>
    <w:p w:rsidR="007249B0" w:rsidDel="0046786E" w:rsidRDefault="002677DF" w:rsidP="00E26B00">
      <w:pPr>
        <w:pStyle w:val="Listenabsatz"/>
        <w:numPr>
          <w:ilvl w:val="0"/>
          <w:numId w:val="15"/>
        </w:numPr>
        <w:jc w:val="both"/>
        <w:rPr>
          <w:del w:id="67" w:author="Haller, Sebastian" w:date="2020-03-30T11:31:00Z"/>
        </w:rPr>
      </w:pPr>
      <w:del w:id="68" w:author="Haller, Sebastian" w:date="2020-03-30T11:31:00Z">
        <w:r w:rsidDel="0046786E">
          <w:delText xml:space="preserve">Beispielsweise </w:delText>
        </w:r>
        <w:r w:rsidR="00BF4F0A" w:rsidDel="0046786E">
          <w:delText>N</w:delText>
        </w:r>
        <w:r w:rsidR="007249B0" w:rsidDel="0046786E">
          <w:delText xml:space="preserve">achmittags-Infektionssprechstunden: Hierzu </w:delText>
        </w:r>
        <w:r w:rsidR="00E26B00" w:rsidDel="0046786E">
          <w:delText>könnten</w:delText>
        </w:r>
        <w:r w:rsidR="007249B0" w:rsidDel="0046786E">
          <w:delText xml:space="preserve"> zunächst in Hausarzt-, Internisten- und Kinderarzt-Praxen Nachmittagssprechstunden eingerichtet werden, in denen ausschließlich Personen mit akuten respiratorischen Erkrankungen behandelt werden.  </w:delText>
        </w:r>
      </w:del>
    </w:p>
    <w:p w:rsidR="007249B0" w:rsidRDefault="002677DF" w:rsidP="00E26B00">
      <w:pPr>
        <w:pStyle w:val="Listenabsatz"/>
        <w:numPr>
          <w:ilvl w:val="0"/>
          <w:numId w:val="15"/>
        </w:numPr>
        <w:jc w:val="both"/>
      </w:pPr>
      <w:r>
        <w:lastRenderedPageBreak/>
        <w:t>Beispielsweise v</w:t>
      </w:r>
      <w:r w:rsidR="007249B0">
        <w:t xml:space="preserve">ormittags ausschließlich Versorgung nicht infektiöser </w:t>
      </w:r>
      <w:r w:rsidR="00F73A3D">
        <w:t>Patienten</w:t>
      </w:r>
      <w:r w:rsidR="007249B0">
        <w:t>. Diese Kernzeiten soll</w:t>
      </w:r>
      <w:r w:rsidR="003D58F6">
        <w:t>t</w:t>
      </w:r>
      <w:r w:rsidR="007249B0">
        <w:t xml:space="preserve">en </w:t>
      </w:r>
      <w:del w:id="69" w:author="Brunke, Melanie" w:date="2020-04-01T10:20:00Z">
        <w:r w:rsidR="007249B0" w:rsidDel="008F20C1">
          <w:delText>in allen</w:delText>
        </w:r>
      </w:del>
      <w:ins w:id="70" w:author="Brunke, Melanie" w:date="2020-04-01T10:20:00Z">
        <w:r w:rsidR="008F20C1">
          <w:t xml:space="preserve">regional </w:t>
        </w:r>
        <w:bookmarkStart w:id="71" w:name="_GoBack"/>
        <w:bookmarkEnd w:id="71"/>
        <w:r w:rsidR="008F20C1">
          <w:t>zwischen den</w:t>
        </w:r>
      </w:ins>
      <w:r w:rsidR="007249B0">
        <w:t xml:space="preserve"> Praxen </w:t>
      </w:r>
      <w:del w:id="72" w:author="Brunke, Melanie" w:date="2020-04-01T10:20:00Z">
        <w:r w:rsidR="007249B0" w:rsidDel="008F20C1">
          <w:delText>gleich geregelt</w:delText>
        </w:r>
      </w:del>
      <w:ins w:id="73" w:author="Brunke, Melanie" w:date="2020-04-01T10:20:00Z">
        <w:r w:rsidR="008F20C1">
          <w:t>abgestimmt</w:t>
        </w:r>
      </w:ins>
      <w:r w:rsidR="007249B0">
        <w:t xml:space="preserve"> sein und über Aushänge, Mitteilungsblätter und in der Presse bekannt gemacht werden. </w:t>
      </w:r>
    </w:p>
    <w:p w:rsidR="00E14D67" w:rsidRDefault="00E7599F" w:rsidP="00E26B00">
      <w:pPr>
        <w:pStyle w:val="Listenabsatz"/>
        <w:numPr>
          <w:ilvl w:val="0"/>
          <w:numId w:val="15"/>
        </w:numPr>
        <w:jc w:val="both"/>
      </w:pPr>
      <w:r w:rsidRPr="0007391F">
        <w:t xml:space="preserve">Die </w:t>
      </w:r>
      <w:r w:rsidR="00632566" w:rsidRPr="0007391F">
        <w:t xml:space="preserve">Arztpraxen </w:t>
      </w:r>
      <w:r w:rsidRPr="0007391F">
        <w:t xml:space="preserve">haben Hygienepläne, diese müssen entsprechend ergänzt werden. Dazu </w:t>
      </w:r>
      <w:r w:rsidR="0027499E" w:rsidRPr="0007391F">
        <w:t>hat das RKI Empfehlungen erstellt: Hinweise zum ambulanten Management von leicht erkrankten bestätigten COVID-19-Patienten</w:t>
      </w:r>
    </w:p>
    <w:p w:rsidR="00E7599F" w:rsidRPr="006D56AE" w:rsidRDefault="0027499E" w:rsidP="00E14D67">
      <w:pPr>
        <w:pStyle w:val="Listenabsatz"/>
        <w:jc w:val="both"/>
      </w:pPr>
      <w:r w:rsidRPr="0007391F">
        <w:t xml:space="preserve"> (</w:t>
      </w:r>
      <w:hyperlink r:id="rId13" w:history="1">
        <w:r w:rsidRPr="0007391F">
          <w:rPr>
            <w:rStyle w:val="Hyperlink"/>
          </w:rPr>
          <w:t>https://www.rki.de/DE/Content/InfAZ/N/Neuartiges_Coronavirus/Hygiene.html</w:t>
        </w:r>
      </w:hyperlink>
      <w:r w:rsidRPr="006D56AE">
        <w:t>)</w:t>
      </w:r>
      <w:r w:rsidR="00E7599F" w:rsidRPr="006D56AE">
        <w:t>.</w:t>
      </w:r>
      <w:r w:rsidR="00D91031" w:rsidRPr="006D56AE">
        <w:t xml:space="preserve"> </w:t>
      </w:r>
    </w:p>
    <w:p w:rsidR="007249B0" w:rsidRDefault="007249B0" w:rsidP="00E26B00">
      <w:pPr>
        <w:pStyle w:val="Listenabsatz"/>
        <w:numPr>
          <w:ilvl w:val="0"/>
          <w:numId w:val="15"/>
        </w:numPr>
        <w:jc w:val="both"/>
      </w:pPr>
      <w:r w:rsidRPr="0007391F">
        <w:t>Möglichkeit zur Rezeptausstellung</w:t>
      </w:r>
      <w:r>
        <w:t xml:space="preserve"> und Kommunikation </w:t>
      </w:r>
      <w:del w:id="74" w:author="Brunke, Melanie" w:date="2020-04-01T10:20:00Z">
        <w:r w:rsidDel="008F20C1">
          <w:delText xml:space="preserve">mit </w:delText>
        </w:r>
        <w:r w:rsidR="00E7599F" w:rsidDel="008F20C1">
          <w:rPr>
            <w:noProof/>
            <w:lang w:eastAsia="de-DE"/>
          </w:rPr>
          <w:delText xml:space="preserve">COVID-19 </w:delText>
        </w:r>
        <w:commentRangeStart w:id="75"/>
        <w:r w:rsidR="00C6636F" w:rsidDel="008F20C1">
          <w:rPr>
            <w:noProof/>
            <w:lang w:eastAsia="de-DE"/>
          </w:rPr>
          <w:delText xml:space="preserve">Patienten </w:delText>
        </w:r>
      </w:del>
      <w:commentRangeEnd w:id="75"/>
      <w:r w:rsidR="008F20C1">
        <w:rPr>
          <w:rStyle w:val="Kommentarzeichen"/>
        </w:rPr>
        <w:commentReference w:id="75"/>
      </w:r>
      <w:r>
        <w:t>ohne Kontakt zu Tresen und Wartezimmer wenn möglich einrichten.</w:t>
      </w:r>
    </w:p>
    <w:p w:rsidR="0072793F" w:rsidRDefault="00A26752" w:rsidP="00A26752">
      <w:pPr>
        <w:pStyle w:val="Listenabsatz"/>
        <w:numPr>
          <w:ilvl w:val="0"/>
          <w:numId w:val="15"/>
        </w:numPr>
        <w:jc w:val="both"/>
      </w:pPr>
      <w:r>
        <w:t>Für die Behandlung komplexer ambulanter COVID-19 Pat</w:t>
      </w:r>
      <w:r w:rsidR="00E41EDB">
        <w:t>ie</w:t>
      </w:r>
      <w:r>
        <w:t xml:space="preserve">nten </w:t>
      </w:r>
      <w:r w:rsidR="00010337">
        <w:t>z.B. E</w:t>
      </w:r>
      <w:r w:rsidR="0072793F">
        <w:t xml:space="preserve">inrichtung einer </w:t>
      </w:r>
      <w:proofErr w:type="spellStart"/>
      <w:r w:rsidR="0072793F">
        <w:t>pneumologischen</w:t>
      </w:r>
      <w:proofErr w:type="spellEnd"/>
      <w:r w:rsidR="0072793F">
        <w:t xml:space="preserve"> COVID-Sprechstunde an einem Ort, ggf. mit wechselnder Besetzung. Der Ort könnte eine räumlich dafür geeignete Arztpraxis oder Räume in einer Klinik sein.</w:t>
      </w:r>
    </w:p>
    <w:p w:rsidR="007249B0" w:rsidRDefault="007249B0" w:rsidP="00E26B00">
      <w:pPr>
        <w:pStyle w:val="Listenabsatz"/>
        <w:numPr>
          <w:ilvl w:val="0"/>
          <w:numId w:val="15"/>
        </w:numPr>
        <w:jc w:val="both"/>
      </w:pPr>
      <w:r>
        <w:t xml:space="preserve">Zahnärzte </w:t>
      </w:r>
      <w:r w:rsidR="00131761">
        <w:t xml:space="preserve">sollten </w:t>
      </w:r>
      <w:r>
        <w:t xml:space="preserve">ebenfalls eine </w:t>
      </w:r>
      <w:r w:rsidR="000C0287">
        <w:t xml:space="preserve">räumlich und zeitlich </w:t>
      </w:r>
      <w:r>
        <w:t xml:space="preserve">getrennte Akutversorgung von </w:t>
      </w:r>
      <w:r w:rsidR="00C6636F">
        <w:t xml:space="preserve">Patienten </w:t>
      </w:r>
      <w:r>
        <w:t xml:space="preserve">mit und ohne </w:t>
      </w:r>
      <w:proofErr w:type="gramStart"/>
      <w:r>
        <w:t>respiratorische</w:t>
      </w:r>
      <w:r w:rsidR="00E41EDB">
        <w:t>n</w:t>
      </w:r>
      <w:r>
        <w:t xml:space="preserve"> Symptome</w:t>
      </w:r>
      <w:r w:rsidR="00E41EDB">
        <w:t>n</w:t>
      </w:r>
      <w:proofErr w:type="gramEnd"/>
      <w:r>
        <w:t xml:space="preserve"> vorhalten</w:t>
      </w:r>
      <w:r w:rsidR="00131761">
        <w:t xml:space="preserve"> (entsprechende Empfehlungen auch bei BZÄK)</w:t>
      </w:r>
      <w:r>
        <w:t xml:space="preserve">. </w:t>
      </w:r>
    </w:p>
    <w:p w:rsidR="0046786E" w:rsidRPr="0046786E" w:rsidRDefault="0046786E" w:rsidP="0046786E">
      <w:pPr>
        <w:pStyle w:val="Listenabsatz"/>
        <w:numPr>
          <w:ilvl w:val="0"/>
          <w:numId w:val="15"/>
        </w:numPr>
        <w:rPr>
          <w:ins w:id="76" w:author="Haller, Sebastian" w:date="2020-03-30T11:31:00Z"/>
        </w:rPr>
      </w:pPr>
      <w:ins w:id="77" w:author="Haller, Sebastian" w:date="2020-03-30T11:31:00Z">
        <w:r w:rsidRPr="0046786E">
          <w:t>Das Angebot der telefonischen und telemedizinischen Beratung und Behandlung, AU- und Rezeptausstellung  sollte wo immer möglich genutzt werden.</w:t>
        </w:r>
      </w:ins>
    </w:p>
    <w:p w:rsidR="005E45CB" w:rsidRPr="006D56AE" w:rsidRDefault="00DF53D2" w:rsidP="00E26B00">
      <w:pPr>
        <w:pStyle w:val="Listenabsatz"/>
        <w:numPr>
          <w:ilvl w:val="0"/>
          <w:numId w:val="15"/>
        </w:numPr>
        <w:jc w:val="both"/>
      </w:pPr>
      <w:del w:id="78" w:author="Haller, Sebastian" w:date="2020-03-30T11:31:00Z">
        <w:r w:rsidRPr="006D56AE" w:rsidDel="0046786E">
          <w:delText xml:space="preserve">Das Angebot der telefonischen medizinischen Beratung </w:delText>
        </w:r>
        <w:r w:rsidR="00BD3938" w:rsidRPr="006D56AE" w:rsidDel="0046786E">
          <w:delText xml:space="preserve">sollte </w:delText>
        </w:r>
        <w:r w:rsidRPr="006D56AE" w:rsidDel="0046786E">
          <w:delText xml:space="preserve">ausgebaut </w:delText>
        </w:r>
        <w:r w:rsidR="00BD3938" w:rsidRPr="006D56AE" w:rsidDel="0046786E">
          <w:delText xml:space="preserve">und wo immer möglich genutzt </w:delText>
        </w:r>
        <w:r w:rsidRPr="006D56AE" w:rsidDel="0046786E">
          <w:delText>werden</w:delText>
        </w:r>
        <w:r w:rsidR="005E45CB" w:rsidRPr="006D56AE" w:rsidDel="0046786E">
          <w:delText xml:space="preserve">. </w:delText>
        </w:r>
      </w:del>
    </w:p>
    <w:p w:rsidR="00DF53D2" w:rsidRPr="006D56AE" w:rsidRDefault="005E45CB" w:rsidP="00E26B00">
      <w:pPr>
        <w:pStyle w:val="Listenabsatz"/>
        <w:numPr>
          <w:ilvl w:val="0"/>
          <w:numId w:val="15"/>
        </w:numPr>
        <w:jc w:val="both"/>
      </w:pPr>
      <w:r w:rsidRPr="006D56AE">
        <w:t xml:space="preserve">Eine </w:t>
      </w:r>
      <w:r w:rsidR="00E26B00">
        <w:t>Nutzung von und V</w:t>
      </w:r>
      <w:r w:rsidR="006865BF" w:rsidRPr="006D56AE">
        <w:t>erweise auf Telefon-Hotlines</w:t>
      </w:r>
      <w:r w:rsidR="00CB10C6" w:rsidRPr="006D56AE">
        <w:t xml:space="preserve"> sollte</w:t>
      </w:r>
      <w:r w:rsidR="000C0287">
        <w:t>,</w:t>
      </w:r>
      <w:r w:rsidR="00CB10C6" w:rsidRPr="006D56AE">
        <w:t xml:space="preserve"> wo immer möglich, </w:t>
      </w:r>
      <w:r w:rsidR="006865BF" w:rsidRPr="006D56AE">
        <w:t>erfolgen</w:t>
      </w:r>
      <w:r w:rsidR="00010337">
        <w:t xml:space="preserve"> (z.B. 116117)</w:t>
      </w:r>
      <w:r w:rsidR="00CB10C6" w:rsidRPr="006D56AE">
        <w:t>.</w:t>
      </w:r>
      <w:r w:rsidR="006865BF" w:rsidRPr="006D56AE">
        <w:t xml:space="preserve"> </w:t>
      </w:r>
    </w:p>
    <w:p w:rsidR="00DF53D2" w:rsidRPr="006D56AE" w:rsidRDefault="00DF53D2" w:rsidP="00E26B00">
      <w:pPr>
        <w:pStyle w:val="Listenabsatz"/>
        <w:numPr>
          <w:ilvl w:val="0"/>
          <w:numId w:val="15"/>
        </w:numPr>
        <w:jc w:val="both"/>
      </w:pPr>
      <w:del w:id="79" w:author="Haller, Sebastian" w:date="2020-03-30T11:32:00Z">
        <w:r w:rsidRPr="006D56AE" w:rsidDel="0046786E">
          <w:delText xml:space="preserve">Telemedizinische Angebote </w:delText>
        </w:r>
        <w:r w:rsidR="005E45CB" w:rsidRPr="006D56AE" w:rsidDel="0046786E">
          <w:delText xml:space="preserve">sollten - </w:delText>
        </w:r>
        <w:r w:rsidRPr="006D56AE" w:rsidDel="0046786E">
          <w:delText xml:space="preserve">sofern möglich </w:delText>
        </w:r>
        <w:r w:rsidR="005E45CB" w:rsidRPr="006D56AE" w:rsidDel="0046786E">
          <w:delText xml:space="preserve">- </w:delText>
        </w:r>
        <w:r w:rsidRPr="006D56AE" w:rsidDel="0046786E">
          <w:delText>für Fragen zur häuslichen Versorgung von respiratorischen Erkrankungen ausgebaut werden.</w:delText>
        </w:r>
      </w:del>
    </w:p>
    <w:p w:rsidR="000B33AC" w:rsidRDefault="00E26B00" w:rsidP="00F57457">
      <w:pPr>
        <w:jc w:val="both"/>
      </w:pPr>
      <w:r>
        <w:t>Möglichkeiten</w:t>
      </w:r>
      <w:r w:rsidR="00484491">
        <w:t xml:space="preserve"> zur </w:t>
      </w:r>
      <w:r w:rsidR="007C14A6">
        <w:t xml:space="preserve">vorübergehenden </w:t>
      </w:r>
      <w:r w:rsidR="00AA2746">
        <w:t xml:space="preserve">personellen </w:t>
      </w:r>
      <w:r w:rsidR="007C14A6" w:rsidRPr="00DB03C0">
        <w:rPr>
          <w:b/>
        </w:rPr>
        <w:t>Kapazitätssteigerung</w:t>
      </w:r>
      <w:r w:rsidR="000D268D" w:rsidRPr="00DB03C0">
        <w:rPr>
          <w:b/>
        </w:rPr>
        <w:t xml:space="preserve"> für die Versorgung von NICHT-COVID-19 </w:t>
      </w:r>
      <w:r>
        <w:rPr>
          <w:b/>
        </w:rPr>
        <w:t xml:space="preserve">Patienten </w:t>
      </w:r>
      <w:r w:rsidR="00484491">
        <w:t xml:space="preserve">für </w:t>
      </w:r>
      <w:r w:rsidR="00236762">
        <w:t>eine Situation, in der</w:t>
      </w:r>
      <w:r w:rsidR="007C14A6">
        <w:t xml:space="preserve"> die übliche Versorgung im Rahmen</w:t>
      </w:r>
      <w:r w:rsidR="00484491">
        <w:t xml:space="preserve"> </w:t>
      </w:r>
      <w:r w:rsidR="007C14A6">
        <w:t>des Sicherstellungsauftrages der Kassenärztlichen Vereinigung nicht mehr</w:t>
      </w:r>
      <w:r w:rsidR="00484491">
        <w:t xml:space="preserve"> </w:t>
      </w:r>
      <w:r>
        <w:t>ausreichen könnte</w:t>
      </w:r>
      <w:r w:rsidR="000B33AC">
        <w:t>:</w:t>
      </w:r>
    </w:p>
    <w:p w:rsidR="000B33AC" w:rsidRDefault="000B33AC" w:rsidP="00F57457">
      <w:pPr>
        <w:pStyle w:val="Listenabsatz"/>
        <w:numPr>
          <w:ilvl w:val="0"/>
          <w:numId w:val="16"/>
        </w:numPr>
        <w:jc w:val="both"/>
      </w:pPr>
      <w:r>
        <w:t xml:space="preserve">Entsprechend der Lage Einbindung weiterer Arztgruppen </w:t>
      </w:r>
      <w:r w:rsidR="00AA2746">
        <w:t>(z.B.</w:t>
      </w:r>
      <w:r w:rsidR="00AA2746" w:rsidRPr="00FB164C">
        <w:t>:</w:t>
      </w:r>
      <w:r w:rsidR="00AA2746">
        <w:t xml:space="preserve"> </w:t>
      </w:r>
      <w:r w:rsidR="00AA2746" w:rsidRPr="00FB164C">
        <w:t>Ärzte im Ruhestand und freiwillige M</w:t>
      </w:r>
      <w:r w:rsidR="00AA2746">
        <w:t xml:space="preserve">itglieder der Landesärztekammern, Zeitarbeitsfirmen/Leiharbeitsfirmen, Betriebsärzte, </w:t>
      </w:r>
      <w:r w:rsidR="00AA2746" w:rsidRPr="00FB164C">
        <w:t xml:space="preserve">Ärzte, die in der freien Wirtschaft tätig </w:t>
      </w:r>
      <w:r w:rsidR="00AA2746">
        <w:t xml:space="preserve">sind) </w:t>
      </w:r>
      <w:r>
        <w:t xml:space="preserve">in die Versorgungsverpflichtung </w:t>
      </w:r>
      <w:r w:rsidR="000D268D">
        <w:t xml:space="preserve">von NICHT COVID-19 </w:t>
      </w:r>
      <w:r w:rsidR="00C6636F">
        <w:t xml:space="preserve">Patienten und Patientinnen </w:t>
      </w:r>
    </w:p>
    <w:p w:rsidR="00AA2746" w:rsidRDefault="00AA2746" w:rsidP="00AA2746">
      <w:pPr>
        <w:pStyle w:val="Listenabsatz"/>
        <w:numPr>
          <w:ilvl w:val="0"/>
          <w:numId w:val="16"/>
        </w:numPr>
        <w:jc w:val="both"/>
      </w:pPr>
      <w:r>
        <w:t>Entsprechend der Lage Einbindung weitere</w:t>
      </w:r>
      <w:r w:rsidR="00010337">
        <w:t>n</w:t>
      </w:r>
      <w:r>
        <w:t xml:space="preserve"> pflegerische</w:t>
      </w:r>
      <w:r w:rsidR="00010337">
        <w:t>n</w:t>
      </w:r>
      <w:r>
        <w:t xml:space="preserve"> Personal</w:t>
      </w:r>
      <w:r w:rsidR="00E41EDB">
        <w:t>s</w:t>
      </w:r>
      <w:r>
        <w:t xml:space="preserve"> in die Versorgung von NICHT COVID-19 Patienten und Patientinnen </w:t>
      </w:r>
    </w:p>
    <w:p w:rsidR="00FB164C" w:rsidRDefault="00FB164C" w:rsidP="00F57457">
      <w:pPr>
        <w:pStyle w:val="Listenabsatz"/>
        <w:numPr>
          <w:ilvl w:val="0"/>
          <w:numId w:val="16"/>
        </w:numPr>
        <w:jc w:val="both"/>
      </w:pPr>
      <w:r>
        <w:t xml:space="preserve">Ambulante Ärzte-(Teams) zur </w:t>
      </w:r>
      <w:r w:rsidRPr="00FB164C">
        <w:t>Versorgung von Einrichtungen wie Alten- und Pflegeheimen und sonstigen Gemeinschaftseinrichtungen</w:t>
      </w:r>
      <w:r>
        <w:t xml:space="preserve">, </w:t>
      </w:r>
      <w:r w:rsidRPr="00FB164C">
        <w:t>Unterstü</w:t>
      </w:r>
      <w:r>
        <w:t xml:space="preserve">tzung  von  zugeordneten Arztpraxen bei Hausbesuchen </w:t>
      </w:r>
      <w:r w:rsidRPr="00FB164C">
        <w:t>von Einzelhaushalten</w:t>
      </w:r>
      <w:r>
        <w:t xml:space="preserve">. Wenn möglich durch </w:t>
      </w:r>
      <w:r w:rsidRPr="00FB164C">
        <w:t xml:space="preserve">diese Teams direkte Abgabe von Medikamenten </w:t>
      </w:r>
      <w:r>
        <w:t xml:space="preserve">ermöglichen </w:t>
      </w:r>
    </w:p>
    <w:p w:rsidR="00853915" w:rsidDel="0046786E" w:rsidRDefault="00853915" w:rsidP="00F57457">
      <w:pPr>
        <w:pStyle w:val="Listenabsatz"/>
        <w:numPr>
          <w:ilvl w:val="0"/>
          <w:numId w:val="16"/>
        </w:numPr>
        <w:jc w:val="both"/>
        <w:rPr>
          <w:del w:id="80" w:author="Haller, Sebastian" w:date="2020-03-30T11:32:00Z"/>
        </w:rPr>
      </w:pPr>
      <w:del w:id="81" w:author="Haller, Sebastian" w:date="2020-03-30T11:32:00Z">
        <w:r w:rsidDel="0046786E">
          <w:delText xml:space="preserve">Fieberambulanzen </w:delText>
        </w:r>
      </w:del>
    </w:p>
    <w:p w:rsidR="00940920" w:rsidRDefault="00940920" w:rsidP="00E26B00">
      <w:pPr>
        <w:pStyle w:val="berschrift3"/>
      </w:pPr>
      <w:r w:rsidRPr="00940920">
        <w:rPr>
          <w:noProof/>
          <w:lang w:eastAsia="de-DE"/>
        </w:rPr>
        <w:t>Versorgung von Fällen mit milder Symptomatik</w:t>
      </w:r>
      <w:r w:rsidRPr="00132EEF">
        <w:t xml:space="preserve"> </w:t>
      </w:r>
    </w:p>
    <w:p w:rsidR="0030087B" w:rsidRDefault="00940920" w:rsidP="00F57457">
      <w:pPr>
        <w:jc w:val="both"/>
      </w:pPr>
      <w:r w:rsidRPr="006D56AE">
        <w:t xml:space="preserve">Milde Fälle und COVID-19-Verdachtsfällen sollten im ambulanten </w:t>
      </w:r>
      <w:r w:rsidR="00CB10C6" w:rsidRPr="006D56AE">
        <w:t xml:space="preserve">Bereich </w:t>
      </w:r>
      <w:r w:rsidRPr="006D56AE">
        <w:t xml:space="preserve">und </w:t>
      </w:r>
      <w:r w:rsidR="00174CE1" w:rsidRPr="006D56AE">
        <w:t xml:space="preserve">unter </w:t>
      </w:r>
      <w:r w:rsidRPr="006D56AE">
        <w:t>häuslicher Isolation versorgt werden</w:t>
      </w:r>
      <w:r w:rsidR="00C12B73">
        <w:t xml:space="preserve"> </w:t>
      </w:r>
    </w:p>
    <w:p w:rsidR="007C14A6" w:rsidRPr="006D56AE" w:rsidRDefault="00131761" w:rsidP="00F57457">
      <w:pPr>
        <w:jc w:val="both"/>
      </w:pPr>
      <w:r w:rsidRPr="006D56AE">
        <w:t xml:space="preserve"> (</w:t>
      </w:r>
      <w:hyperlink r:id="rId15" w:history="1">
        <w:r w:rsidR="0030087B" w:rsidRPr="00A20566">
          <w:rPr>
            <w:rStyle w:val="Hyperlink"/>
          </w:rPr>
          <w:t>https://www.rki.de/DE/Content/InfAZ/N/Neuartiges_Coronavirus/ambulant.html</w:t>
        </w:r>
      </w:hyperlink>
      <w:r w:rsidR="0027499E" w:rsidRPr="006D56AE">
        <w:t xml:space="preserve">). </w:t>
      </w:r>
    </w:p>
    <w:p w:rsidR="00F57457" w:rsidRDefault="00F57457" w:rsidP="00DB03C0">
      <w:pPr>
        <w:rPr>
          <w:b/>
          <w:noProof/>
          <w:sz w:val="28"/>
          <w:lang w:eastAsia="de-DE"/>
        </w:rPr>
      </w:pPr>
    </w:p>
    <w:p w:rsidR="0030087B" w:rsidRPr="0030087B" w:rsidDel="0046786E" w:rsidRDefault="00D30185" w:rsidP="0030087B">
      <w:pPr>
        <w:pStyle w:val="berschrift2"/>
        <w:rPr>
          <w:del w:id="82" w:author="Haller, Sebastian" w:date="2020-03-30T11:34:00Z"/>
        </w:rPr>
      </w:pPr>
      <w:del w:id="83" w:author="Haller, Sebastian" w:date="2020-03-30T11:34:00Z">
        <w:r w:rsidDel="0046786E">
          <w:lastRenderedPageBreak/>
          <w:delText>Optionen</w:delText>
        </w:r>
        <w:r w:rsidR="00AC5B49" w:rsidDel="0046786E">
          <w:delText xml:space="preserve"> zum </w:delText>
        </w:r>
        <w:r w:rsidR="00F57457" w:rsidDel="0046786E">
          <w:delText>Management von Patienten im stationären Bereich</w:delText>
        </w:r>
      </w:del>
    </w:p>
    <w:p w:rsidR="00D30185" w:rsidDel="0046786E" w:rsidRDefault="00D30185" w:rsidP="00441972">
      <w:pPr>
        <w:jc w:val="both"/>
        <w:rPr>
          <w:del w:id="84" w:author="Haller, Sebastian" w:date="2020-03-30T11:34:00Z"/>
          <w:noProof/>
          <w:lang w:eastAsia="de-DE"/>
        </w:rPr>
      </w:pPr>
    </w:p>
    <w:p w:rsidR="007C14A6" w:rsidDel="0046786E" w:rsidRDefault="007C14A6" w:rsidP="00441972">
      <w:pPr>
        <w:jc w:val="both"/>
        <w:rPr>
          <w:del w:id="85" w:author="Haller, Sebastian" w:date="2020-03-30T11:34:00Z"/>
          <w:noProof/>
          <w:lang w:eastAsia="de-DE"/>
        </w:rPr>
      </w:pPr>
      <w:del w:id="86" w:author="Haller, Sebastian" w:date="2020-03-30T11:34:00Z">
        <w:r w:rsidDel="0046786E">
          <w:rPr>
            <w:noProof/>
            <w:lang w:eastAsia="de-DE"/>
          </w:rPr>
          <w:delText xml:space="preserve">Die </w:delText>
        </w:r>
        <w:r w:rsidR="00236762" w:rsidDel="0046786E">
          <w:rPr>
            <w:noProof/>
            <w:lang w:eastAsia="de-DE"/>
          </w:rPr>
          <w:delText xml:space="preserve">räumliche Trennung </w:delText>
        </w:r>
        <w:r w:rsidDel="0046786E">
          <w:rPr>
            <w:noProof/>
            <w:lang w:eastAsia="de-DE"/>
          </w:rPr>
          <w:delText xml:space="preserve">von </w:delText>
        </w:r>
        <w:r w:rsidR="00730774" w:rsidDel="0046786E">
          <w:delText>SARS-CoV-2</w:delText>
        </w:r>
        <w:r w:rsidR="00730774" w:rsidRPr="007978F6" w:rsidDel="0046786E">
          <w:delText xml:space="preserve"> </w:delText>
        </w:r>
        <w:r w:rsidR="00730774" w:rsidDel="0046786E">
          <w:delText xml:space="preserve">Infizierten </w:delText>
        </w:r>
        <w:r w:rsidDel="0046786E">
          <w:rPr>
            <w:noProof/>
            <w:lang w:eastAsia="de-DE"/>
          </w:rPr>
          <w:delText xml:space="preserve">und anderen </w:delText>
        </w:r>
        <w:r w:rsidR="00C6636F" w:rsidDel="0046786E">
          <w:rPr>
            <w:noProof/>
            <w:lang w:eastAsia="de-DE"/>
          </w:rPr>
          <w:delText xml:space="preserve">Patienten </w:delText>
        </w:r>
        <w:r w:rsidR="00131761" w:rsidDel="0046786E">
          <w:rPr>
            <w:noProof/>
            <w:lang w:eastAsia="de-DE"/>
          </w:rPr>
          <w:delText xml:space="preserve">sollte </w:delText>
        </w:r>
        <w:r w:rsidR="00730774" w:rsidDel="0046786E">
          <w:rPr>
            <w:noProof/>
            <w:lang w:eastAsia="de-DE"/>
          </w:rPr>
          <w:delText>auch das Ziel im stationären Sektor</w:delText>
        </w:r>
        <w:r w:rsidR="00131761" w:rsidDel="0046786E">
          <w:rPr>
            <w:noProof/>
            <w:lang w:eastAsia="de-DE"/>
          </w:rPr>
          <w:delText xml:space="preserve"> sein</w:delText>
        </w:r>
        <w:r w:rsidDel="0046786E">
          <w:rPr>
            <w:noProof/>
            <w:lang w:eastAsia="de-DE"/>
          </w:rPr>
          <w:delText xml:space="preserve">. </w:delText>
        </w:r>
        <w:r w:rsidR="00236762" w:rsidDel="0046786E">
          <w:rPr>
            <w:noProof/>
            <w:lang w:eastAsia="de-DE"/>
          </w:rPr>
          <w:delText>Dies würde ebenfalls</w:delText>
        </w:r>
        <w:r w:rsidR="00730774" w:rsidDel="0046786E">
          <w:rPr>
            <w:noProof/>
            <w:lang w:eastAsia="de-DE"/>
          </w:rPr>
          <w:delText xml:space="preserve"> speziell für </w:delText>
        </w:r>
        <w:r w:rsidR="00C6636F" w:rsidDel="0046786E">
          <w:rPr>
            <w:noProof/>
            <w:lang w:eastAsia="de-DE"/>
          </w:rPr>
          <w:delText xml:space="preserve">Patienten </w:delText>
        </w:r>
        <w:r w:rsidR="00072383" w:rsidDel="0046786E">
          <w:rPr>
            <w:noProof/>
            <w:lang w:eastAsia="de-DE"/>
          </w:rPr>
          <w:delText>mit COVID-19</w:delText>
        </w:r>
        <w:r w:rsidR="00236762" w:rsidDel="0046786E">
          <w:rPr>
            <w:noProof/>
            <w:lang w:eastAsia="de-DE"/>
          </w:rPr>
          <w:delText>-Infektionen</w:delText>
        </w:r>
        <w:r w:rsidR="00730774" w:rsidDel="0046786E">
          <w:rPr>
            <w:noProof/>
            <w:lang w:eastAsia="de-DE"/>
          </w:rPr>
          <w:delText xml:space="preserve"> zugewiesene</w:delText>
        </w:r>
        <w:r w:rsidR="00236762" w:rsidDel="0046786E">
          <w:rPr>
            <w:noProof/>
            <w:lang w:eastAsia="de-DE"/>
          </w:rPr>
          <w:delText>s</w:delText>
        </w:r>
        <w:r w:rsidR="00730774" w:rsidDel="0046786E">
          <w:rPr>
            <w:noProof/>
            <w:lang w:eastAsia="de-DE"/>
          </w:rPr>
          <w:delText xml:space="preserve"> Personal</w:delText>
        </w:r>
        <w:r w:rsidR="00131761" w:rsidDel="0046786E">
          <w:rPr>
            <w:noProof/>
            <w:lang w:eastAsia="de-DE"/>
          </w:rPr>
          <w:delText xml:space="preserve"> </w:delText>
        </w:r>
        <w:r w:rsidR="00236762" w:rsidDel="0046786E">
          <w:rPr>
            <w:noProof/>
            <w:lang w:eastAsia="de-DE"/>
          </w:rPr>
          <w:delText>bedeuten</w:delText>
        </w:r>
        <w:r w:rsidR="00730774" w:rsidDel="0046786E">
          <w:rPr>
            <w:noProof/>
            <w:lang w:eastAsia="de-DE"/>
          </w:rPr>
          <w:delText xml:space="preserve">. </w:delText>
        </w:r>
        <w:r w:rsidR="00F57457" w:rsidDel="0046786E">
          <w:rPr>
            <w:noProof/>
            <w:lang w:eastAsia="de-DE"/>
          </w:rPr>
          <w:delText>Dies sind e</w:delText>
        </w:r>
        <w:r w:rsidR="00F57457" w:rsidRPr="00F57457" w:rsidDel="0046786E">
          <w:rPr>
            <w:noProof/>
            <w:lang w:eastAsia="de-DE"/>
          </w:rPr>
          <w:delText xml:space="preserve">rgänzende Hinweise zum Papier des ECDC zur stationären Versorgung (Checklist for hospitals preparing for the reception and care of coronavirus 2019 (COVID-19) patients </w:delText>
        </w:r>
        <w:r w:rsidR="002B4B2B" w:rsidDel="0046786E">
          <w:fldChar w:fldCharType="begin"/>
        </w:r>
        <w:r w:rsidR="002B4B2B" w:rsidDel="0046786E">
          <w:delInstrText xml:space="preserve"> HYPERLINK "https://www.ecdc.europa.eu/en/publications-data/checklist-hospitals-preparing-reception-and-care-coronavirus-2019-covid-19" </w:delInstrText>
        </w:r>
        <w:r w:rsidR="002B4B2B" w:rsidDel="0046786E">
          <w:fldChar w:fldCharType="separate"/>
        </w:r>
        <w:r w:rsidR="00441972" w:rsidRPr="003C528B" w:rsidDel="0046786E">
          <w:rPr>
            <w:rStyle w:val="Hyperlink"/>
            <w:noProof/>
            <w:lang w:eastAsia="de-DE"/>
          </w:rPr>
          <w:delText>https://www.ecdc.europa.eu/en/publications-data/checklist-hospitals-preparing-reception-and-care-coronavirus-2019-covid-19</w:delText>
        </w:r>
        <w:r w:rsidR="002B4B2B" w:rsidDel="0046786E">
          <w:rPr>
            <w:rStyle w:val="Hyperlink"/>
            <w:noProof/>
            <w:lang w:eastAsia="de-DE"/>
          </w:rPr>
          <w:fldChar w:fldCharType="end"/>
        </w:r>
        <w:r w:rsidR="00F57457" w:rsidRPr="00F57457" w:rsidDel="0046786E">
          <w:rPr>
            <w:noProof/>
            <w:lang w:eastAsia="de-DE"/>
          </w:rPr>
          <w:delText>)</w:delText>
        </w:r>
      </w:del>
    </w:p>
    <w:p w:rsidR="00746DD8" w:rsidRPr="002A18E6" w:rsidDel="0046786E" w:rsidRDefault="00746DD8" w:rsidP="00A90599">
      <w:pPr>
        <w:pStyle w:val="berschrift3"/>
        <w:rPr>
          <w:del w:id="87" w:author="Haller, Sebastian" w:date="2020-03-30T11:34:00Z"/>
          <w:noProof/>
          <w:lang w:eastAsia="de-DE"/>
        </w:rPr>
      </w:pPr>
      <w:del w:id="88" w:author="Haller, Sebastian" w:date="2020-03-30T11:34:00Z">
        <w:r w:rsidRPr="002A18E6" w:rsidDel="0046786E">
          <w:rPr>
            <w:noProof/>
            <w:lang w:eastAsia="de-DE"/>
          </w:rPr>
          <w:delText xml:space="preserve">Infektionsschutz durch </w:delText>
        </w:r>
        <w:r w:rsidR="00083736" w:rsidDel="0046786E">
          <w:rPr>
            <w:noProof/>
            <w:lang w:eastAsia="de-DE"/>
          </w:rPr>
          <w:delText xml:space="preserve">getrennte Versorgung </w:delText>
        </w:r>
        <w:r w:rsidR="00940920" w:rsidDel="0046786E">
          <w:rPr>
            <w:noProof/>
            <w:lang w:eastAsia="de-DE"/>
          </w:rPr>
          <w:delText>im stationären Sektor</w:delText>
        </w:r>
      </w:del>
    </w:p>
    <w:p w:rsidR="007C14A6" w:rsidDel="0046786E" w:rsidRDefault="001E5066" w:rsidP="00441972">
      <w:pPr>
        <w:pStyle w:val="Listenabsatz"/>
        <w:numPr>
          <w:ilvl w:val="0"/>
          <w:numId w:val="5"/>
        </w:numPr>
        <w:jc w:val="both"/>
        <w:rPr>
          <w:del w:id="89" w:author="Haller, Sebastian" w:date="2020-03-30T11:34:00Z"/>
          <w:noProof/>
          <w:lang w:eastAsia="de-DE"/>
        </w:rPr>
      </w:pPr>
      <w:del w:id="90" w:author="Haller, Sebastian" w:date="2020-03-30T11:34:00Z">
        <w:r w:rsidDel="0046786E">
          <w:rPr>
            <w:noProof/>
            <w:lang w:eastAsia="de-DE"/>
          </w:rPr>
          <w:delText>Dort wo dies aus strukturellen und krankenhausplanerischen Gründen möglich ist, sollten</w:delText>
        </w:r>
        <w:r w:rsidR="004A04A6" w:rsidDel="0046786E">
          <w:rPr>
            <w:noProof/>
            <w:lang w:eastAsia="de-DE"/>
          </w:rPr>
          <w:delText xml:space="preserve"> </w:delText>
        </w:r>
        <w:r w:rsidR="007C14A6" w:rsidRPr="000961F8" w:rsidDel="0046786E">
          <w:rPr>
            <w:b/>
            <w:noProof/>
            <w:lang w:eastAsia="de-DE"/>
          </w:rPr>
          <w:delText xml:space="preserve">Krankenhäuser nur für COVID-19 </w:delText>
        </w:r>
        <w:r w:rsidR="00C6636F" w:rsidDel="0046786E">
          <w:rPr>
            <w:b/>
            <w:noProof/>
            <w:lang w:eastAsia="de-DE"/>
          </w:rPr>
          <w:delText xml:space="preserve">Patienten </w:delText>
        </w:r>
        <w:r w:rsidR="000D268D" w:rsidDel="0046786E">
          <w:rPr>
            <w:noProof/>
            <w:lang w:eastAsia="de-DE"/>
          </w:rPr>
          <w:delText xml:space="preserve">(COVID-19 Kliniken) </w:delText>
        </w:r>
        <w:r w:rsidR="007C14A6" w:rsidDel="0046786E">
          <w:rPr>
            <w:noProof/>
            <w:lang w:eastAsia="de-DE"/>
          </w:rPr>
          <w:delText xml:space="preserve">festgelegt werden. </w:delText>
        </w:r>
        <w:r w:rsidR="00730774" w:rsidDel="0046786E">
          <w:rPr>
            <w:noProof/>
            <w:lang w:eastAsia="de-DE"/>
          </w:rPr>
          <w:delText xml:space="preserve">Diese Krankenhäuser </w:delText>
        </w:r>
        <w:r w:rsidR="00F517AE" w:rsidDel="0046786E">
          <w:rPr>
            <w:noProof/>
            <w:lang w:eastAsia="de-DE"/>
          </w:rPr>
          <w:delText xml:space="preserve">sollten </w:delText>
        </w:r>
        <w:r w:rsidDel="0046786E">
          <w:rPr>
            <w:noProof/>
            <w:lang w:eastAsia="de-DE"/>
          </w:rPr>
          <w:delText xml:space="preserve">nach Möglichkeit </w:delText>
        </w:r>
        <w:r w:rsidR="00236762" w:rsidDel="0046786E">
          <w:rPr>
            <w:noProof/>
            <w:lang w:eastAsia="de-DE"/>
          </w:rPr>
          <w:delText>drei</w:delText>
        </w:r>
        <w:r w:rsidR="007C14A6" w:rsidDel="0046786E">
          <w:rPr>
            <w:noProof/>
            <w:lang w:eastAsia="de-DE"/>
          </w:rPr>
          <w:delText xml:space="preserve"> Bereiche haben: kritischer Bereich (</w:delText>
        </w:r>
        <w:r w:rsidR="00F73A3D" w:rsidDel="0046786E">
          <w:rPr>
            <w:noProof/>
            <w:lang w:eastAsia="de-DE"/>
          </w:rPr>
          <w:delText>Patienten</w:delText>
        </w:r>
        <w:r w:rsidR="007C14A6" w:rsidDel="0046786E">
          <w:rPr>
            <w:noProof/>
            <w:lang w:eastAsia="de-DE"/>
          </w:rPr>
          <w:delText xml:space="preserve">), semikritischer Bereich (Umkleidung, Warenannahme) und sauberer Bereich für den Zutritt von Personal und Lieferer eingeteilt werden. </w:delText>
        </w:r>
      </w:del>
    </w:p>
    <w:p w:rsidR="00DB03C0" w:rsidDel="0046786E" w:rsidRDefault="000961F8" w:rsidP="00441972">
      <w:pPr>
        <w:pStyle w:val="Listenabsatz"/>
        <w:numPr>
          <w:ilvl w:val="0"/>
          <w:numId w:val="5"/>
        </w:numPr>
        <w:jc w:val="both"/>
        <w:rPr>
          <w:del w:id="91" w:author="Haller, Sebastian" w:date="2020-03-30T11:34:00Z"/>
          <w:noProof/>
          <w:lang w:eastAsia="de-DE"/>
        </w:rPr>
      </w:pPr>
      <w:del w:id="92" w:author="Haller, Sebastian" w:date="2020-03-30T11:34:00Z">
        <w:r w:rsidDel="0046786E">
          <w:rPr>
            <w:noProof/>
            <w:lang w:eastAsia="de-DE"/>
          </w:rPr>
          <w:delText>Dort, wo</w:delText>
        </w:r>
        <w:r w:rsidR="00730774" w:rsidDel="0046786E">
          <w:rPr>
            <w:noProof/>
            <w:lang w:eastAsia="de-DE"/>
          </w:rPr>
          <w:delText xml:space="preserve"> die Krankenhausdichte geringer ist, </w:delText>
        </w:r>
        <w:r w:rsidR="004A04A6" w:rsidDel="0046786E">
          <w:rPr>
            <w:noProof/>
            <w:lang w:eastAsia="de-DE"/>
          </w:rPr>
          <w:delText xml:space="preserve">sind  </w:delText>
        </w:r>
        <w:r w:rsidR="00730774" w:rsidRPr="00730774" w:rsidDel="0046786E">
          <w:rPr>
            <w:b/>
            <w:noProof/>
            <w:lang w:eastAsia="de-DE"/>
          </w:rPr>
          <w:delText>einzeln stehende Gebäude</w:delText>
        </w:r>
        <w:r w:rsidR="00730774" w:rsidDel="0046786E">
          <w:rPr>
            <w:noProof/>
            <w:lang w:eastAsia="de-DE"/>
          </w:rPr>
          <w:delText xml:space="preserve"> eines Krankenhauses für die Versorgung der COVID-19</w:delText>
        </w:r>
        <w:r w:rsidR="00236762" w:rsidDel="0046786E">
          <w:rPr>
            <w:noProof/>
            <w:lang w:eastAsia="de-DE"/>
          </w:rPr>
          <w:delText>-</w:delText>
        </w:r>
        <w:r w:rsidR="00F73A3D" w:rsidDel="0046786E">
          <w:rPr>
            <w:noProof/>
            <w:lang w:eastAsia="de-DE"/>
          </w:rPr>
          <w:delText xml:space="preserve">Patienten </w:delText>
        </w:r>
        <w:r w:rsidR="004A04A6" w:rsidDel="0046786E">
          <w:rPr>
            <w:noProof/>
            <w:lang w:eastAsia="de-DE"/>
          </w:rPr>
          <w:delText>besonders geeignet</w:delText>
        </w:r>
        <w:r w:rsidR="00730774" w:rsidDel="0046786E">
          <w:rPr>
            <w:noProof/>
            <w:lang w:eastAsia="de-DE"/>
          </w:rPr>
          <w:delText xml:space="preserve">. Die Einteilung in den Gebäuden muss analgog der </w:delText>
        </w:r>
        <w:r w:rsidR="00236762" w:rsidDel="0046786E">
          <w:rPr>
            <w:noProof/>
            <w:lang w:eastAsia="de-DE"/>
          </w:rPr>
          <w:delText>drei</w:delText>
        </w:r>
        <w:r w:rsidR="00730774" w:rsidDel="0046786E">
          <w:rPr>
            <w:noProof/>
            <w:lang w:eastAsia="de-DE"/>
          </w:rPr>
          <w:delText xml:space="preserve"> Bereiche in den Krankenhäusern (s.o.) erfolgen. </w:delText>
        </w:r>
      </w:del>
    </w:p>
    <w:p w:rsidR="00AE326D" w:rsidDel="0046786E" w:rsidRDefault="004A04A6" w:rsidP="00441972">
      <w:pPr>
        <w:pStyle w:val="Listenabsatz"/>
        <w:numPr>
          <w:ilvl w:val="0"/>
          <w:numId w:val="5"/>
        </w:numPr>
        <w:jc w:val="both"/>
        <w:rPr>
          <w:del w:id="93" w:author="Haller, Sebastian" w:date="2020-03-30T11:34:00Z"/>
          <w:noProof/>
          <w:lang w:eastAsia="de-DE"/>
        </w:rPr>
      </w:pPr>
      <w:del w:id="94" w:author="Haller, Sebastian" w:date="2020-03-30T11:34:00Z">
        <w:r w:rsidDel="0046786E">
          <w:rPr>
            <w:noProof/>
            <w:lang w:eastAsia="de-DE"/>
          </w:rPr>
          <w:delText xml:space="preserve">Wenn möglich sollte die Behandlung von </w:delText>
        </w:r>
        <w:r w:rsidDel="0046786E">
          <w:delText>COVID-19</w:delText>
        </w:r>
        <w:r w:rsidR="00236762" w:rsidDel="0046786E">
          <w:delText>-</w:delText>
        </w:r>
        <w:r w:rsidR="00C6636F" w:rsidDel="0046786E">
          <w:delText xml:space="preserve">Patienten </w:delText>
        </w:r>
        <w:r w:rsidDel="0046786E">
          <w:delText>und anderen</w:delText>
        </w:r>
        <w:r w:rsidR="00236762" w:rsidDel="0046786E">
          <w:delText xml:space="preserve"> Patientengruppen</w:delText>
        </w:r>
        <w:r w:rsidDel="0046786E">
          <w:delText xml:space="preserve"> im selben Gebäude vermieden werden.</w:delText>
        </w:r>
        <w:r w:rsidR="00AE326D" w:rsidDel="0046786E">
          <w:delText xml:space="preserve"> </w:delText>
        </w:r>
        <w:r w:rsidR="00236762" w:rsidDel="0046786E">
          <w:delText>E</w:delText>
        </w:r>
        <w:r w:rsidR="00AE326D" w:rsidDel="0046786E">
          <w:delText xml:space="preserve">ine </w:delText>
        </w:r>
        <w:r w:rsidR="00AE326D" w:rsidRPr="0030087B" w:rsidDel="0046786E">
          <w:rPr>
            <w:b/>
          </w:rPr>
          <w:delText>deutlich abgetrennte Station</w:delText>
        </w:r>
        <w:r w:rsidR="00AE326D" w:rsidDel="0046786E">
          <w:delText xml:space="preserve"> mit </w:delText>
        </w:r>
        <w:r w:rsidR="0030087B" w:rsidDel="0046786E">
          <w:delText xml:space="preserve">besonderem Zugang </w:delText>
        </w:r>
        <w:r w:rsidR="005C4365" w:rsidDel="0046786E">
          <w:delText xml:space="preserve">(z. B. Schleuse) </w:delText>
        </w:r>
        <w:r w:rsidR="00AE326D" w:rsidDel="0046786E">
          <w:delText xml:space="preserve">für die Versorgung </w:delText>
        </w:r>
        <w:r w:rsidR="00236762" w:rsidRPr="00236762" w:rsidDel="0046786E">
          <w:delText xml:space="preserve">von COVID-19- Patienten </w:delText>
        </w:r>
        <w:r w:rsidR="00236762" w:rsidDel="0046786E">
          <w:delText xml:space="preserve">sollte </w:delText>
        </w:r>
        <w:r w:rsidR="00AE326D" w:rsidDel="0046786E">
          <w:delText xml:space="preserve">hergerichtet werden. </w:delText>
        </w:r>
      </w:del>
    </w:p>
    <w:p w:rsidR="00746DD8" w:rsidDel="0046786E" w:rsidRDefault="00730774" w:rsidP="00441972">
      <w:pPr>
        <w:jc w:val="both"/>
        <w:rPr>
          <w:del w:id="95" w:author="Haller, Sebastian" w:date="2020-03-30T11:34:00Z"/>
        </w:rPr>
      </w:pPr>
      <w:del w:id="96" w:author="Haller, Sebastian" w:date="2020-03-30T11:34:00Z">
        <w:r w:rsidDel="0046786E">
          <w:delText xml:space="preserve">Gibt es </w:delText>
        </w:r>
        <w:r w:rsidR="0007391F" w:rsidDel="0046786E">
          <w:delText xml:space="preserve">in </w:delText>
        </w:r>
        <w:r w:rsidR="0007391F" w:rsidRPr="0030087B" w:rsidDel="0046786E">
          <w:rPr>
            <w:b/>
            <w:noProof/>
            <w:lang w:eastAsia="de-DE"/>
          </w:rPr>
          <w:delText>Krankenhäusern für NICHT COVID-19</w:delText>
        </w:r>
        <w:r w:rsidR="0007391F" w:rsidRPr="0030087B" w:rsidDel="0046786E">
          <w:rPr>
            <w:b/>
          </w:rPr>
          <w:delText xml:space="preserve"> Patienten</w:delText>
        </w:r>
        <w:r w:rsidR="0007391F" w:rsidDel="0046786E">
          <w:delText xml:space="preserve"> </w:delText>
        </w:r>
        <w:r w:rsidDel="0046786E">
          <w:delText>Hinweise auf SARS-CoV-2</w:delText>
        </w:r>
        <w:r w:rsidR="00236762" w:rsidDel="0046786E">
          <w:delText>-</w:delText>
        </w:r>
        <w:r w:rsidDel="0046786E">
          <w:delText>Infektionen</w:delText>
        </w:r>
        <w:r w:rsidR="004A04A6" w:rsidDel="0046786E">
          <w:delText>,</w:delText>
        </w:r>
        <w:r w:rsidDel="0046786E">
          <w:delText xml:space="preserve"> sollten die </w:delText>
        </w:r>
        <w:r w:rsidR="00C6636F" w:rsidDel="0046786E">
          <w:delText xml:space="preserve">Patienten </w:delText>
        </w:r>
        <w:r w:rsidDel="0046786E">
          <w:delText xml:space="preserve">in </w:delText>
        </w:r>
        <w:r w:rsidR="000D268D" w:rsidDel="0046786E">
          <w:delText xml:space="preserve">Kliniken </w:delText>
        </w:r>
        <w:r w:rsidDel="0046786E">
          <w:delText>weiterverlegt werden</w:delText>
        </w:r>
        <w:r w:rsidR="004A04A6" w:rsidDel="0046786E">
          <w:delText xml:space="preserve">, die </w:delText>
        </w:r>
        <w:r w:rsidR="00D36F96" w:rsidDel="0046786E">
          <w:delText xml:space="preserve">auf </w:delText>
        </w:r>
        <w:r w:rsidR="004A04A6" w:rsidDel="0046786E">
          <w:delText>COVID-19-</w:delText>
        </w:r>
        <w:r w:rsidR="00C6636F" w:rsidDel="0046786E">
          <w:delText xml:space="preserve">Patienten </w:delText>
        </w:r>
        <w:r w:rsidR="00D36F96" w:rsidDel="0046786E">
          <w:delText>spezialisiert sind</w:delText>
        </w:r>
        <w:r w:rsidDel="0046786E">
          <w:delText xml:space="preserve">. </w:delText>
        </w:r>
        <w:r w:rsidR="004A04A6" w:rsidDel="0046786E">
          <w:delText>In Kliniken, die andere Patienten behandeln,</w:delText>
        </w:r>
        <w:r w:rsidDel="0046786E">
          <w:delText xml:space="preserve"> </w:delText>
        </w:r>
        <w:r w:rsidR="004A04A6" w:rsidDel="0046786E">
          <w:delText>ist</w:delText>
        </w:r>
        <w:r w:rsidDel="0046786E">
          <w:delText xml:space="preserve"> </w:delText>
        </w:r>
        <w:r w:rsidR="00D36F96" w:rsidDel="0046786E">
          <w:delText xml:space="preserve">ein </w:delText>
        </w:r>
        <w:r w:rsidDel="0046786E">
          <w:delText xml:space="preserve">räumlich </w:delText>
        </w:r>
        <w:r w:rsidR="004A04A6" w:rsidDel="0046786E">
          <w:delText xml:space="preserve">getrennter </w:delText>
        </w:r>
        <w:r w:rsidDel="0046786E">
          <w:delText>Bereich</w:delText>
        </w:r>
        <w:r w:rsidR="005102F9" w:rsidDel="0046786E">
          <w:delText>,</w:delText>
        </w:r>
        <w:r w:rsidDel="0046786E">
          <w:delText xml:space="preserve"> in dem Verdachtsfälle und </w:delText>
        </w:r>
        <w:r w:rsidR="00C6636F" w:rsidDel="0046786E">
          <w:delText xml:space="preserve">Patienten </w:delText>
        </w:r>
        <w:r w:rsidDel="0046786E">
          <w:delText xml:space="preserve">bis zum Vorliegen </w:delText>
        </w:r>
        <w:r w:rsidR="00D36F96" w:rsidDel="0046786E">
          <w:delText>des Testergebnisses</w:delText>
        </w:r>
        <w:r w:rsidDel="0046786E">
          <w:delText xml:space="preserve"> versorgt werden können</w:delText>
        </w:r>
        <w:r w:rsidR="004A04A6" w:rsidDel="0046786E">
          <w:delText>, sinnvoll</w:delText>
        </w:r>
        <w:r w:rsidR="000D268D" w:rsidDel="0046786E">
          <w:delText>.</w:delText>
        </w:r>
        <w:r w:rsidDel="0046786E">
          <w:delText xml:space="preserve"> Spezielles Personal </w:delText>
        </w:r>
        <w:r w:rsidR="00D36F96" w:rsidDel="0046786E">
          <w:delText xml:space="preserve">sollte </w:delText>
        </w:r>
        <w:r w:rsidDel="0046786E">
          <w:delText xml:space="preserve">für diese Bereiche zur Verfügung stehen. </w:delText>
        </w:r>
      </w:del>
    </w:p>
    <w:p w:rsidR="002A18E6" w:rsidDel="0046786E" w:rsidRDefault="002A18E6" w:rsidP="00A90599">
      <w:pPr>
        <w:pStyle w:val="berschrift3"/>
        <w:rPr>
          <w:del w:id="97" w:author="Haller, Sebastian" w:date="2020-03-30T11:34:00Z"/>
          <w:noProof/>
          <w:lang w:eastAsia="de-DE"/>
        </w:rPr>
      </w:pPr>
      <w:del w:id="98" w:author="Haller, Sebastian" w:date="2020-03-30T11:34:00Z">
        <w:r w:rsidRPr="002A18E6" w:rsidDel="0046786E">
          <w:rPr>
            <w:noProof/>
            <w:lang w:eastAsia="de-DE"/>
          </w:rPr>
          <w:delText>Medizinisches Personal</w:delText>
        </w:r>
        <w:r w:rsidDel="0046786E">
          <w:rPr>
            <w:noProof/>
            <w:lang w:eastAsia="de-DE"/>
          </w:rPr>
          <w:delText xml:space="preserve"> (HCW)</w:delText>
        </w:r>
      </w:del>
    </w:p>
    <w:p w:rsidR="003E797B" w:rsidDel="0046786E" w:rsidRDefault="002A18E6" w:rsidP="00F57457">
      <w:pPr>
        <w:jc w:val="both"/>
        <w:rPr>
          <w:del w:id="99" w:author="Haller, Sebastian" w:date="2020-03-30T11:34:00Z"/>
          <w:noProof/>
          <w:lang w:eastAsia="de-DE"/>
        </w:rPr>
      </w:pPr>
      <w:del w:id="100" w:author="Haller, Sebastian" w:date="2020-03-30T11:34:00Z">
        <w:r w:rsidDel="0046786E">
          <w:rPr>
            <w:noProof/>
            <w:lang w:eastAsia="de-DE"/>
          </w:rPr>
          <w:delText xml:space="preserve">Die Gesundheit </w:delText>
        </w:r>
        <w:r w:rsidR="006D56AE" w:rsidDel="0046786E">
          <w:rPr>
            <w:noProof/>
            <w:lang w:eastAsia="de-DE"/>
          </w:rPr>
          <w:delText>des medizinischen Personals</w:delText>
        </w:r>
        <w:r w:rsidR="003E797B" w:rsidDel="0046786E">
          <w:rPr>
            <w:noProof/>
            <w:lang w:eastAsia="de-DE"/>
          </w:rPr>
          <w:delText xml:space="preserve"> ist entscheidend für ausreichende Behandlungskapazität und Patientensicherheit. Fieberscreening, Tagebücher, psychologische Betreuung etc. sollten bereitgestellt werden. Folgende Regeln sind zu beachten:</w:delText>
        </w:r>
      </w:del>
    </w:p>
    <w:p w:rsidR="00AE326D" w:rsidDel="0046786E" w:rsidRDefault="00AE326D" w:rsidP="00F57457">
      <w:pPr>
        <w:pStyle w:val="Listenabsatz"/>
        <w:numPr>
          <w:ilvl w:val="0"/>
          <w:numId w:val="17"/>
        </w:numPr>
        <w:rPr>
          <w:del w:id="101" w:author="Haller, Sebastian" w:date="2020-03-30T11:34:00Z"/>
          <w:noProof/>
          <w:lang w:eastAsia="de-DE"/>
        </w:rPr>
      </w:pPr>
      <w:del w:id="102" w:author="Haller, Sebastian" w:date="2020-03-30T11:34:00Z">
        <w:r w:rsidDel="0046786E">
          <w:rPr>
            <w:noProof/>
            <w:lang w:eastAsia="de-DE"/>
          </w:rPr>
          <w:delText xml:space="preserve">Trennung des Einsatzortes </w:delText>
        </w:r>
        <w:r w:rsidR="00D36F96" w:rsidDel="0046786E">
          <w:rPr>
            <w:noProof/>
            <w:lang w:eastAsia="de-DE"/>
          </w:rPr>
          <w:delText xml:space="preserve">des Personals </w:delText>
        </w:r>
        <w:r w:rsidDel="0046786E">
          <w:rPr>
            <w:noProof/>
            <w:lang w:eastAsia="de-DE"/>
          </w:rPr>
          <w:delText>im stationären Bereich</w:delText>
        </w:r>
        <w:r w:rsidR="00D36F96" w:rsidDel="0046786E">
          <w:rPr>
            <w:noProof/>
            <w:lang w:eastAsia="de-DE"/>
          </w:rPr>
          <w:delText>:</w:delText>
        </w:r>
        <w:r w:rsidDel="0046786E">
          <w:rPr>
            <w:noProof/>
            <w:lang w:eastAsia="de-DE"/>
          </w:rPr>
          <w:delText xml:space="preserve"> entweder nur Behandlung von NICHT COVID-19</w:delText>
        </w:r>
        <w:r w:rsidR="00D36F96" w:rsidDel="0046786E">
          <w:delText>-</w:delText>
        </w:r>
        <w:r w:rsidR="00C6636F" w:rsidDel="0046786E">
          <w:delText xml:space="preserve">Patienten </w:delText>
        </w:r>
        <w:r w:rsidDel="0046786E">
          <w:delText xml:space="preserve">oder </w:delText>
        </w:r>
        <w:r w:rsidDel="0046786E">
          <w:rPr>
            <w:noProof/>
            <w:lang w:eastAsia="de-DE"/>
          </w:rPr>
          <w:delText>COVID-19</w:delText>
        </w:r>
        <w:r w:rsidDel="0046786E">
          <w:delText xml:space="preserve"> </w:delText>
        </w:r>
        <w:r w:rsidR="00F73A3D" w:rsidDel="0046786E">
          <w:delText>Patienten</w:delText>
        </w:r>
        <w:r w:rsidR="006D56AE" w:rsidDel="0046786E">
          <w:delText>.</w:delText>
        </w:r>
        <w:r w:rsidR="00F73A3D" w:rsidDel="0046786E">
          <w:delText xml:space="preserve"> </w:delText>
        </w:r>
      </w:del>
    </w:p>
    <w:p w:rsidR="003E797B" w:rsidDel="0046786E" w:rsidRDefault="002B5B8C" w:rsidP="00F57457">
      <w:pPr>
        <w:pStyle w:val="Listenabsatz"/>
        <w:numPr>
          <w:ilvl w:val="0"/>
          <w:numId w:val="17"/>
        </w:numPr>
        <w:rPr>
          <w:del w:id="103" w:author="Haller, Sebastian" w:date="2020-03-30T11:34:00Z"/>
          <w:noProof/>
          <w:lang w:eastAsia="de-DE"/>
        </w:rPr>
      </w:pPr>
      <w:del w:id="104" w:author="Haller, Sebastian" w:date="2020-03-30T11:34:00Z">
        <w:r w:rsidDel="0046786E">
          <w:rPr>
            <w:noProof/>
            <w:lang w:eastAsia="de-DE"/>
          </w:rPr>
          <w:delText>Möglichst K</w:delText>
        </w:r>
        <w:r w:rsidR="003E797B" w:rsidDel="0046786E">
          <w:rPr>
            <w:noProof/>
            <w:lang w:eastAsia="de-DE"/>
          </w:rPr>
          <w:delText xml:space="preserve">ontakt </w:delText>
        </w:r>
        <w:r w:rsidR="005C4365" w:rsidDel="0046786E">
          <w:rPr>
            <w:noProof/>
            <w:lang w:eastAsia="de-DE"/>
          </w:rPr>
          <w:delText xml:space="preserve">vermeiden </w:delText>
        </w:r>
        <w:r w:rsidR="003E797B" w:rsidDel="0046786E">
          <w:rPr>
            <w:noProof/>
            <w:lang w:eastAsia="de-DE"/>
          </w:rPr>
          <w:delText xml:space="preserve">zwischen HCW von Bereichen mit </w:delText>
        </w:r>
        <w:r w:rsidR="000D268D" w:rsidDel="0046786E">
          <w:rPr>
            <w:noProof/>
            <w:lang w:eastAsia="de-DE"/>
          </w:rPr>
          <w:delText>COVID-19</w:delText>
        </w:r>
        <w:r w:rsidR="000D268D" w:rsidDel="0046786E">
          <w:delText xml:space="preserve"> </w:delText>
        </w:r>
        <w:r w:rsidR="00C6636F" w:rsidDel="0046786E">
          <w:delText xml:space="preserve">Patienten </w:delText>
        </w:r>
        <w:r w:rsidR="00D36F96" w:rsidDel="0046786E">
          <w:rPr>
            <w:noProof/>
            <w:lang w:eastAsia="de-DE"/>
          </w:rPr>
          <w:delText xml:space="preserve">und </w:delText>
        </w:r>
        <w:r w:rsidR="003E797B" w:rsidDel="0046786E">
          <w:rPr>
            <w:noProof/>
            <w:lang w:eastAsia="de-DE"/>
          </w:rPr>
          <w:delText xml:space="preserve">HCW von Bereichen mit </w:delText>
        </w:r>
        <w:r w:rsidR="000D268D" w:rsidDel="0046786E">
          <w:rPr>
            <w:noProof/>
            <w:lang w:eastAsia="de-DE"/>
          </w:rPr>
          <w:delText>NICHT COVID-19</w:delText>
        </w:r>
        <w:r w:rsidR="00D36F96" w:rsidDel="0046786E">
          <w:delText>-</w:delText>
        </w:r>
        <w:r w:rsidR="00F73A3D" w:rsidDel="0046786E">
          <w:delText xml:space="preserve">Patienten und </w:delText>
        </w:r>
        <w:r w:rsidR="00D36F96" w:rsidDel="0046786E">
          <w:delText>-</w:delText>
        </w:r>
        <w:r w:rsidR="00F73A3D" w:rsidDel="0046786E">
          <w:delText>Patientinnen</w:delText>
        </w:r>
        <w:r w:rsidR="000D268D" w:rsidDel="0046786E">
          <w:delText>.</w:delText>
        </w:r>
        <w:r w:rsidR="003E797B" w:rsidDel="0046786E">
          <w:rPr>
            <w:noProof/>
            <w:lang w:eastAsia="de-DE"/>
          </w:rPr>
          <w:delText xml:space="preserve"> </w:delText>
        </w:r>
      </w:del>
    </w:p>
    <w:p w:rsidR="002A18E6" w:rsidDel="0046786E" w:rsidRDefault="003E797B" w:rsidP="00F57457">
      <w:pPr>
        <w:pStyle w:val="Listenabsatz"/>
        <w:numPr>
          <w:ilvl w:val="0"/>
          <w:numId w:val="17"/>
        </w:numPr>
        <w:rPr>
          <w:del w:id="105" w:author="Haller, Sebastian" w:date="2020-03-30T11:34:00Z"/>
          <w:noProof/>
          <w:lang w:eastAsia="de-DE"/>
        </w:rPr>
      </w:pPr>
      <w:del w:id="106" w:author="Haller, Sebastian" w:date="2020-03-30T11:34:00Z">
        <w:r w:rsidDel="0046786E">
          <w:rPr>
            <w:noProof/>
            <w:lang w:eastAsia="de-DE"/>
          </w:rPr>
          <w:delText>Arbeitsschutzmaßnahmen entsprechend der Empfehlungen befolgen</w:delText>
        </w:r>
        <w:r w:rsidR="008B2227" w:rsidDel="0046786E">
          <w:rPr>
            <w:noProof/>
            <w:lang w:eastAsia="de-DE"/>
          </w:rPr>
          <w:delText>.</w:delText>
        </w:r>
        <w:r w:rsidR="005C4365" w:rsidDel="0046786E">
          <w:rPr>
            <w:noProof/>
            <w:lang w:eastAsia="de-DE"/>
          </w:rPr>
          <w:delText xml:space="preserve"> Symptomatisches Personal soll zuhause bleiben.</w:delText>
        </w:r>
      </w:del>
    </w:p>
    <w:p w:rsidR="00F57457" w:rsidDel="0046786E" w:rsidRDefault="00B90DE4" w:rsidP="00F57457">
      <w:pPr>
        <w:pStyle w:val="berschrift3"/>
        <w:rPr>
          <w:del w:id="107" w:author="Haller, Sebastian" w:date="2020-03-30T11:34:00Z"/>
          <w:noProof/>
          <w:lang w:eastAsia="de-DE"/>
        </w:rPr>
      </w:pPr>
      <w:del w:id="108" w:author="Haller, Sebastian" w:date="2020-03-30T11:34:00Z">
        <w:r w:rsidDel="0046786E">
          <w:rPr>
            <w:noProof/>
            <w:lang w:eastAsia="de-DE"/>
          </w:rPr>
          <w:delText>Kapazitätssteigerung</w:delText>
        </w:r>
      </w:del>
    </w:p>
    <w:p w:rsidR="00F57457" w:rsidRPr="002A18E6" w:rsidDel="0046786E" w:rsidRDefault="00F57457" w:rsidP="00F57457">
      <w:pPr>
        <w:rPr>
          <w:del w:id="109" w:author="Haller, Sebastian" w:date="2020-03-30T11:34:00Z"/>
          <w:noProof/>
          <w:lang w:eastAsia="de-DE"/>
        </w:rPr>
      </w:pPr>
      <w:del w:id="110" w:author="Haller, Sebastian" w:date="2020-03-30T11:34:00Z">
        <w:r w:rsidRPr="002A18E6" w:rsidDel="0046786E">
          <w:rPr>
            <w:noProof/>
            <w:lang w:eastAsia="de-DE"/>
          </w:rPr>
          <w:delText>Anregungen zur Kapazitätss</w:delText>
        </w:r>
        <w:r w:rsidDel="0046786E">
          <w:rPr>
            <w:noProof/>
            <w:lang w:eastAsia="de-DE"/>
          </w:rPr>
          <w:delText>teigerung im stationären Sektor</w:delText>
        </w:r>
      </w:del>
    </w:p>
    <w:p w:rsidR="00F57457" w:rsidDel="0046786E" w:rsidRDefault="00F57457" w:rsidP="00F57457">
      <w:pPr>
        <w:pStyle w:val="Listenabsatz"/>
        <w:numPr>
          <w:ilvl w:val="0"/>
          <w:numId w:val="5"/>
        </w:numPr>
        <w:rPr>
          <w:del w:id="111" w:author="Haller, Sebastian" w:date="2020-03-30T11:34:00Z"/>
          <w:noProof/>
          <w:lang w:eastAsia="de-DE"/>
        </w:rPr>
      </w:pPr>
      <w:del w:id="112" w:author="Haller, Sebastian" w:date="2020-03-30T11:34:00Z">
        <w:r w:rsidDel="0046786E">
          <w:rPr>
            <w:noProof/>
            <w:lang w:eastAsia="de-DE"/>
          </w:rPr>
          <w:lastRenderedPageBreak/>
          <w:delText xml:space="preserve">Auch für den stationären Bereich muss der zu erwartende Personalmangel durch Unterstützung von Zeitarbeitsfirmen und ggf. </w:delText>
        </w:r>
        <w:r w:rsidR="008B2227" w:rsidDel="0046786E">
          <w:rPr>
            <w:noProof/>
            <w:lang w:eastAsia="de-DE"/>
          </w:rPr>
          <w:delText>R</w:delText>
        </w:r>
        <w:r w:rsidDel="0046786E">
          <w:rPr>
            <w:noProof/>
            <w:lang w:eastAsia="de-DE"/>
          </w:rPr>
          <w:delText xml:space="preserve">ekrutierung von Personal im Ruhestand frühzeitig organisiert werden. </w:delText>
        </w:r>
      </w:del>
    </w:p>
    <w:p w:rsidR="00F57457" w:rsidDel="0046786E" w:rsidRDefault="00F57457" w:rsidP="00F57457">
      <w:pPr>
        <w:pStyle w:val="Listenabsatz"/>
        <w:numPr>
          <w:ilvl w:val="0"/>
          <w:numId w:val="5"/>
        </w:numPr>
        <w:rPr>
          <w:del w:id="113" w:author="Haller, Sebastian" w:date="2020-03-30T11:34:00Z"/>
          <w:noProof/>
          <w:lang w:eastAsia="de-DE"/>
        </w:rPr>
      </w:pPr>
      <w:del w:id="114" w:author="Haller, Sebastian" w:date="2020-03-30T11:34:00Z">
        <w:r w:rsidDel="0046786E">
          <w:rPr>
            <w:noProof/>
            <w:lang w:eastAsia="de-DE"/>
          </w:rPr>
          <w:delText xml:space="preserve">Konzept zur </w:delText>
        </w:r>
        <w:r w:rsidR="008B2227" w:rsidDel="0046786E">
          <w:rPr>
            <w:noProof/>
            <w:lang w:eastAsia="de-DE"/>
          </w:rPr>
          <w:delText xml:space="preserve">Verschiebung </w:delText>
        </w:r>
        <w:r w:rsidDel="0046786E">
          <w:rPr>
            <w:noProof/>
            <w:lang w:eastAsia="de-DE"/>
          </w:rPr>
          <w:delText>elektive</w:delText>
        </w:r>
        <w:r w:rsidR="008B2227" w:rsidDel="0046786E">
          <w:rPr>
            <w:noProof/>
            <w:lang w:eastAsia="de-DE"/>
          </w:rPr>
          <w:delText>r</w:delText>
        </w:r>
        <w:r w:rsidDel="0046786E">
          <w:rPr>
            <w:noProof/>
            <w:lang w:eastAsia="de-DE"/>
          </w:rPr>
          <w:delText xml:space="preserve"> Eingriffen </w:delText>
        </w:r>
        <w:r w:rsidR="008B2227" w:rsidDel="0046786E">
          <w:rPr>
            <w:noProof/>
            <w:lang w:eastAsia="de-DE"/>
          </w:rPr>
          <w:delText>und</w:delText>
        </w:r>
        <w:r w:rsidDel="0046786E">
          <w:rPr>
            <w:noProof/>
            <w:lang w:eastAsia="de-DE"/>
          </w:rPr>
          <w:delText xml:space="preserve"> stationärer Aufenthalte soweit möglich</w:delText>
        </w:r>
        <w:r w:rsidR="008B2227" w:rsidDel="0046786E">
          <w:rPr>
            <w:noProof/>
            <w:lang w:eastAsia="de-DE"/>
          </w:rPr>
          <w:delText>,</w:delText>
        </w:r>
      </w:del>
    </w:p>
    <w:p w:rsidR="00F57457" w:rsidDel="0046786E" w:rsidRDefault="00F57457" w:rsidP="00F57457">
      <w:pPr>
        <w:pStyle w:val="Listenabsatz"/>
        <w:numPr>
          <w:ilvl w:val="0"/>
          <w:numId w:val="5"/>
        </w:numPr>
        <w:rPr>
          <w:del w:id="115" w:author="Haller, Sebastian" w:date="2020-03-30T11:34:00Z"/>
          <w:noProof/>
          <w:lang w:eastAsia="de-DE"/>
        </w:rPr>
      </w:pPr>
      <w:del w:id="116" w:author="Haller, Sebastian" w:date="2020-03-30T11:34:00Z">
        <w:r w:rsidDel="0046786E">
          <w:rPr>
            <w:noProof/>
            <w:lang w:eastAsia="de-DE"/>
          </w:rPr>
          <w:delText>Konzept zur Entlastung der Pflegekräfte bei nicht medizinischen Aufgaben durch unterstützendes Personal</w:delText>
        </w:r>
        <w:r w:rsidR="008B2227" w:rsidDel="0046786E">
          <w:rPr>
            <w:noProof/>
            <w:lang w:eastAsia="de-DE"/>
          </w:rPr>
          <w:delText>.</w:delText>
        </w:r>
      </w:del>
    </w:p>
    <w:p w:rsidR="00746DD8" w:rsidRPr="00746DD8" w:rsidDel="0046786E" w:rsidRDefault="005102F9" w:rsidP="00A90599">
      <w:pPr>
        <w:pStyle w:val="berschrift3"/>
        <w:rPr>
          <w:del w:id="117" w:author="Haller, Sebastian" w:date="2020-03-30T11:34:00Z"/>
          <w:noProof/>
          <w:lang w:eastAsia="de-DE"/>
        </w:rPr>
      </w:pPr>
      <w:del w:id="118" w:author="Haller, Sebastian" w:date="2020-03-30T11:34:00Z">
        <w:r w:rsidDel="0046786E">
          <w:rPr>
            <w:noProof/>
            <w:lang w:eastAsia="de-DE"/>
          </w:rPr>
          <w:delText>Patiententransport</w:delText>
        </w:r>
      </w:del>
    </w:p>
    <w:p w:rsidR="007C14A6" w:rsidDel="0046786E" w:rsidRDefault="007C14A6" w:rsidP="00F57457">
      <w:pPr>
        <w:jc w:val="both"/>
        <w:rPr>
          <w:del w:id="119" w:author="Haller, Sebastian" w:date="2020-03-30T11:34:00Z"/>
          <w:noProof/>
          <w:lang w:eastAsia="de-DE"/>
        </w:rPr>
      </w:pPr>
      <w:del w:id="120" w:author="Haller, Sebastian" w:date="2020-03-30T11:34:00Z">
        <w:r w:rsidDel="0046786E">
          <w:rPr>
            <w:noProof/>
            <w:lang w:eastAsia="de-DE"/>
          </w:rPr>
          <w:delText xml:space="preserve">Für den Transport der </w:delText>
        </w:r>
        <w:r w:rsidR="00F73A3D" w:rsidDel="0046786E">
          <w:rPr>
            <w:noProof/>
            <w:lang w:eastAsia="de-DE"/>
          </w:rPr>
          <w:delText xml:space="preserve">Patienten </w:delText>
        </w:r>
        <w:r w:rsidDel="0046786E">
          <w:rPr>
            <w:noProof/>
            <w:lang w:eastAsia="de-DE"/>
          </w:rPr>
          <w:delText>zu den COVID-19</w:delText>
        </w:r>
        <w:r w:rsidR="00D36F96" w:rsidDel="0046786E">
          <w:rPr>
            <w:noProof/>
            <w:lang w:eastAsia="de-DE"/>
          </w:rPr>
          <w:delText>-</w:delText>
        </w:r>
        <w:r w:rsidDel="0046786E">
          <w:rPr>
            <w:noProof/>
            <w:lang w:eastAsia="de-DE"/>
          </w:rPr>
          <w:delText>Einrichtungen sollten COVID-19</w:delText>
        </w:r>
        <w:r w:rsidR="00D36F96" w:rsidDel="0046786E">
          <w:rPr>
            <w:noProof/>
            <w:lang w:eastAsia="de-DE"/>
          </w:rPr>
          <w:delText>-</w:delText>
        </w:r>
        <w:r w:rsidDel="0046786E">
          <w:rPr>
            <w:noProof/>
            <w:lang w:eastAsia="de-DE"/>
          </w:rPr>
          <w:delText>Krankenwagen mit entsprechenden Teams eingerichtet werden. Die Krankenwagen benötigen keine speziellen Vorkehrungen, sollten aber nur COVID-19</w:delText>
        </w:r>
        <w:r w:rsidR="00D36F96" w:rsidDel="0046786E">
          <w:rPr>
            <w:noProof/>
            <w:lang w:eastAsia="de-DE"/>
          </w:rPr>
          <w:delText>-</w:delText>
        </w:r>
        <w:r w:rsidR="00F73A3D" w:rsidDel="0046786E">
          <w:rPr>
            <w:noProof/>
            <w:lang w:eastAsia="de-DE"/>
          </w:rPr>
          <w:delText xml:space="preserve">Patienten </w:delText>
        </w:r>
        <w:r w:rsidDel="0046786E">
          <w:rPr>
            <w:noProof/>
            <w:lang w:eastAsia="de-DE"/>
          </w:rPr>
          <w:delText>transportieren.</w:delText>
        </w:r>
      </w:del>
    </w:p>
    <w:p w:rsidR="002A18E6" w:rsidRPr="003E797B" w:rsidDel="0046786E" w:rsidRDefault="003E797B" w:rsidP="00A90599">
      <w:pPr>
        <w:pStyle w:val="berschrift3"/>
        <w:rPr>
          <w:del w:id="121" w:author="Haller, Sebastian" w:date="2020-03-30T11:34:00Z"/>
          <w:noProof/>
          <w:lang w:eastAsia="de-DE"/>
        </w:rPr>
      </w:pPr>
      <w:del w:id="122" w:author="Haller, Sebastian" w:date="2020-03-30T11:34:00Z">
        <w:r w:rsidRPr="003E797B" w:rsidDel="0046786E">
          <w:rPr>
            <w:noProof/>
            <w:lang w:eastAsia="de-DE"/>
          </w:rPr>
          <w:delText>Verlegung</w:delText>
        </w:r>
      </w:del>
    </w:p>
    <w:p w:rsidR="002A18E6" w:rsidDel="0046786E" w:rsidRDefault="003E797B" w:rsidP="00F57457">
      <w:pPr>
        <w:rPr>
          <w:del w:id="123" w:author="Haller, Sebastian" w:date="2020-03-30T11:34:00Z"/>
          <w:noProof/>
          <w:lang w:eastAsia="de-DE"/>
        </w:rPr>
      </w:pPr>
      <w:del w:id="124" w:author="Haller, Sebastian" w:date="2020-03-30T11:34:00Z">
        <w:r w:rsidDel="0046786E">
          <w:rPr>
            <w:noProof/>
            <w:lang w:eastAsia="de-DE"/>
          </w:rPr>
          <w:delText xml:space="preserve">Weiterbehandelnde Einrichtungen wie Rehakliniken, Pflegeheime </w:delText>
        </w:r>
        <w:r w:rsidR="00F517AE" w:rsidDel="0046786E">
          <w:rPr>
            <w:noProof/>
            <w:lang w:eastAsia="de-DE"/>
          </w:rPr>
          <w:delText xml:space="preserve">sollten </w:delText>
        </w:r>
        <w:r w:rsidDel="0046786E">
          <w:rPr>
            <w:noProof/>
            <w:lang w:eastAsia="de-DE"/>
          </w:rPr>
          <w:delText xml:space="preserve">Bereiche zur </w:delText>
        </w:r>
        <w:r w:rsidRPr="006D56AE" w:rsidDel="0046786E">
          <w:rPr>
            <w:noProof/>
            <w:lang w:eastAsia="de-DE"/>
          </w:rPr>
          <w:delText xml:space="preserve">Kohortierung von Infizierten </w:delText>
        </w:r>
        <w:r w:rsidR="00AE326D" w:rsidRPr="006D56AE" w:rsidDel="0046786E">
          <w:rPr>
            <w:noProof/>
            <w:lang w:eastAsia="de-DE"/>
          </w:rPr>
          <w:delText>e</w:delText>
        </w:r>
        <w:r w:rsidRPr="006D56AE" w:rsidDel="0046786E">
          <w:rPr>
            <w:noProof/>
            <w:lang w:eastAsia="de-DE"/>
          </w:rPr>
          <w:delText>tablieren</w:delText>
        </w:r>
        <w:r w:rsidR="005102F9" w:rsidRPr="006D56AE" w:rsidDel="0046786E">
          <w:rPr>
            <w:noProof/>
            <w:lang w:eastAsia="de-DE"/>
          </w:rPr>
          <w:delText xml:space="preserve"> (</w:delText>
        </w:r>
        <w:r w:rsidR="00016808" w:rsidRPr="006D56AE" w:rsidDel="0046786E">
          <w:delText xml:space="preserve">Papier des ECDC: </w:delText>
        </w:r>
        <w:r w:rsidR="002B4B2B" w:rsidDel="0046786E">
          <w:fldChar w:fldCharType="begin"/>
        </w:r>
        <w:r w:rsidR="002B4B2B" w:rsidDel="0046786E">
          <w:delInstrText xml:space="preserve"> HYPERLINK "https://www.ecdc.europa.eu/en/publications-data/checklist-hospitals-preparing-reception-and-care-coronavirus-2019-covid-19" </w:delInstrText>
        </w:r>
        <w:r w:rsidR="002B4B2B" w:rsidDel="0046786E">
          <w:fldChar w:fldCharType="separate"/>
        </w:r>
        <w:r w:rsidR="00D30185" w:rsidRPr="003061B5" w:rsidDel="0046786E">
          <w:rPr>
            <w:rStyle w:val="Hyperlink"/>
            <w:noProof/>
            <w:lang w:eastAsia="de-DE"/>
          </w:rPr>
          <w:delText>https://www.ecdc.europa.eu/en/publications-data/checklist-hospitals-preparing-reception-and-care-coronavirus-2019-covid-19</w:delText>
        </w:r>
        <w:r w:rsidR="002B4B2B" w:rsidDel="0046786E">
          <w:rPr>
            <w:rStyle w:val="Hyperlink"/>
            <w:noProof/>
            <w:lang w:eastAsia="de-DE"/>
          </w:rPr>
          <w:fldChar w:fldCharType="end"/>
        </w:r>
        <w:r w:rsidR="00D30185" w:rsidDel="0046786E">
          <w:rPr>
            <w:noProof/>
            <w:lang w:eastAsia="de-DE"/>
          </w:rPr>
          <w:delText xml:space="preserve"> </w:delText>
        </w:r>
        <w:r w:rsidR="005102F9" w:rsidRPr="006D56AE" w:rsidDel="0046786E">
          <w:rPr>
            <w:noProof/>
            <w:lang w:eastAsia="de-DE"/>
          </w:rPr>
          <w:delText>)</w:delText>
        </w:r>
        <w:r w:rsidR="008B2227" w:rsidDel="0046786E">
          <w:rPr>
            <w:noProof/>
            <w:lang w:eastAsia="de-DE"/>
          </w:rPr>
          <w:delText>.</w:delText>
        </w:r>
      </w:del>
    </w:p>
    <w:p w:rsidR="00891D53" w:rsidRDefault="00891D53" w:rsidP="003D0F64">
      <w:pPr>
        <w:ind w:left="360"/>
      </w:pPr>
    </w:p>
    <w:sectPr w:rsidR="00891D53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5" w:author="Brunke, Melanie" w:date="2020-04-01T10:20:00Z" w:initials="BM">
    <w:p w:rsidR="008F20C1" w:rsidRDefault="008F20C1">
      <w:pPr>
        <w:pStyle w:val="Kommentartext"/>
      </w:pPr>
      <w:r>
        <w:rPr>
          <w:rStyle w:val="Kommentarzeichen"/>
        </w:rPr>
        <w:annotationRef/>
      </w:r>
      <w:r>
        <w:t>Wäre im Moment für alle Patienten sinnvoll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2B" w:rsidRDefault="002B4B2B" w:rsidP="003E797B">
      <w:pPr>
        <w:spacing w:after="0" w:line="240" w:lineRule="auto"/>
      </w:pPr>
      <w:r>
        <w:separator/>
      </w:r>
    </w:p>
  </w:endnote>
  <w:endnote w:type="continuationSeparator" w:id="0">
    <w:p w:rsidR="002B4B2B" w:rsidRDefault="002B4B2B" w:rsidP="003E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2769361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5102F9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102F9" w:rsidRDefault="005102F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102F9" w:rsidRDefault="005102F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F20C1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sdtContent>
    </w:sdt>
  </w:tbl>
  <w:p w:rsidR="003E797B" w:rsidRDefault="003E79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2B" w:rsidRDefault="002B4B2B" w:rsidP="003E797B">
      <w:pPr>
        <w:spacing w:after="0" w:line="240" w:lineRule="auto"/>
      </w:pPr>
      <w:r>
        <w:separator/>
      </w:r>
    </w:p>
  </w:footnote>
  <w:footnote w:type="continuationSeparator" w:id="0">
    <w:p w:rsidR="002B4B2B" w:rsidRDefault="002B4B2B" w:rsidP="003E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9AE"/>
    <w:multiLevelType w:val="hybridMultilevel"/>
    <w:tmpl w:val="F06C1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8E6"/>
    <w:multiLevelType w:val="hybridMultilevel"/>
    <w:tmpl w:val="19F2D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574FF"/>
    <w:multiLevelType w:val="hybridMultilevel"/>
    <w:tmpl w:val="797E5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4C42"/>
    <w:multiLevelType w:val="hybridMultilevel"/>
    <w:tmpl w:val="AA94935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F300E2"/>
    <w:multiLevelType w:val="hybridMultilevel"/>
    <w:tmpl w:val="516C1B4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0F">
      <w:start w:val="1"/>
      <w:numFmt w:val="decimal"/>
      <w:lvlText w:val="%3."/>
      <w:lvlJc w:val="lef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971B18"/>
    <w:multiLevelType w:val="hybridMultilevel"/>
    <w:tmpl w:val="980A37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24AA"/>
    <w:multiLevelType w:val="hybridMultilevel"/>
    <w:tmpl w:val="4AA28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E449F"/>
    <w:multiLevelType w:val="hybridMultilevel"/>
    <w:tmpl w:val="A6AED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47B6D"/>
    <w:multiLevelType w:val="hybridMultilevel"/>
    <w:tmpl w:val="91E0C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14945"/>
    <w:multiLevelType w:val="hybridMultilevel"/>
    <w:tmpl w:val="64ACA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206A2"/>
    <w:multiLevelType w:val="hybridMultilevel"/>
    <w:tmpl w:val="59A4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52356"/>
    <w:multiLevelType w:val="hybridMultilevel"/>
    <w:tmpl w:val="946A3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E261D"/>
    <w:multiLevelType w:val="hybridMultilevel"/>
    <w:tmpl w:val="B818FB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5167D"/>
    <w:multiLevelType w:val="hybridMultilevel"/>
    <w:tmpl w:val="F55A1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06BA2"/>
    <w:multiLevelType w:val="hybridMultilevel"/>
    <w:tmpl w:val="D36A4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11769"/>
    <w:multiLevelType w:val="hybridMultilevel"/>
    <w:tmpl w:val="B0763F9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1C3104B"/>
    <w:multiLevelType w:val="hybridMultilevel"/>
    <w:tmpl w:val="68BC9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10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QP">
    <w15:presenceInfo w15:providerId="None" w15:userId="DQP"/>
  </w15:person>
  <w15:person w15:author="Mylius Dr., Maren">
    <w15:presenceInfo w15:providerId="None" w15:userId="Mylius Dr., Maren"/>
  </w15:person>
  <w15:person w15:author="Bayer Dr., Christophe -323 BMG">
    <w15:presenceInfo w15:providerId="None" w15:userId="Bayer Dr., Christophe -323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F6"/>
    <w:rsid w:val="00003EA0"/>
    <w:rsid w:val="00010337"/>
    <w:rsid w:val="0001352D"/>
    <w:rsid w:val="00016808"/>
    <w:rsid w:val="00032AA0"/>
    <w:rsid w:val="00072383"/>
    <w:rsid w:val="0007391F"/>
    <w:rsid w:val="0007564B"/>
    <w:rsid w:val="00083736"/>
    <w:rsid w:val="000961F8"/>
    <w:rsid w:val="000B33AC"/>
    <w:rsid w:val="000C0287"/>
    <w:rsid w:val="000D268D"/>
    <w:rsid w:val="000F7C3F"/>
    <w:rsid w:val="001155BA"/>
    <w:rsid w:val="00131761"/>
    <w:rsid w:val="00132EEF"/>
    <w:rsid w:val="00166237"/>
    <w:rsid w:val="00174CE1"/>
    <w:rsid w:val="00177006"/>
    <w:rsid w:val="001C6150"/>
    <w:rsid w:val="001D2EC2"/>
    <w:rsid w:val="001E4D0D"/>
    <w:rsid w:val="001E5066"/>
    <w:rsid w:val="001E77E7"/>
    <w:rsid w:val="002231A4"/>
    <w:rsid w:val="00233971"/>
    <w:rsid w:val="00236762"/>
    <w:rsid w:val="00240039"/>
    <w:rsid w:val="00257638"/>
    <w:rsid w:val="002677DF"/>
    <w:rsid w:val="0027499E"/>
    <w:rsid w:val="002A18E6"/>
    <w:rsid w:val="002B4B2B"/>
    <w:rsid w:val="002B5B8C"/>
    <w:rsid w:val="002E1869"/>
    <w:rsid w:val="002E2942"/>
    <w:rsid w:val="0030087B"/>
    <w:rsid w:val="00317EA9"/>
    <w:rsid w:val="00320FAB"/>
    <w:rsid w:val="003230C5"/>
    <w:rsid w:val="00334C2E"/>
    <w:rsid w:val="00357197"/>
    <w:rsid w:val="003616C3"/>
    <w:rsid w:val="00387662"/>
    <w:rsid w:val="003D05B5"/>
    <w:rsid w:val="003D0F64"/>
    <w:rsid w:val="003D58F6"/>
    <w:rsid w:val="003E0394"/>
    <w:rsid w:val="003E797B"/>
    <w:rsid w:val="004055FC"/>
    <w:rsid w:val="00423D0A"/>
    <w:rsid w:val="00441972"/>
    <w:rsid w:val="004524B1"/>
    <w:rsid w:val="004537B7"/>
    <w:rsid w:val="00456393"/>
    <w:rsid w:val="00464D1C"/>
    <w:rsid w:val="00466AAC"/>
    <w:rsid w:val="00467427"/>
    <w:rsid w:val="0046786E"/>
    <w:rsid w:val="004756F5"/>
    <w:rsid w:val="00484491"/>
    <w:rsid w:val="00490639"/>
    <w:rsid w:val="004A04A6"/>
    <w:rsid w:val="004B0CE2"/>
    <w:rsid w:val="004B32B4"/>
    <w:rsid w:val="004D01DD"/>
    <w:rsid w:val="004D3BC4"/>
    <w:rsid w:val="004F74CF"/>
    <w:rsid w:val="005013F8"/>
    <w:rsid w:val="005102F9"/>
    <w:rsid w:val="00561142"/>
    <w:rsid w:val="00575218"/>
    <w:rsid w:val="00582243"/>
    <w:rsid w:val="005A2675"/>
    <w:rsid w:val="005B6BA8"/>
    <w:rsid w:val="005C4365"/>
    <w:rsid w:val="005C6501"/>
    <w:rsid w:val="005E45CB"/>
    <w:rsid w:val="00632566"/>
    <w:rsid w:val="00644C1D"/>
    <w:rsid w:val="0064717A"/>
    <w:rsid w:val="00657A5B"/>
    <w:rsid w:val="00677413"/>
    <w:rsid w:val="006865BF"/>
    <w:rsid w:val="006D56AE"/>
    <w:rsid w:val="006E0AA5"/>
    <w:rsid w:val="0070552D"/>
    <w:rsid w:val="0071058F"/>
    <w:rsid w:val="007236E4"/>
    <w:rsid w:val="007249B0"/>
    <w:rsid w:val="0072793F"/>
    <w:rsid w:val="00730774"/>
    <w:rsid w:val="00746DD8"/>
    <w:rsid w:val="00754297"/>
    <w:rsid w:val="0078577D"/>
    <w:rsid w:val="007978F6"/>
    <w:rsid w:val="007A10B5"/>
    <w:rsid w:val="007A7168"/>
    <w:rsid w:val="007B4BEC"/>
    <w:rsid w:val="007C14A6"/>
    <w:rsid w:val="007D1DE3"/>
    <w:rsid w:val="007E1B20"/>
    <w:rsid w:val="007E502D"/>
    <w:rsid w:val="008044C5"/>
    <w:rsid w:val="0081422E"/>
    <w:rsid w:val="00853915"/>
    <w:rsid w:val="00863AA4"/>
    <w:rsid w:val="00865FB0"/>
    <w:rsid w:val="0087638D"/>
    <w:rsid w:val="00891D53"/>
    <w:rsid w:val="008945F3"/>
    <w:rsid w:val="008A3970"/>
    <w:rsid w:val="008B2227"/>
    <w:rsid w:val="008C6B91"/>
    <w:rsid w:val="008F20C1"/>
    <w:rsid w:val="008F60FA"/>
    <w:rsid w:val="00924D87"/>
    <w:rsid w:val="00940920"/>
    <w:rsid w:val="00963055"/>
    <w:rsid w:val="00996948"/>
    <w:rsid w:val="009B4583"/>
    <w:rsid w:val="009D22EA"/>
    <w:rsid w:val="00A02BEB"/>
    <w:rsid w:val="00A24DEA"/>
    <w:rsid w:val="00A26752"/>
    <w:rsid w:val="00A35D16"/>
    <w:rsid w:val="00A63A0A"/>
    <w:rsid w:val="00A779E3"/>
    <w:rsid w:val="00A90599"/>
    <w:rsid w:val="00AA2746"/>
    <w:rsid w:val="00AC0AFD"/>
    <w:rsid w:val="00AC5B49"/>
    <w:rsid w:val="00AD519D"/>
    <w:rsid w:val="00AD5B09"/>
    <w:rsid w:val="00AE326D"/>
    <w:rsid w:val="00AE5679"/>
    <w:rsid w:val="00B017AF"/>
    <w:rsid w:val="00B90DE4"/>
    <w:rsid w:val="00B96393"/>
    <w:rsid w:val="00BB0903"/>
    <w:rsid w:val="00BD3938"/>
    <w:rsid w:val="00BE1091"/>
    <w:rsid w:val="00BE1D7D"/>
    <w:rsid w:val="00BF4F0A"/>
    <w:rsid w:val="00C12ACB"/>
    <w:rsid w:val="00C12B73"/>
    <w:rsid w:val="00C476BD"/>
    <w:rsid w:val="00C6636F"/>
    <w:rsid w:val="00C70EDC"/>
    <w:rsid w:val="00C7164F"/>
    <w:rsid w:val="00C71971"/>
    <w:rsid w:val="00C722C6"/>
    <w:rsid w:val="00CB08E0"/>
    <w:rsid w:val="00CB0FF3"/>
    <w:rsid w:val="00CB10C6"/>
    <w:rsid w:val="00CB4281"/>
    <w:rsid w:val="00CB509B"/>
    <w:rsid w:val="00CF7FD2"/>
    <w:rsid w:val="00D30185"/>
    <w:rsid w:val="00D36F96"/>
    <w:rsid w:val="00D65FC3"/>
    <w:rsid w:val="00D74083"/>
    <w:rsid w:val="00D772F6"/>
    <w:rsid w:val="00D80567"/>
    <w:rsid w:val="00D91031"/>
    <w:rsid w:val="00DA41E0"/>
    <w:rsid w:val="00DA7904"/>
    <w:rsid w:val="00DB03C0"/>
    <w:rsid w:val="00DB5ADB"/>
    <w:rsid w:val="00DF53D2"/>
    <w:rsid w:val="00E14D67"/>
    <w:rsid w:val="00E26B00"/>
    <w:rsid w:val="00E41EDB"/>
    <w:rsid w:val="00E45A46"/>
    <w:rsid w:val="00E60E22"/>
    <w:rsid w:val="00E7599F"/>
    <w:rsid w:val="00EB08AA"/>
    <w:rsid w:val="00EB2A27"/>
    <w:rsid w:val="00EC1987"/>
    <w:rsid w:val="00ED0258"/>
    <w:rsid w:val="00ED7E07"/>
    <w:rsid w:val="00F416DE"/>
    <w:rsid w:val="00F517AE"/>
    <w:rsid w:val="00F57457"/>
    <w:rsid w:val="00F71B25"/>
    <w:rsid w:val="00F73A3D"/>
    <w:rsid w:val="00F938EB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78F6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6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D5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6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2A18E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97B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E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97B"/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599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10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10B5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0B5"/>
    <w:rPr>
      <w:rFonts w:ascii="Tahoma" w:hAnsi="Tahoma" w:cs="Tahoma"/>
      <w:sz w:val="16"/>
      <w:szCs w:val="16"/>
      <w:lang w:val="de-DE"/>
    </w:rPr>
  </w:style>
  <w:style w:type="paragraph" w:customStyle="1" w:styleId="Default">
    <w:name w:val="Default"/>
    <w:rsid w:val="000D26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3A0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3A0A"/>
    <w:rPr>
      <w:rFonts w:ascii="Calibri" w:hAnsi="Calibri"/>
      <w:szCs w:val="21"/>
      <w:lang w:val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7B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A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A41E0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41E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Standard"/>
    <w:uiPriority w:val="1"/>
    <w:qFormat/>
    <w:rsid w:val="00DA41E0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val="en-US"/>
    </w:rPr>
  </w:style>
  <w:style w:type="paragraph" w:styleId="berarbeitung">
    <w:name w:val="Revision"/>
    <w:hidden/>
    <w:uiPriority w:val="99"/>
    <w:semiHidden/>
    <w:rsid w:val="00DA41E0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ki.de/DE/Content/InfAZ/N/Neuartiges_Coronavirus/Hygien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kbv.de/html/coronavirus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AZ/N/Neuartiges_Coronavirus/Ressourcen_schonen_Masken.pdf?__blob=publicationFil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ki.de/DE/Content/InfAZ/N/Neuartiges_Coronavirus/ambulant.html" TargetMode="External"/><Relationship Id="rId10" Type="http://schemas.openxmlformats.org/officeDocument/2006/relationships/hyperlink" Target="https://www.rki.de/DE/Content/InfAZ/N/Neuartiges_Coronavirus/nC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AZ/N/Neuartiges_Coronavirus/Risikogruppen.html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8D93-D356-4626-A2F3-39CF1740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2158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Haller, Sebastian</dc:creator>
  <cp:lastModifiedBy>Brunke, Melanie</cp:lastModifiedBy>
  <cp:revision>3</cp:revision>
  <cp:lastPrinted>2020-03-12T08:42:00Z</cp:lastPrinted>
  <dcterms:created xsi:type="dcterms:W3CDTF">2020-04-01T08:17:00Z</dcterms:created>
  <dcterms:modified xsi:type="dcterms:W3CDTF">2020-04-01T08:21:00Z</dcterms:modified>
</cp:coreProperties>
</file>