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D7EF3" w14:textId="77777777" w:rsidR="00AB406C" w:rsidRDefault="00AB406C" w:rsidP="00AB406C">
      <w:pPr>
        <w:pStyle w:val="NurText"/>
        <w:rPr>
          <w:b/>
        </w:rPr>
      </w:pPr>
      <w:r w:rsidRPr="00AB406C">
        <w:rPr>
          <w:b/>
        </w:rPr>
        <w:t>Umsetzung des Themenpapiers „Testen, testen, testen – aber gezielt“</w:t>
      </w:r>
      <w:r>
        <w:rPr>
          <w:b/>
        </w:rPr>
        <w:t xml:space="preserve"> </w:t>
      </w:r>
    </w:p>
    <w:p w14:paraId="7C1C3293" w14:textId="77777777" w:rsidR="00AB406C" w:rsidRPr="00AB406C" w:rsidRDefault="00AB406C" w:rsidP="00AB406C">
      <w:pPr>
        <w:pStyle w:val="NurText"/>
        <w:rPr>
          <w:b/>
        </w:rPr>
      </w:pPr>
      <w:r>
        <w:rPr>
          <w:b/>
        </w:rPr>
        <w:t>(Stand 21.04.2020, Team 3 Lagezentrum, Dr. Gerit Korr)</w:t>
      </w:r>
    </w:p>
    <w:p w14:paraId="60CD2CCF" w14:textId="77777777" w:rsidR="00AB406C" w:rsidRDefault="00AB406C" w:rsidP="00AB406C">
      <w:pPr>
        <w:pStyle w:val="NurText"/>
      </w:pPr>
    </w:p>
    <w:p w14:paraId="3A3CE155" w14:textId="7CF130A9" w:rsidR="00AB406C" w:rsidRDefault="00346F2B" w:rsidP="00AB406C">
      <w:pPr>
        <w:pStyle w:val="NurText"/>
      </w:pPr>
      <w:r>
        <w:t>Fragestellung:</w:t>
      </w:r>
      <w:r w:rsidR="00AB406C">
        <w:t xml:space="preserve"> Inwieweit </w:t>
      </w:r>
      <w:ins w:id="0" w:author="Mielke, Martin" w:date="2020-04-22T09:01:00Z">
        <w:r w:rsidR="001117E3">
          <w:t xml:space="preserve">sind </w:t>
        </w:r>
      </w:ins>
      <w:del w:id="1" w:author="Mielke, Martin" w:date="2020-04-22T09:01:00Z">
        <w:r w:rsidR="00AB406C" w:rsidDel="001117E3">
          <w:delText>ist</w:delText>
        </w:r>
      </w:del>
      <w:r w:rsidR="00AB406C">
        <w:t xml:space="preserve"> die im Papier </w:t>
      </w:r>
      <w:del w:id="2" w:author="Mielke, Martin" w:date="2020-04-22T09:02:00Z">
        <w:r w:rsidR="00AB406C" w:rsidDel="001117E3">
          <w:delText>beschriebene Teststrategie</w:delText>
        </w:r>
      </w:del>
      <w:ins w:id="3" w:author="Mielke, Martin" w:date="2020-04-22T09:02:00Z">
        <w:r w:rsidR="001117E3">
          <w:t xml:space="preserve">angesprochenen Handlungsfelder </w:t>
        </w:r>
      </w:ins>
      <w:r w:rsidR="00AB406C">
        <w:t xml:space="preserve"> in Empfehlungen des RKI </w:t>
      </w:r>
      <w:del w:id="4" w:author="Mielke, Martin" w:date="2020-04-22T09:02:00Z">
        <w:r w:rsidR="00AB406C" w:rsidDel="001117E3">
          <w:delText>umgesetzt</w:delText>
        </w:r>
      </w:del>
      <w:ins w:id="5" w:author="Mielke, Martin" w:date="2020-04-22T09:02:00Z">
        <w:r w:rsidR="001117E3">
          <w:t>angesprochen</w:t>
        </w:r>
      </w:ins>
      <w:r w:rsidR="00AB406C">
        <w:t>, inwieweit gibt es Abweichungen</w:t>
      </w:r>
      <w:ins w:id="6" w:author="Mielke, Martin" w:date="2020-04-22T09:02:00Z">
        <w:r w:rsidR="001117E3">
          <w:t xml:space="preserve">/ </w:t>
        </w:r>
        <w:proofErr w:type="gramStart"/>
        <w:r w:rsidR="001117E3">
          <w:t xml:space="preserve">Kommentare </w:t>
        </w:r>
      </w:ins>
      <w:r w:rsidR="00AB406C">
        <w:t>?</w:t>
      </w:r>
      <w:proofErr w:type="gramEnd"/>
      <w:r w:rsidR="00AB406C">
        <w:t xml:space="preserve"> </w:t>
      </w:r>
    </w:p>
    <w:p w14:paraId="4C9D5571" w14:textId="77777777" w:rsidR="00AB406C" w:rsidRDefault="00AB406C" w:rsidP="00AB406C">
      <w:pPr>
        <w:pStyle w:val="NurText"/>
      </w:pPr>
    </w:p>
    <w:p w14:paraId="4AE3A88A" w14:textId="77777777" w:rsidR="00AB406C" w:rsidRDefault="00AB406C" w:rsidP="00AB406C">
      <w:pPr>
        <w:pStyle w:val="NurText"/>
      </w:pPr>
    </w:p>
    <w:p w14:paraId="1AC5A3D5" w14:textId="77777777" w:rsidR="0052349F" w:rsidRDefault="00AB406C" w:rsidP="00AB406C">
      <w:pPr>
        <w:pStyle w:val="NurText"/>
      </w:pPr>
      <w:r>
        <w:t xml:space="preserve">Das </w:t>
      </w:r>
      <w:commentRangeStart w:id="7"/>
      <w:r w:rsidRPr="00F97078">
        <w:rPr>
          <w:b/>
        </w:rPr>
        <w:t>RKI empfiehlt</w:t>
      </w:r>
      <w:r>
        <w:t xml:space="preserve"> </w:t>
      </w:r>
      <w:commentRangeEnd w:id="7"/>
      <w:r w:rsidR="00264906">
        <w:rPr>
          <w:rStyle w:val="Kommentarzeichen"/>
          <w:rFonts w:ascii="BundesSerif Office" w:hAnsi="BundesSerif Office"/>
        </w:rPr>
        <w:commentReference w:id="7"/>
      </w:r>
      <w:r>
        <w:t>derzeit die SARS-CoV-2 Testung (PCR) bei</w:t>
      </w:r>
      <w:r w:rsidR="0052349F">
        <w:t>:</w:t>
      </w:r>
    </w:p>
    <w:p w14:paraId="2B2AD2DC" w14:textId="77777777" w:rsidR="00AB406C" w:rsidRDefault="0052349F" w:rsidP="00AB406C">
      <w:pPr>
        <w:pStyle w:val="NurText"/>
      </w:pPr>
      <w:r>
        <w:t>1.</w:t>
      </w:r>
      <w:r w:rsidR="00AB406C">
        <w:t xml:space="preserve"> </w:t>
      </w:r>
      <w:r w:rsidR="00AB406C" w:rsidRPr="001117E3">
        <w:rPr>
          <w:b/>
          <w:u w:val="single"/>
          <w:rPrChange w:id="8" w:author="Mielke, Martin" w:date="2020-04-22T09:02:00Z">
            <w:rPr>
              <w:u w:val="single"/>
            </w:rPr>
          </w:rPrChange>
        </w:rPr>
        <w:t>symptomatischen</w:t>
      </w:r>
      <w:r w:rsidR="00AB406C" w:rsidRPr="001117E3">
        <w:rPr>
          <w:b/>
          <w:rPrChange w:id="9" w:author="Mielke, Martin" w:date="2020-04-22T09:02:00Z">
            <w:rPr/>
          </w:rPrChange>
        </w:rPr>
        <w:t xml:space="preserve"> Personen:</w:t>
      </w:r>
    </w:p>
    <w:p w14:paraId="24E80968" w14:textId="77777777" w:rsidR="00AB406C" w:rsidRDefault="00AB406C" w:rsidP="00AB406C">
      <w:pPr>
        <w:pStyle w:val="NurText"/>
        <w:numPr>
          <w:ilvl w:val="0"/>
          <w:numId w:val="1"/>
        </w:numPr>
      </w:pPr>
      <w:r>
        <w:t>Akute respiratorische Symptome + Kontakt zu bestätigtem COVID-19-Fall bis max. 14 Tage vor Erkrankungsbeginn</w:t>
      </w:r>
    </w:p>
    <w:p w14:paraId="74BD9932" w14:textId="77777777" w:rsidR="00AB406C" w:rsidRDefault="00AB406C" w:rsidP="00AB406C">
      <w:pPr>
        <w:pStyle w:val="NurText"/>
        <w:numPr>
          <w:ilvl w:val="0"/>
          <w:numId w:val="1"/>
        </w:numPr>
      </w:pPr>
      <w:r>
        <w:t>Akute respiratorische Symptome + Kein Kontakt zu bestätigtem COVID-19-Fall insbesondere bei Tätigkeit in der Pflege, Arztpraxis oder Krankenhaus oder Zugehörigkeit zu Risikogruppe</w:t>
      </w:r>
    </w:p>
    <w:p w14:paraId="28AAF8C5" w14:textId="77777777" w:rsidR="00AB406C" w:rsidRDefault="00AB406C" w:rsidP="00AB406C">
      <w:pPr>
        <w:pStyle w:val="NurText"/>
        <w:numPr>
          <w:ilvl w:val="0"/>
          <w:numId w:val="1"/>
        </w:numPr>
      </w:pPr>
      <w:r>
        <w:t>Klinische oder radiologische Hinweise auf eine virale Pneumonie + Zusammenhang mit einer Häufung von Pneumonien in Pflegeeinrichtung oder Krankenhaus</w:t>
      </w:r>
    </w:p>
    <w:p w14:paraId="42165CBB" w14:textId="77777777" w:rsidR="00AB406C" w:rsidRDefault="00AB406C" w:rsidP="00AB406C">
      <w:pPr>
        <w:pStyle w:val="NurText"/>
        <w:numPr>
          <w:ilvl w:val="0"/>
          <w:numId w:val="1"/>
        </w:numPr>
      </w:pPr>
      <w:r>
        <w:t>Klinische oder radiologische Hinweise auf eine virale Pneumonie ohne Alternativdiagnose + kein Kontakt zu bestätigtem COVID-19 Fall</w:t>
      </w:r>
    </w:p>
    <w:p w14:paraId="6EF0507E" w14:textId="77777777" w:rsidR="00694934" w:rsidRDefault="00694934"/>
    <w:p w14:paraId="144CD475" w14:textId="7F4FE321" w:rsidR="0052349F" w:rsidRDefault="0052349F" w:rsidP="00264906">
      <w:pPr>
        <w:pStyle w:val="NurText"/>
      </w:pPr>
      <w:r>
        <w:t xml:space="preserve">2. </w:t>
      </w:r>
      <w:r w:rsidRPr="001117E3">
        <w:rPr>
          <w:b/>
          <w:rPrChange w:id="10" w:author="Mielke, Martin" w:date="2020-04-22T09:03:00Z">
            <w:rPr/>
          </w:rPrChange>
        </w:rPr>
        <w:t>Entlassung</w:t>
      </w:r>
      <w:r>
        <w:t xml:space="preserve"> („Gesundtestung“)</w:t>
      </w:r>
      <w:ins w:id="11" w:author="Abu Sin, Muna" w:date="2020-04-21T21:43:00Z">
        <w:r w:rsidR="00C6355B">
          <w:t xml:space="preserve"> nach SARS-CoV-2-Infektion</w:t>
        </w:r>
      </w:ins>
      <w:r>
        <w:t>:</w:t>
      </w:r>
    </w:p>
    <w:p w14:paraId="627F4885" w14:textId="77777777" w:rsidR="00264906" w:rsidRDefault="0052349F" w:rsidP="00264906">
      <w:pPr>
        <w:pStyle w:val="NurText"/>
        <w:numPr>
          <w:ilvl w:val="0"/>
          <w:numId w:val="5"/>
        </w:numPr>
      </w:pPr>
      <w:r>
        <w:t>Von Patienten und Patientinnen aus dem Krankenhaus, wenn diese Entlassung ohne weitere Auflagen wie häusliche Isolierung geschehen soll</w:t>
      </w:r>
    </w:p>
    <w:p w14:paraId="480E031D" w14:textId="2357EDF0" w:rsidR="00264906" w:rsidRDefault="0052349F" w:rsidP="00264906">
      <w:pPr>
        <w:pStyle w:val="NurText"/>
        <w:numPr>
          <w:ilvl w:val="0"/>
          <w:numId w:val="5"/>
        </w:numPr>
      </w:pPr>
      <w:del w:id="12" w:author="Abu Sin, Muna" w:date="2020-04-21T21:39:00Z">
        <w:r w:rsidDel="00C6355B">
          <w:delText xml:space="preserve">Von Personal aus der stationären Behandlung, wenn diese selbst in medizinischen oder </w:delText>
        </w:r>
        <w:r w:rsidR="00264906" w:rsidDel="00C6355B">
          <w:delText>Pflege-Einrichtungen tätig sind</w:delText>
        </w:r>
      </w:del>
      <w:ins w:id="13" w:author="Abu Sin, Muna" w:date="2020-04-21T21:39:00Z">
        <w:r w:rsidR="00C6355B">
          <w:t xml:space="preserve">Wiederaufnahme der </w:t>
        </w:r>
      </w:ins>
      <w:ins w:id="14" w:author="Abu Sin, Muna" w:date="2020-04-21T21:40:00Z">
        <w:r w:rsidR="00C6355B">
          <w:t>beruflichen Tätigkeit von medizinischen Personal und Personal in Alten- und Pflegeeinrichtungen</w:t>
        </w:r>
      </w:ins>
    </w:p>
    <w:p w14:paraId="5C9A3F7B" w14:textId="77777777" w:rsidR="0052349F" w:rsidRDefault="0052349F" w:rsidP="00264906">
      <w:pPr>
        <w:pStyle w:val="NurText"/>
        <w:numPr>
          <w:ilvl w:val="0"/>
          <w:numId w:val="5"/>
        </w:numPr>
      </w:pPr>
      <w:r>
        <w:t>Von Altenpflegeheim-Bewohnern aus der stationären Behandlung, wenn die Wiederaufnahme in das Altenpflegeheim ohne weitere Isolation erfolgen soll/kann</w:t>
      </w:r>
    </w:p>
    <w:p w14:paraId="24824A9F" w14:textId="77777777" w:rsidR="0052349F" w:rsidRDefault="0052349F" w:rsidP="00264906">
      <w:pPr>
        <w:pStyle w:val="NurText"/>
      </w:pPr>
    </w:p>
    <w:p w14:paraId="35756FAF" w14:textId="3E394912" w:rsidR="00264906" w:rsidRDefault="00264906" w:rsidP="00264906">
      <w:pPr>
        <w:pStyle w:val="NurText"/>
        <w:rPr>
          <w:szCs w:val="22"/>
          <w:u w:val="single"/>
        </w:rPr>
      </w:pPr>
      <w:r>
        <w:rPr>
          <w:szCs w:val="22"/>
        </w:rPr>
        <w:t xml:space="preserve">3. niedrigschwellig </w:t>
      </w:r>
      <w:del w:id="15" w:author="Abu Sin, Muna" w:date="2020-04-21T22:03:00Z">
        <w:r w:rsidDel="00D62B33">
          <w:rPr>
            <w:szCs w:val="22"/>
            <w:u w:val="single"/>
          </w:rPr>
          <w:delText xml:space="preserve">anlassbezogen </w:delText>
        </w:r>
      </w:del>
      <w:r>
        <w:rPr>
          <w:szCs w:val="22"/>
          <w:u w:val="single"/>
        </w:rPr>
        <w:t>bei:</w:t>
      </w:r>
    </w:p>
    <w:p w14:paraId="754A4FB5" w14:textId="6B87B3B5" w:rsidR="00264906" w:rsidRPr="00264906" w:rsidRDefault="00264906" w:rsidP="00264906">
      <w:pPr>
        <w:pStyle w:val="NurText"/>
        <w:numPr>
          <w:ilvl w:val="0"/>
          <w:numId w:val="7"/>
        </w:numPr>
        <w:rPr>
          <w:szCs w:val="22"/>
          <w:u w:val="single"/>
        </w:rPr>
      </w:pPr>
      <w:r w:rsidRPr="00264906">
        <w:rPr>
          <w:szCs w:val="22"/>
        </w:rPr>
        <w:t xml:space="preserve">Bestätigung </w:t>
      </w:r>
      <w:r>
        <w:rPr>
          <w:szCs w:val="22"/>
        </w:rPr>
        <w:t>von</w:t>
      </w:r>
      <w:r w:rsidRPr="00264906">
        <w:rPr>
          <w:szCs w:val="22"/>
        </w:rPr>
        <w:t xml:space="preserve"> SARS-CoV-2 Infektion</w:t>
      </w:r>
      <w:r>
        <w:rPr>
          <w:szCs w:val="22"/>
        </w:rPr>
        <w:t>en</w:t>
      </w:r>
      <w:r w:rsidRPr="00264906">
        <w:rPr>
          <w:szCs w:val="22"/>
        </w:rPr>
        <w:t xml:space="preserve"> oder bereits bekannte SARS-CoV-2 Infektion</w:t>
      </w:r>
      <w:r>
        <w:rPr>
          <w:szCs w:val="22"/>
        </w:rPr>
        <w:t>en</w:t>
      </w:r>
      <w:r w:rsidRPr="00264906">
        <w:rPr>
          <w:szCs w:val="22"/>
        </w:rPr>
        <w:t xml:space="preserve"> bei </w:t>
      </w:r>
      <w:r>
        <w:rPr>
          <w:szCs w:val="22"/>
        </w:rPr>
        <w:t xml:space="preserve">anderen </w:t>
      </w:r>
      <w:r w:rsidRPr="00264906">
        <w:rPr>
          <w:szCs w:val="22"/>
        </w:rPr>
        <w:t xml:space="preserve"> betreuten Personen</w:t>
      </w:r>
      <w:r>
        <w:rPr>
          <w:szCs w:val="22"/>
        </w:rPr>
        <w:t xml:space="preserve"> oder unter Personal</w:t>
      </w:r>
      <w:ins w:id="16" w:author="Abu Sin, Muna" w:date="2020-04-21T23:07:00Z">
        <w:r w:rsidR="00570CB4">
          <w:rPr>
            <w:szCs w:val="22"/>
          </w:rPr>
          <w:t xml:space="preserve"> (anlassbezogen)</w:t>
        </w:r>
      </w:ins>
    </w:p>
    <w:p w14:paraId="3EE0C95E" w14:textId="48A2901E" w:rsidR="00264906" w:rsidRPr="00264906" w:rsidRDefault="00264906" w:rsidP="00264906">
      <w:pPr>
        <w:pStyle w:val="NurText"/>
        <w:numPr>
          <w:ilvl w:val="0"/>
          <w:numId w:val="7"/>
        </w:numPr>
        <w:rPr>
          <w:szCs w:val="22"/>
          <w:u w:val="single"/>
        </w:rPr>
      </w:pPr>
      <w:r>
        <w:rPr>
          <w:szCs w:val="22"/>
        </w:rPr>
        <w:t>In bestimmten Settings nach Absprache mit dem Gesundheitsamt (</w:t>
      </w:r>
      <w:proofErr w:type="spellStart"/>
      <w:r>
        <w:rPr>
          <w:szCs w:val="22"/>
        </w:rPr>
        <w:t>z.</w:t>
      </w:r>
      <w:commentRangeStart w:id="17"/>
      <w:r>
        <w:rPr>
          <w:szCs w:val="22"/>
        </w:rPr>
        <w:t>B</w:t>
      </w:r>
      <w:commentRangeEnd w:id="17"/>
      <w:proofErr w:type="spellEnd"/>
      <w:r>
        <w:rPr>
          <w:rStyle w:val="Kommentarzeichen"/>
          <w:rFonts w:ascii="BundesSerif Office" w:hAnsi="BundesSerif Office"/>
        </w:rPr>
        <w:commentReference w:id="17"/>
      </w:r>
      <w:ins w:id="18" w:author="Abu Sin, Muna" w:date="2020-04-21T22:02:00Z">
        <w:r w:rsidR="00570CB4">
          <w:rPr>
            <w:szCs w:val="22"/>
          </w:rPr>
          <w:t xml:space="preserve">  in Alten- und Pflegeheimen, </w:t>
        </w:r>
      </w:ins>
      <w:ins w:id="19" w:author="Abu Sin, Muna" w:date="2020-04-21T22:03:00Z">
        <w:r w:rsidR="00D62B33">
          <w:rPr>
            <w:szCs w:val="22"/>
          </w:rPr>
          <w:t>siehe Kommentar ASM7</w:t>
        </w:r>
      </w:ins>
      <w:ins w:id="20" w:author="Abu Sin, Muna" w:date="2020-04-21T23:07:00Z">
        <w:r w:rsidR="00570CB4">
          <w:rPr>
            <w:szCs w:val="22"/>
          </w:rPr>
          <w:t>, in Ausbruchssituationen</w:t>
        </w:r>
      </w:ins>
      <w:ins w:id="21" w:author="Abu Sin, Muna" w:date="2020-04-21T23:11:00Z">
        <w:r w:rsidR="00570CB4">
          <w:rPr>
            <w:szCs w:val="22"/>
          </w:rPr>
          <w:t xml:space="preserve">, Kontaktpersonen im medizinischen </w:t>
        </w:r>
        <w:proofErr w:type="spellStart"/>
        <w:r w:rsidR="00570CB4">
          <w:rPr>
            <w:szCs w:val="22"/>
          </w:rPr>
          <w:t>setting</w:t>
        </w:r>
        <w:proofErr w:type="spellEnd"/>
        <w:r w:rsidR="00570CB4">
          <w:rPr>
            <w:szCs w:val="22"/>
          </w:rPr>
          <w:t xml:space="preserve">, </w:t>
        </w:r>
      </w:ins>
      <w:r>
        <w:rPr>
          <w:szCs w:val="22"/>
        </w:rPr>
        <w:t>….)</w:t>
      </w:r>
    </w:p>
    <w:p w14:paraId="5099E34E" w14:textId="77777777" w:rsidR="00264906" w:rsidRPr="00264906" w:rsidRDefault="00264906" w:rsidP="00264906">
      <w:pPr>
        <w:pStyle w:val="NurText"/>
        <w:ind w:left="774"/>
      </w:pPr>
    </w:p>
    <w:p w14:paraId="596E1252" w14:textId="77777777" w:rsidR="0052349F" w:rsidRPr="00264906" w:rsidRDefault="0052349F" w:rsidP="00D91001">
      <w:pPr>
        <w:pStyle w:val="NurText"/>
        <w:ind w:left="360"/>
      </w:pPr>
    </w:p>
    <w:tbl>
      <w:tblPr>
        <w:tblStyle w:val="Tabellenraster"/>
        <w:tblW w:w="9076" w:type="dxa"/>
        <w:tblLayout w:type="fixed"/>
        <w:tblLook w:val="04A0" w:firstRow="1" w:lastRow="0" w:firstColumn="1" w:lastColumn="0" w:noHBand="0" w:noVBand="1"/>
      </w:tblPr>
      <w:tblGrid>
        <w:gridCol w:w="2830"/>
        <w:gridCol w:w="1985"/>
        <w:gridCol w:w="2126"/>
        <w:gridCol w:w="2135"/>
      </w:tblGrid>
      <w:tr w:rsidR="00D91001" w14:paraId="38046063" w14:textId="7EAA3535" w:rsidTr="00D91001">
        <w:tc>
          <w:tcPr>
            <w:tcW w:w="2830" w:type="dxa"/>
          </w:tcPr>
          <w:p w14:paraId="73A8C80E" w14:textId="7B698383" w:rsidR="00D91001" w:rsidRPr="00984D18" w:rsidRDefault="00D91001">
            <w:pPr>
              <w:rPr>
                <w:b/>
              </w:rPr>
            </w:pPr>
            <w:r w:rsidRPr="00984D18">
              <w:rPr>
                <w:b/>
              </w:rPr>
              <w:t>Im Papier „Testen, testen, testen“ festgehaltene Testindikationen</w:t>
            </w:r>
          </w:p>
        </w:tc>
        <w:tc>
          <w:tcPr>
            <w:tcW w:w="1985" w:type="dxa"/>
          </w:tcPr>
          <w:p w14:paraId="2D0FC111" w14:textId="39DA025D" w:rsidR="00D91001" w:rsidRPr="00984D18" w:rsidRDefault="00D91001">
            <w:pPr>
              <w:rPr>
                <w:b/>
              </w:rPr>
            </w:pPr>
            <w:commentRangeStart w:id="22"/>
            <w:r w:rsidRPr="00984D18">
              <w:rPr>
                <w:b/>
              </w:rPr>
              <w:t>RKI-Empfehlung vorhanden</w:t>
            </w:r>
          </w:p>
        </w:tc>
        <w:tc>
          <w:tcPr>
            <w:tcW w:w="2126" w:type="dxa"/>
          </w:tcPr>
          <w:p w14:paraId="506E717B" w14:textId="57C4F439" w:rsidR="00D91001" w:rsidRPr="00984D18" w:rsidRDefault="00D91001">
            <w:pPr>
              <w:rPr>
                <w:b/>
              </w:rPr>
            </w:pPr>
            <w:r w:rsidRPr="00984D18">
              <w:rPr>
                <w:b/>
              </w:rPr>
              <w:t>Noch keine RKI-Empfehlung</w:t>
            </w:r>
            <w:commentRangeEnd w:id="22"/>
            <w:r w:rsidR="004D3D36">
              <w:rPr>
                <w:rStyle w:val="Kommentarzeichen"/>
              </w:rPr>
              <w:commentReference w:id="22"/>
            </w:r>
          </w:p>
        </w:tc>
        <w:tc>
          <w:tcPr>
            <w:tcW w:w="2135" w:type="dxa"/>
          </w:tcPr>
          <w:p w14:paraId="62C83D05" w14:textId="15133E28" w:rsidR="00D91001" w:rsidRPr="00984D18" w:rsidRDefault="00D91001">
            <w:pPr>
              <w:rPr>
                <w:b/>
              </w:rPr>
            </w:pPr>
            <w:commentRangeStart w:id="23"/>
            <w:commentRangeStart w:id="24"/>
            <w:r>
              <w:rPr>
                <w:b/>
              </w:rPr>
              <w:t>Anmerkung</w:t>
            </w:r>
            <w:commentRangeEnd w:id="23"/>
            <w:r>
              <w:rPr>
                <w:rStyle w:val="Kommentarzeichen"/>
              </w:rPr>
              <w:commentReference w:id="23"/>
            </w:r>
            <w:commentRangeEnd w:id="24"/>
            <w:r w:rsidR="00570CB4">
              <w:rPr>
                <w:rStyle w:val="Kommentarzeichen"/>
              </w:rPr>
              <w:commentReference w:id="24"/>
            </w:r>
          </w:p>
        </w:tc>
      </w:tr>
      <w:tr w:rsidR="00D91001" w14:paraId="5F210799" w14:textId="36D9D1F1" w:rsidTr="00D91001">
        <w:tc>
          <w:tcPr>
            <w:tcW w:w="2830" w:type="dxa"/>
          </w:tcPr>
          <w:p w14:paraId="1AF2949A" w14:textId="771B22D4" w:rsidR="00D91001" w:rsidRDefault="00D91001">
            <w:r>
              <w:t>Symptomatische Personen</w:t>
            </w:r>
          </w:p>
        </w:tc>
        <w:tc>
          <w:tcPr>
            <w:tcW w:w="1985" w:type="dxa"/>
          </w:tcPr>
          <w:p w14:paraId="673B9B3B" w14:textId="06E56C3C" w:rsidR="00D91001" w:rsidRDefault="00D91001" w:rsidP="00984D18">
            <w:pPr>
              <w:jc w:val="center"/>
            </w:pPr>
            <w:r>
              <w:t>√</w:t>
            </w:r>
          </w:p>
        </w:tc>
        <w:tc>
          <w:tcPr>
            <w:tcW w:w="2126" w:type="dxa"/>
          </w:tcPr>
          <w:p w14:paraId="74BF049E" w14:textId="0AABF621" w:rsidR="00D91001" w:rsidRDefault="00D91001"/>
        </w:tc>
        <w:tc>
          <w:tcPr>
            <w:tcW w:w="2135" w:type="dxa"/>
          </w:tcPr>
          <w:p w14:paraId="5D57DE52" w14:textId="77777777" w:rsidR="00D91001" w:rsidRDefault="00D91001"/>
        </w:tc>
      </w:tr>
      <w:tr w:rsidR="00D91001" w14:paraId="1321C663" w14:textId="0EF8CC7B" w:rsidTr="00D91001">
        <w:tc>
          <w:tcPr>
            <w:tcW w:w="2830" w:type="dxa"/>
          </w:tcPr>
          <w:p w14:paraId="112D6F7F" w14:textId="6714122E" w:rsidR="00D91001" w:rsidRDefault="00D91001">
            <w:r>
              <w:t>Asymptomatische Kontakte</w:t>
            </w:r>
          </w:p>
        </w:tc>
        <w:tc>
          <w:tcPr>
            <w:tcW w:w="1985" w:type="dxa"/>
          </w:tcPr>
          <w:p w14:paraId="171B18BB" w14:textId="77777777" w:rsidR="00D91001" w:rsidRDefault="00D91001"/>
        </w:tc>
        <w:tc>
          <w:tcPr>
            <w:tcW w:w="2126" w:type="dxa"/>
          </w:tcPr>
          <w:p w14:paraId="05907D40" w14:textId="020E05A4" w:rsidR="00D91001" w:rsidRDefault="00D91001" w:rsidP="00984D18">
            <w:pPr>
              <w:jc w:val="center"/>
            </w:pPr>
            <w:commentRangeStart w:id="25"/>
            <w:r>
              <w:t>X</w:t>
            </w:r>
            <w:commentRangeEnd w:id="25"/>
            <w:r w:rsidR="004D3D36">
              <w:rPr>
                <w:rStyle w:val="Kommentarzeichen"/>
              </w:rPr>
              <w:commentReference w:id="25"/>
            </w:r>
          </w:p>
        </w:tc>
        <w:tc>
          <w:tcPr>
            <w:tcW w:w="2135" w:type="dxa"/>
          </w:tcPr>
          <w:p w14:paraId="79C9323E" w14:textId="22C8EF67" w:rsidR="00D91001" w:rsidRDefault="001117E3" w:rsidP="00984D18">
            <w:pPr>
              <w:jc w:val="center"/>
            </w:pPr>
            <w:ins w:id="26" w:author="Mielke, Martin" w:date="2020-04-22T09:04:00Z">
              <w:r>
                <w:t>s. dazu auch die Diskussionen in der AGI</w:t>
              </w:r>
            </w:ins>
            <w:bookmarkStart w:id="27" w:name="_GoBack"/>
            <w:bookmarkEnd w:id="27"/>
          </w:p>
        </w:tc>
      </w:tr>
      <w:tr w:rsidR="00D91001" w14:paraId="2D73EBCD" w14:textId="36997121" w:rsidTr="00D91001">
        <w:tc>
          <w:tcPr>
            <w:tcW w:w="2830" w:type="dxa"/>
          </w:tcPr>
          <w:p w14:paraId="16831F77" w14:textId="5329D536" w:rsidR="00D91001" w:rsidRDefault="00D91001">
            <w:r>
              <w:t>Jeder ärztlich begründete Verdachtsfall</w:t>
            </w:r>
          </w:p>
        </w:tc>
        <w:tc>
          <w:tcPr>
            <w:tcW w:w="1985" w:type="dxa"/>
          </w:tcPr>
          <w:p w14:paraId="3F5AC869" w14:textId="32271F24" w:rsidR="00D91001" w:rsidRDefault="00D91001" w:rsidP="00984D18">
            <w:pPr>
              <w:jc w:val="center"/>
            </w:pPr>
            <w:r>
              <w:t>√</w:t>
            </w:r>
          </w:p>
        </w:tc>
        <w:tc>
          <w:tcPr>
            <w:tcW w:w="2126" w:type="dxa"/>
          </w:tcPr>
          <w:p w14:paraId="18C7361E" w14:textId="77777777" w:rsidR="00D91001" w:rsidRDefault="00D91001"/>
        </w:tc>
        <w:tc>
          <w:tcPr>
            <w:tcW w:w="2135" w:type="dxa"/>
          </w:tcPr>
          <w:p w14:paraId="3795DB87" w14:textId="77777777" w:rsidR="00D91001" w:rsidRDefault="00D91001"/>
        </w:tc>
      </w:tr>
      <w:tr w:rsidR="00D91001" w14:paraId="65F6D35A" w14:textId="0B138A09" w:rsidTr="00D91001">
        <w:tc>
          <w:tcPr>
            <w:tcW w:w="2830" w:type="dxa"/>
          </w:tcPr>
          <w:p w14:paraId="4BFF51CC" w14:textId="64963A98" w:rsidR="00D91001" w:rsidRDefault="00D91001">
            <w:r>
              <w:t>In Einrichtungen für besonders vulnerable Gruppen um Ausbrüche zu verhindern oder schnell einzudämmen</w:t>
            </w:r>
          </w:p>
        </w:tc>
        <w:tc>
          <w:tcPr>
            <w:tcW w:w="1985" w:type="dxa"/>
          </w:tcPr>
          <w:p w14:paraId="2A593A05" w14:textId="2A66C397" w:rsidR="00D91001" w:rsidRPr="00984D18" w:rsidRDefault="00D91001" w:rsidP="00984D18">
            <w:commentRangeStart w:id="28"/>
            <w:r>
              <w:t xml:space="preserve">teilweise (sobald </w:t>
            </w:r>
            <w:del w:id="29" w:author="Abu Sin, Muna" w:date="2020-04-21T22:02:00Z">
              <w:r w:rsidDel="00D62B33">
                <w:delText>von</w:delText>
              </w:r>
              <w:r w:rsidRPr="00264906" w:rsidDel="00D62B33">
                <w:delText xml:space="preserve"> </w:delText>
              </w:r>
            </w:del>
            <w:r w:rsidRPr="00264906">
              <w:t>SARS-CoV-2 Infektion</w:t>
            </w:r>
            <w:r>
              <w:t>en</w:t>
            </w:r>
            <w:r w:rsidRPr="00264906">
              <w:t xml:space="preserve"> oder bereits bekannte SARS-CoV-2 Infektion</w:t>
            </w:r>
            <w:r>
              <w:t>en</w:t>
            </w:r>
            <w:r w:rsidRPr="00264906">
              <w:t xml:space="preserve"> bei </w:t>
            </w:r>
            <w:r>
              <w:lastRenderedPageBreak/>
              <w:t xml:space="preserve">anderen </w:t>
            </w:r>
            <w:r w:rsidRPr="00264906">
              <w:t xml:space="preserve"> betreuten Personen</w:t>
            </w:r>
            <w:r>
              <w:t xml:space="preserve"> oder unter Personal bekannt werden; jedoch keine flächendeckende Testungen ohne Anlass)</w:t>
            </w:r>
            <w:commentRangeEnd w:id="28"/>
            <w:r w:rsidR="00D62B33">
              <w:rPr>
                <w:rStyle w:val="Kommentarzeichen"/>
              </w:rPr>
              <w:commentReference w:id="28"/>
            </w:r>
          </w:p>
          <w:p w14:paraId="1CF1E398" w14:textId="5745C311" w:rsidR="00D91001" w:rsidRDefault="00D91001" w:rsidP="00984D18"/>
        </w:tc>
        <w:tc>
          <w:tcPr>
            <w:tcW w:w="2126" w:type="dxa"/>
          </w:tcPr>
          <w:p w14:paraId="06B4ED0E" w14:textId="3BFA548B" w:rsidR="00D91001" w:rsidRDefault="00D91001" w:rsidP="00984D18">
            <w:commentRangeStart w:id="30"/>
            <w:r>
              <w:lastRenderedPageBreak/>
              <w:t>d</w:t>
            </w:r>
            <w:r w:rsidRPr="00984D18">
              <w:t>erzeit keine Empfehlung für präventive Testungen, wenn in Einrichtungen keine Fälle bekannt</w:t>
            </w:r>
            <w:commentRangeEnd w:id="30"/>
            <w:r w:rsidR="004D3D36">
              <w:rPr>
                <w:rStyle w:val="Kommentarzeichen"/>
              </w:rPr>
              <w:commentReference w:id="30"/>
            </w:r>
          </w:p>
        </w:tc>
        <w:tc>
          <w:tcPr>
            <w:tcW w:w="2135" w:type="dxa"/>
          </w:tcPr>
          <w:p w14:paraId="07A33365" w14:textId="5D7927B5" w:rsidR="00D91001" w:rsidRDefault="00D62B33" w:rsidP="00D62B33">
            <w:ins w:id="31" w:author="Abu Sin, Muna" w:date="2020-04-21T22:05:00Z">
              <w:r>
                <w:t>In Alten- und Pflegeeinrichtungen ist die Implementierung einer aktiven symptomorientiert</w:t>
              </w:r>
              <w:r>
                <w:lastRenderedPageBreak/>
                <w:t xml:space="preserve">en </w:t>
              </w:r>
              <w:proofErr w:type="spellStart"/>
              <w:r>
                <w:t>Surveillance</w:t>
              </w:r>
              <w:proofErr w:type="spellEnd"/>
              <w:r>
                <w:t xml:space="preserve"> für Bewohner und Personal dringend zu empfehlen, eine verpflichtende flächendeckende </w:t>
              </w:r>
              <w:proofErr w:type="spellStart"/>
              <w:r>
                <w:t>Surveillance</w:t>
              </w:r>
              <w:proofErr w:type="spellEnd"/>
              <w:r>
                <w:t xml:space="preserve"> würde zum jetzigen Zeitpunkt die Testkapazitäten (und </w:t>
              </w:r>
            </w:ins>
            <w:ins w:id="32" w:author="Abu Sin, Muna" w:date="2020-04-21T22:07:00Z">
              <w:r>
                <w:t>–</w:t>
              </w:r>
            </w:ins>
            <w:ins w:id="33" w:author="Abu Sin, Muna" w:date="2020-04-21T22:05:00Z">
              <w:r>
                <w:t>kosten)</w:t>
              </w:r>
            </w:ins>
            <w:ins w:id="34" w:author="Abu Sin, Muna" w:date="2020-04-21T22:07:00Z">
              <w:r>
                <w:t xml:space="preserve"> überlasten, zudem </w:t>
              </w:r>
            </w:ins>
            <w:ins w:id="35" w:author="Abu Sin, Muna" w:date="2020-04-21T22:08:00Z">
              <w:r>
                <w:t>wäre</w:t>
              </w:r>
            </w:ins>
            <w:ins w:id="36" w:author="Abu Sin, Muna" w:date="2020-04-21T22:07:00Z">
              <w:r>
                <w:t xml:space="preserve"> hierfür </w:t>
              </w:r>
            </w:ins>
            <w:ins w:id="37" w:author="Abu Sin, Muna" w:date="2020-04-21T22:08:00Z">
              <w:r>
                <w:t xml:space="preserve">zunächst </w:t>
              </w:r>
            </w:ins>
            <w:ins w:id="38" w:author="Abu Sin, Muna" w:date="2020-04-21T22:07:00Z">
              <w:r>
                <w:t>ein zuverlässiges</w:t>
              </w:r>
            </w:ins>
            <w:ins w:id="39" w:author="Abu Sin, Muna" w:date="2020-04-21T22:08:00Z">
              <w:r>
                <w:t>/unkompliziertes</w:t>
              </w:r>
            </w:ins>
            <w:ins w:id="40" w:author="Abu Sin, Muna" w:date="2020-04-21T22:07:00Z">
              <w:r>
                <w:t xml:space="preserve"> </w:t>
              </w:r>
              <w:proofErr w:type="spellStart"/>
              <w:r>
                <w:t>Monitoringkonzept</w:t>
              </w:r>
              <w:proofErr w:type="spellEnd"/>
              <w:r>
                <w:t xml:space="preserve"> (und </w:t>
              </w:r>
              <w:proofErr w:type="spellStart"/>
              <w:r>
                <w:t>tool</w:t>
              </w:r>
              <w:proofErr w:type="spellEnd"/>
              <w:r>
                <w:t xml:space="preserve">) für die jeweilige </w:t>
              </w:r>
            </w:ins>
            <w:ins w:id="41" w:author="Abu Sin, Muna" w:date="2020-04-21T22:08:00Z">
              <w:r>
                <w:t>Einrichtung zu implementieren</w:t>
              </w:r>
            </w:ins>
          </w:p>
        </w:tc>
      </w:tr>
      <w:tr w:rsidR="00D91001" w14:paraId="541987E6" w14:textId="1AF75F0B" w:rsidTr="00D91001">
        <w:tc>
          <w:tcPr>
            <w:tcW w:w="2830" w:type="dxa"/>
          </w:tcPr>
          <w:p w14:paraId="03BF8C9E" w14:textId="727F774A" w:rsidR="00D91001" w:rsidRDefault="00D91001">
            <w:r>
              <w:lastRenderedPageBreak/>
              <w:t xml:space="preserve">Patienten oder Bewohner vor (Wieder-)Aufnahme </w:t>
            </w:r>
          </w:p>
        </w:tc>
        <w:tc>
          <w:tcPr>
            <w:tcW w:w="1985" w:type="dxa"/>
          </w:tcPr>
          <w:p w14:paraId="6682353B" w14:textId="14F91FE5" w:rsidR="00D91001" w:rsidRDefault="00D91001" w:rsidP="00984D18">
            <w:commentRangeStart w:id="42"/>
            <w:r>
              <w:t>Teilweise (bei Entlassung aus stationärem Aufenthalt zur Wiederaufnahme in Altenpflegeeinrichtungen, wenn dort keine Isolierung erfolgen soll)</w:t>
            </w:r>
            <w:commentRangeEnd w:id="42"/>
            <w:r w:rsidR="00CA7DF8">
              <w:rPr>
                <w:rStyle w:val="Kommentarzeichen"/>
              </w:rPr>
              <w:commentReference w:id="42"/>
            </w:r>
          </w:p>
        </w:tc>
        <w:tc>
          <w:tcPr>
            <w:tcW w:w="2126" w:type="dxa"/>
          </w:tcPr>
          <w:p w14:paraId="2C40FC3D" w14:textId="48D32EC4" w:rsidR="00D91001" w:rsidRDefault="00D91001" w:rsidP="00984D18">
            <w:commentRangeStart w:id="43"/>
            <w:r>
              <w:t>Derzeit keine Empfehlung zur</w:t>
            </w:r>
            <w:r w:rsidRPr="00984D18">
              <w:t xml:space="preserve"> generelle</w:t>
            </w:r>
            <w:r>
              <w:t>n</w:t>
            </w:r>
            <w:r w:rsidRPr="00984D18">
              <w:t xml:space="preserve"> Testung bei Aufnahme in Krankenhäuser/Einrichtungen</w:t>
            </w:r>
            <w:commentRangeEnd w:id="43"/>
            <w:r w:rsidR="00570CB4">
              <w:rPr>
                <w:rStyle w:val="Kommentarzeichen"/>
              </w:rPr>
              <w:commentReference w:id="43"/>
            </w:r>
          </w:p>
        </w:tc>
        <w:tc>
          <w:tcPr>
            <w:tcW w:w="2135" w:type="dxa"/>
          </w:tcPr>
          <w:p w14:paraId="1F05E910" w14:textId="16B6D6B4" w:rsidR="00D91001" w:rsidRDefault="00D62B33" w:rsidP="00D62B33">
            <w:ins w:id="44" w:author="Abu Sin, Muna" w:date="2020-04-21T22:09:00Z">
              <w:r>
                <w:t xml:space="preserve">Kann zu unnötigen Verlängerungen von Krankenhausaufenthalten führen, wenn das Testergebnis vor Entlassung abgewartet werden muss </w:t>
              </w:r>
            </w:ins>
            <w:ins w:id="45" w:author="Abu Sin, Muna" w:date="2020-04-21T22:10:00Z">
              <w:r w:rsidR="00CA7DF8">
                <w:t>(insbesondere bei langer turn-</w:t>
              </w:r>
              <w:proofErr w:type="spellStart"/>
              <w:r w:rsidR="00CA7DF8">
                <w:t>around</w:t>
              </w:r>
              <w:proofErr w:type="spellEnd"/>
              <w:r w:rsidR="00CA7DF8">
                <w:t xml:space="preserve">-time) </w:t>
              </w:r>
            </w:ins>
            <w:ins w:id="46" w:author="Abu Sin, Muna" w:date="2020-04-21T22:09:00Z">
              <w:r w:rsidR="00CA7DF8">
                <w:t xml:space="preserve">und würde </w:t>
              </w:r>
            </w:ins>
            <w:ins w:id="47" w:author="Abu Sin, Muna" w:date="2020-04-21T22:11:00Z">
              <w:r w:rsidR="00CA7DF8">
                <w:t xml:space="preserve">bei negativem Ergebnis </w:t>
              </w:r>
            </w:ins>
            <w:ins w:id="48" w:author="Abu Sin, Muna" w:date="2020-04-21T22:09:00Z">
              <w:r w:rsidR="00CA7DF8">
                <w:t>nichts an den Maßnahmen bei</w:t>
              </w:r>
            </w:ins>
            <w:ins w:id="49" w:author="Abu Sin, Muna" w:date="2020-04-21T22:11:00Z">
              <w:r w:rsidR="00CA7DF8">
                <w:t xml:space="preserve"> Aufnahme ändern</w:t>
              </w:r>
            </w:ins>
          </w:p>
        </w:tc>
      </w:tr>
      <w:tr w:rsidR="00D91001" w14:paraId="76C7AEFD" w14:textId="40CAC9E7" w:rsidTr="00D91001">
        <w:tc>
          <w:tcPr>
            <w:tcW w:w="2830" w:type="dxa"/>
          </w:tcPr>
          <w:p w14:paraId="496FCF84" w14:textId="47E48744" w:rsidR="00D91001" w:rsidRDefault="00D91001">
            <w:r>
              <w:t xml:space="preserve">Regelmäßiges Testen auch nach der Aufnahme von Patienten oder </w:t>
            </w:r>
            <w:commentRangeStart w:id="50"/>
            <w:r>
              <w:t>Bewohner</w:t>
            </w:r>
            <w:commentRangeEnd w:id="50"/>
            <w:r w:rsidR="00570CB4">
              <w:rPr>
                <w:rStyle w:val="Kommentarzeichen"/>
              </w:rPr>
              <w:commentReference w:id="50"/>
            </w:r>
            <w:r>
              <w:t xml:space="preserve"> </w:t>
            </w:r>
          </w:p>
        </w:tc>
        <w:tc>
          <w:tcPr>
            <w:tcW w:w="1985" w:type="dxa"/>
          </w:tcPr>
          <w:p w14:paraId="6178CE1F" w14:textId="77777777" w:rsidR="00D91001" w:rsidRDefault="00D91001" w:rsidP="00984D18">
            <w:pPr>
              <w:pStyle w:val="NurText"/>
              <w:ind w:left="720"/>
            </w:pPr>
          </w:p>
        </w:tc>
        <w:tc>
          <w:tcPr>
            <w:tcW w:w="2126" w:type="dxa"/>
          </w:tcPr>
          <w:p w14:paraId="72886CED" w14:textId="43B30909" w:rsidR="00D91001" w:rsidRDefault="00D91001" w:rsidP="00984D18">
            <w:pPr>
              <w:jc w:val="center"/>
            </w:pPr>
            <w:r>
              <w:t>X</w:t>
            </w:r>
          </w:p>
        </w:tc>
        <w:tc>
          <w:tcPr>
            <w:tcW w:w="2135" w:type="dxa"/>
          </w:tcPr>
          <w:p w14:paraId="3EB07A82" w14:textId="77777777" w:rsidR="00D91001" w:rsidRDefault="00D91001" w:rsidP="00984D18">
            <w:pPr>
              <w:jc w:val="center"/>
            </w:pPr>
          </w:p>
        </w:tc>
      </w:tr>
      <w:tr w:rsidR="00D91001" w14:paraId="3B8017E4" w14:textId="1358B408" w:rsidTr="00D91001">
        <w:tc>
          <w:tcPr>
            <w:tcW w:w="2830" w:type="dxa"/>
          </w:tcPr>
          <w:p w14:paraId="3027D8C0" w14:textId="1E9FCBFC" w:rsidR="00D91001" w:rsidRDefault="00D91001">
            <w:r>
              <w:t>Regelmäßige Testung von Mitarbeitern in Krankenhäusern/Einrichtungen, die COVID-19 Patienten betreuen durch Selbsttestung</w:t>
            </w:r>
          </w:p>
        </w:tc>
        <w:tc>
          <w:tcPr>
            <w:tcW w:w="1985" w:type="dxa"/>
          </w:tcPr>
          <w:p w14:paraId="03B31CC3" w14:textId="77777777" w:rsidR="00D91001" w:rsidRDefault="00D91001" w:rsidP="00984D18">
            <w:pPr>
              <w:pStyle w:val="NurText"/>
              <w:ind w:left="720"/>
            </w:pPr>
          </w:p>
        </w:tc>
        <w:tc>
          <w:tcPr>
            <w:tcW w:w="2126" w:type="dxa"/>
          </w:tcPr>
          <w:p w14:paraId="0963249C" w14:textId="33F5676F" w:rsidR="00D91001" w:rsidRDefault="00D91001" w:rsidP="00984D18">
            <w:pPr>
              <w:jc w:val="center"/>
            </w:pPr>
            <w:r>
              <w:t xml:space="preserve">X </w:t>
            </w:r>
          </w:p>
        </w:tc>
        <w:tc>
          <w:tcPr>
            <w:tcW w:w="2135" w:type="dxa"/>
          </w:tcPr>
          <w:p w14:paraId="4CFF5279" w14:textId="77777777" w:rsidR="00D91001" w:rsidRDefault="00D91001" w:rsidP="00984D18">
            <w:pPr>
              <w:jc w:val="center"/>
            </w:pPr>
          </w:p>
        </w:tc>
      </w:tr>
      <w:tr w:rsidR="00D91001" w14:paraId="0791E4F4" w14:textId="7A0BD54E" w:rsidTr="00D91001">
        <w:tc>
          <w:tcPr>
            <w:tcW w:w="2830" w:type="dxa"/>
          </w:tcPr>
          <w:p w14:paraId="5EF02205" w14:textId="2C98122C" w:rsidR="00D91001" w:rsidRDefault="00D91001" w:rsidP="00984D18">
            <w:r>
              <w:t xml:space="preserve">Gesamtbevölkerung in Regionen mit hoher Inzidenz binnen weniger </w:t>
            </w:r>
            <w:r>
              <w:lastRenderedPageBreak/>
              <w:t>Tage</w:t>
            </w:r>
          </w:p>
        </w:tc>
        <w:tc>
          <w:tcPr>
            <w:tcW w:w="1985" w:type="dxa"/>
          </w:tcPr>
          <w:p w14:paraId="3D55F17C" w14:textId="77777777" w:rsidR="00D91001" w:rsidRDefault="00D91001" w:rsidP="00984D18">
            <w:pPr>
              <w:pStyle w:val="NurText"/>
              <w:ind w:left="720"/>
            </w:pPr>
          </w:p>
        </w:tc>
        <w:tc>
          <w:tcPr>
            <w:tcW w:w="2126" w:type="dxa"/>
          </w:tcPr>
          <w:p w14:paraId="251DE975" w14:textId="2992AF88" w:rsidR="00D91001" w:rsidRDefault="00D91001" w:rsidP="00984D18">
            <w:pPr>
              <w:jc w:val="center"/>
            </w:pPr>
            <w:r>
              <w:t>X</w:t>
            </w:r>
          </w:p>
        </w:tc>
        <w:tc>
          <w:tcPr>
            <w:tcW w:w="2135" w:type="dxa"/>
          </w:tcPr>
          <w:p w14:paraId="3302FA03" w14:textId="77777777" w:rsidR="00D91001" w:rsidRDefault="00D91001" w:rsidP="00984D18">
            <w:pPr>
              <w:jc w:val="center"/>
            </w:pPr>
          </w:p>
        </w:tc>
      </w:tr>
    </w:tbl>
    <w:p w14:paraId="6EC1BCB0" w14:textId="77777777" w:rsidR="00AB406C" w:rsidRDefault="00AB406C"/>
    <w:sectPr w:rsidR="00AB406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Korr Dr., Gerit Solveig -322 BMG" w:date="2020-04-21T18:50:00Z" w:initials="KDGS-B">
    <w:p w14:paraId="52F376F3" w14:textId="77777777" w:rsidR="00D91001" w:rsidRDefault="00D91001">
      <w:pPr>
        <w:pStyle w:val="Kommentartext"/>
      </w:pPr>
      <w:r>
        <w:rPr>
          <w:rStyle w:val="Kommentarzeichen"/>
        </w:rPr>
        <w:annotationRef/>
      </w:r>
      <w:r>
        <w:t>Bitte überprüfen, ob diese Liste vollständig und richtig wiedergegeben ist</w:t>
      </w:r>
    </w:p>
  </w:comment>
  <w:comment w:id="17" w:author="Korr Dr., Gerit Solveig -322 BMG" w:date="2020-04-21T18:50:00Z" w:initials="KDGS-B">
    <w:p w14:paraId="612726C3" w14:textId="77777777" w:rsidR="00D91001" w:rsidRDefault="00D91001">
      <w:pPr>
        <w:pStyle w:val="Kommentartext"/>
      </w:pPr>
      <w:r>
        <w:rPr>
          <w:rStyle w:val="Kommentarzeichen"/>
        </w:rPr>
        <w:annotationRef/>
      </w:r>
      <w:r>
        <w:t>Bitte Beispiele einfügen</w:t>
      </w:r>
    </w:p>
  </w:comment>
  <w:comment w:id="22" w:author="Abu Sin, Muna" w:date="2020-04-21T21:51:00Z" w:initials="ASM">
    <w:p w14:paraId="3E610947" w14:textId="1215A7D5" w:rsidR="004D3D36" w:rsidRDefault="004D3D36">
      <w:pPr>
        <w:pStyle w:val="Kommentartext"/>
      </w:pPr>
      <w:r>
        <w:rPr>
          <w:rStyle w:val="Kommentarzeichen"/>
        </w:rPr>
        <w:annotationRef/>
      </w:r>
      <w:r>
        <w:t xml:space="preserve">Kann in </w:t>
      </w:r>
      <w:proofErr w:type="spellStart"/>
      <w:r>
        <w:t>ggf</w:t>
      </w:r>
      <w:proofErr w:type="spellEnd"/>
      <w:r>
        <w:t xml:space="preserve"> in eine Spalte zusammengefasst werden/ja/nein</w:t>
      </w:r>
    </w:p>
  </w:comment>
  <w:comment w:id="23" w:author="Korr Dr., Gerit Solveig -322 BMG" w:date="2020-04-21T19:20:00Z" w:initials="KDGS-B">
    <w:p w14:paraId="1E443743" w14:textId="127FCEC5" w:rsidR="00D91001" w:rsidRDefault="00D91001">
      <w:pPr>
        <w:pStyle w:val="Kommentartext"/>
      </w:pPr>
      <w:r>
        <w:rPr>
          <w:rStyle w:val="Kommentarzeichen"/>
        </w:rPr>
        <w:annotationRef/>
      </w:r>
      <w:r>
        <w:t>Das ist gar nicht gefragt, aber hier bitte KURZ wichtige Gründe anführen, warum eine Umsetzung ggf. nicht als sinnvoll</w:t>
      </w:r>
      <w:r w:rsidR="00346F2B">
        <w:t>/machbar</w:t>
      </w:r>
      <w:r>
        <w:t xml:space="preserve"> erscheint</w:t>
      </w:r>
    </w:p>
  </w:comment>
  <w:comment w:id="24" w:author="Abu Sin, Muna" w:date="2020-04-21T23:53:00Z" w:initials="ASM">
    <w:p w14:paraId="79EF99A6" w14:textId="77E65E47" w:rsidR="0024238C" w:rsidRDefault="00570CB4">
      <w:pPr>
        <w:pStyle w:val="Kommentartext"/>
      </w:pPr>
      <w:r>
        <w:rPr>
          <w:rStyle w:val="Kommentarzeichen"/>
        </w:rPr>
        <w:annotationRef/>
      </w:r>
      <w:r>
        <w:t>Prinzipielle Anmerkung: Testen kann immer nur ein wenn auch wichtiger Bestandteil eines Maßnahmenbündels sein, insbesondere alleiniges Testen birgt auch die Gefahr einer falschen Sicherheit</w:t>
      </w:r>
    </w:p>
    <w:p w14:paraId="5BBBB610" w14:textId="3F47AE67" w:rsidR="0024238C" w:rsidRDefault="0024238C">
      <w:pPr>
        <w:pStyle w:val="Kommentartext"/>
      </w:pPr>
      <w:r>
        <w:t>Testkapazitäten werden für die im Themenpapier vorgeschlagenen Punkte nicht ausreichen (</w:t>
      </w:r>
      <w:proofErr w:type="spellStart"/>
      <w:r>
        <w:t>cost-benefit</w:t>
      </w:r>
      <w:proofErr w:type="spellEnd"/>
      <w:r>
        <w:t>?)</w:t>
      </w:r>
    </w:p>
  </w:comment>
  <w:comment w:id="25" w:author="Abu Sin, Muna" w:date="2020-04-21T23:53:00Z" w:initials="ASM">
    <w:p w14:paraId="2DE76224" w14:textId="77777777" w:rsidR="0024238C" w:rsidRDefault="004D3D36">
      <w:pPr>
        <w:pStyle w:val="Kommentartext"/>
      </w:pPr>
      <w:r>
        <w:rPr>
          <w:rStyle w:val="Kommentarzeichen"/>
        </w:rPr>
        <w:annotationRef/>
      </w:r>
      <w:r w:rsidR="0024238C">
        <w:t>Keine generelle Testung von asymptomatischen in der Bevölkerung</w:t>
      </w:r>
    </w:p>
    <w:p w14:paraId="25AD30EA" w14:textId="20ACBA80" w:rsidR="004D3D36" w:rsidRDefault="004D3D36">
      <w:pPr>
        <w:pStyle w:val="Kommentartext"/>
      </w:pPr>
      <w:r>
        <w:t xml:space="preserve">Hier gibt es die Empfehlungen, wenn medizinisches Personal bei relevantem Personalmangel (siehe </w:t>
      </w:r>
      <w:r w:rsidRPr="004D3D36">
        <w:t>Optionen zum Management von Kontaktpersonen unter medizinischem Personal (auch bei Personalmangel) in Arztpraxen und Krankenhäusern</w:t>
      </w:r>
      <w:r>
        <w:t>) arbeitet ggf. eine SARS-CoV-2-Testung durchzuführen (auch ohne Symptome)</w:t>
      </w:r>
    </w:p>
    <w:p w14:paraId="593E46A2" w14:textId="20054236" w:rsidR="004D3D36" w:rsidRDefault="001117E3" w:rsidP="004D3D36">
      <w:pPr>
        <w:pStyle w:val="Kommentartext"/>
        <w:jc w:val="both"/>
      </w:pPr>
      <w:hyperlink r:id="rId1" w:history="1">
        <w:r w:rsidR="00D62B33" w:rsidRPr="00D43EA4">
          <w:rPr>
            <w:rStyle w:val="Hyperlink"/>
          </w:rPr>
          <w:t>https://www.rki.de/DE/Content/InfAZ/N/Neuartiges_Coronavirus/HCW.html?nn=13490888</w:t>
        </w:r>
      </w:hyperlink>
    </w:p>
    <w:p w14:paraId="11C6AFFA" w14:textId="06DB7C6B" w:rsidR="00D62B33" w:rsidRDefault="00D62B33" w:rsidP="004D3D36">
      <w:pPr>
        <w:pStyle w:val="Kommentartext"/>
        <w:jc w:val="both"/>
      </w:pPr>
      <w:r>
        <w:t>und Empfehlung zur Testung von asymptomatischen Kontakten in Ausbrüchen, siehe übernächste Zeile</w:t>
      </w:r>
    </w:p>
  </w:comment>
  <w:comment w:id="28" w:author="Abu Sin, Muna" w:date="2020-04-21T22:02:00Z" w:initials="ASM">
    <w:p w14:paraId="148DFAEC" w14:textId="77777777" w:rsidR="00D62B33" w:rsidRPr="00D62B33" w:rsidRDefault="00D62B33" w:rsidP="00D62B33">
      <w:pPr>
        <w:pStyle w:val="berschrift2"/>
        <w:spacing w:before="0" w:beforeAutospacing="0" w:after="30" w:afterAutospacing="0" w:line="312" w:lineRule="atLeast"/>
        <w:rPr>
          <w:rFonts w:ascii="Arial" w:hAnsi="Arial" w:cs="Arial"/>
          <w:color w:val="323232"/>
          <w:sz w:val="38"/>
          <w:szCs w:val="38"/>
        </w:rPr>
      </w:pPr>
      <w:r>
        <w:rPr>
          <w:rStyle w:val="Kommentarzeichen"/>
        </w:rPr>
        <w:annotationRef/>
      </w:r>
      <w:r w:rsidRPr="00D62B33">
        <w:rPr>
          <w:rFonts w:ascii="Arial" w:hAnsi="Arial" w:cs="Arial"/>
          <w:color w:val="323232"/>
          <w:sz w:val="38"/>
          <w:szCs w:val="38"/>
        </w:rPr>
        <w:t>Identifizierung von Personen mit einer Infektion mit SARS-CoV-2</w:t>
      </w:r>
    </w:p>
    <w:p w14:paraId="25DFF199" w14:textId="77777777" w:rsidR="00D62B33" w:rsidRPr="00D62B33" w:rsidRDefault="00D62B33" w:rsidP="00D62B33">
      <w:pPr>
        <w:spacing w:after="0" w:line="240" w:lineRule="auto"/>
        <w:rPr>
          <w:rFonts w:ascii="Arial" w:eastAsia="Times New Roman" w:hAnsi="Arial" w:cs="Arial"/>
          <w:color w:val="323232"/>
          <w:sz w:val="31"/>
          <w:szCs w:val="31"/>
          <w:lang w:eastAsia="de-DE"/>
        </w:rPr>
      </w:pPr>
      <w:r w:rsidRPr="00D62B33">
        <w:rPr>
          <w:rFonts w:ascii="Arial" w:eastAsia="Times New Roman" w:hAnsi="Arial" w:cs="Arial"/>
          <w:color w:val="323232"/>
          <w:sz w:val="31"/>
          <w:szCs w:val="31"/>
          <w:lang w:eastAsia="de-DE"/>
        </w:rPr>
        <w:t>Kontaktpersonen und Verdachtsfälle sollten zeitnah auf SARS-CoV-2 untersucht werden. Die Testungen sollten folgendermaßen priorisiert werden:</w:t>
      </w:r>
    </w:p>
    <w:p w14:paraId="1B444776"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Symptomatische Risikopatienten</w:t>
      </w:r>
    </w:p>
    <w:p w14:paraId="25763B48"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Symptomatische Patienten (Kontakt I&gt;Kontakt II)</w:t>
      </w:r>
    </w:p>
    <w:p w14:paraId="43CD0296"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Symptomatisches Personal (Kontakt I&gt;Kontakt III)</w:t>
      </w:r>
    </w:p>
    <w:p w14:paraId="2AE90EA2"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asymptomatische Risikopatienten</w:t>
      </w:r>
    </w:p>
    <w:p w14:paraId="49E32408"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Asymptomatisches Personal (Kontakt I&gt;Kontakt III)</w:t>
      </w:r>
    </w:p>
    <w:p w14:paraId="29EA362D" w14:textId="77777777" w:rsidR="00D62B33" w:rsidRPr="00D62B33" w:rsidRDefault="00D62B33" w:rsidP="00D62B33">
      <w:pPr>
        <w:numPr>
          <w:ilvl w:val="0"/>
          <w:numId w:val="8"/>
        </w:numPr>
        <w:spacing w:after="0" w:line="336" w:lineRule="atLeast"/>
        <w:ind w:left="375"/>
        <w:rPr>
          <w:rFonts w:ascii="Arial" w:eastAsia="Times New Roman" w:hAnsi="Arial" w:cs="Arial"/>
          <w:color w:val="323232"/>
          <w:sz w:val="20"/>
          <w:szCs w:val="20"/>
          <w:lang w:eastAsia="de-DE"/>
        </w:rPr>
      </w:pPr>
      <w:r w:rsidRPr="00D62B33">
        <w:rPr>
          <w:rFonts w:ascii="Arial" w:eastAsia="Times New Roman" w:hAnsi="Arial" w:cs="Arial"/>
          <w:color w:val="323232"/>
          <w:sz w:val="20"/>
          <w:szCs w:val="20"/>
          <w:lang w:eastAsia="de-DE"/>
        </w:rPr>
        <w:t>Asymptomatische Patienten (Kontakt I&gt;Kontakt II)</w:t>
      </w:r>
    </w:p>
    <w:p w14:paraId="436A4542" w14:textId="5EEFC0CD" w:rsidR="00D62B33" w:rsidRDefault="00D62B33">
      <w:pPr>
        <w:pStyle w:val="Kommentartext"/>
      </w:pPr>
    </w:p>
  </w:comment>
  <w:comment w:id="30" w:author="Abu Sin, Muna" w:date="2020-04-21T21:53:00Z" w:initials="ASM">
    <w:p w14:paraId="63D44069" w14:textId="7D1B9196" w:rsidR="004D3D36" w:rsidRDefault="004D3D36">
      <w:pPr>
        <w:pStyle w:val="Kommentartext"/>
      </w:pPr>
      <w:r>
        <w:rPr>
          <w:rStyle w:val="Kommentarzeichen"/>
        </w:rPr>
        <w:annotationRef/>
      </w:r>
      <w:r w:rsidRPr="004D3D36">
        <w:t xml:space="preserve">4.3.3 Diagnostische Testung </w:t>
      </w:r>
      <w:r>
        <w:t xml:space="preserve">(siehe </w:t>
      </w:r>
      <w:hyperlink r:id="rId2" w:history="1">
        <w:r w:rsidRPr="00D43EA4">
          <w:rPr>
            <w:rStyle w:val="Hyperlink"/>
          </w:rPr>
          <w:t>https://www.rki.de/DE/Content/InfAZ/N/Neuartiges_Coronavirus/Alten_Pflegeeinrichtung_Empfehlung.pdf?__blob=publicationFile</w:t>
        </w:r>
      </w:hyperlink>
      <w:r>
        <w:t xml:space="preserve">) </w:t>
      </w:r>
      <w:r w:rsidRPr="004D3D36">
        <w:t>Bei ausreichenden Testkapazitäten kann eine regelmäßige Testung der Mitarbeiter (z. B. wöchentlich oder häufiger) in Abhängigkeit von der lokalen Situation und in Absprache mit dem Gesundheitsamt erwogen werden.</w:t>
      </w:r>
    </w:p>
  </w:comment>
  <w:comment w:id="42" w:author="Abu Sin, Muna" w:date="2020-04-21T22:12:00Z" w:initials="ASM">
    <w:p w14:paraId="7F57640B" w14:textId="3B9B7452" w:rsidR="00CA7DF8" w:rsidRDefault="00CA7DF8">
      <w:pPr>
        <w:pStyle w:val="Kommentartext"/>
      </w:pPr>
      <w:r>
        <w:rPr>
          <w:rStyle w:val="Kommentarzeichen"/>
        </w:rPr>
        <w:annotationRef/>
      </w:r>
      <w:r>
        <w:t>Dies gilt nur nach durchgemachter Infektion</w:t>
      </w:r>
    </w:p>
  </w:comment>
  <w:comment w:id="43" w:author="Abu Sin, Muna" w:date="2020-04-21T23:24:00Z" w:initials="ASM">
    <w:p w14:paraId="153FABB4" w14:textId="24A60F6E" w:rsidR="00570CB4" w:rsidRDefault="00570CB4">
      <w:pPr>
        <w:pStyle w:val="Kommentartext"/>
      </w:pPr>
      <w:r>
        <w:rPr>
          <w:rStyle w:val="Kommentarzeichen"/>
        </w:rPr>
        <w:annotationRef/>
      </w:r>
      <w:r>
        <w:t>Siehe hierzu Kommentar ASM10</w:t>
      </w:r>
    </w:p>
    <w:p w14:paraId="4724D3AD" w14:textId="08923BA9" w:rsidR="00B558EB" w:rsidRDefault="00B558EB">
      <w:pPr>
        <w:pStyle w:val="Kommentartext"/>
      </w:pPr>
      <w:r>
        <w:t>Dokument Optionen zur getrennten Versorgung im stationären Bereich, aktuelle Arbeitsversion (noch nicht final abgestimmt):</w:t>
      </w:r>
    </w:p>
    <w:p w14:paraId="2862E438" w14:textId="77777777" w:rsidR="00B558EB" w:rsidRDefault="00B558EB" w:rsidP="00B558EB">
      <w:pPr>
        <w:pStyle w:val="Listenabsatz"/>
        <w:numPr>
          <w:ilvl w:val="0"/>
          <w:numId w:val="9"/>
        </w:numPr>
        <w:spacing w:after="200" w:line="276" w:lineRule="auto"/>
        <w:jc w:val="both"/>
        <w:rPr>
          <w:noProof/>
        </w:rPr>
      </w:pPr>
      <w:r>
        <w:t xml:space="preserve">Ein SARS-CoV-2-Screening von Patienten auch ohne respiratorische Symptome, sollte bei hoher Inzidenz in der Region oder in der zuweisenden Einrichtung in Erwägung gezogen werden. Eine schnelle Diagnostik sollte das Ziel sein. </w:t>
      </w:r>
    </w:p>
    <w:p w14:paraId="31E48F86" w14:textId="77777777" w:rsidR="00B558EB" w:rsidRDefault="00B558EB">
      <w:pPr>
        <w:pStyle w:val="Kommentartext"/>
      </w:pPr>
    </w:p>
  </w:comment>
  <w:comment w:id="50" w:author="Abu Sin, Muna" w:date="2020-04-21T23:05:00Z" w:initials="ASM">
    <w:p w14:paraId="11C50D88" w14:textId="1D93AA62" w:rsidR="00570CB4" w:rsidRDefault="00570CB4">
      <w:pPr>
        <w:pStyle w:val="Kommentartext"/>
      </w:pPr>
      <w:r>
        <w:rPr>
          <w:rStyle w:val="Kommentarzeichen"/>
        </w:rPr>
        <w:annotationRef/>
      </w:r>
      <w:r>
        <w:t xml:space="preserve">Seite 7 </w:t>
      </w:r>
      <w:r w:rsidRPr="00570CB4">
        <w:t>https://www.rki.de/DE/Content/InfAZ/N/Neuartiges_Coronavirus/Alten_Pflegeeinrichtung_Empfehlung.pdf?__blob=publicationFileBei asymptomatischen Personen kann ggf. bei ausreichenden Testkapazitäten eine Testung bei Aufnahme durchgeführt werden. Hier ist zu beachten, dass ein negatives Testergebnis eine Infektion nicht ausschließt. Die zusätzliche Durchführung eines Tests gegen Ende der Inkubationsphase (z.B. ab Tag 10) kann mit relativ hoher Wahrscheinlichkeit eine Infektion bei asymptomatischen Patienten ausschließen.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376F3" w15:done="0"/>
  <w15:commentEx w15:paraId="612726C3" w15:done="0"/>
  <w15:commentEx w15:paraId="1E4437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altName w:val="Book Antiqua"/>
    <w:charset w:val="00"/>
    <w:family w:val="roman"/>
    <w:pitch w:val="variable"/>
    <w:sig w:usb0="00000001" w:usb1="4000206B"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FC4"/>
    <w:multiLevelType w:val="hybridMultilevel"/>
    <w:tmpl w:val="A7060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0DE79AE"/>
    <w:multiLevelType w:val="hybridMultilevel"/>
    <w:tmpl w:val="F06C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1113A7"/>
    <w:multiLevelType w:val="hybridMultilevel"/>
    <w:tmpl w:val="1E98308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26647B42"/>
    <w:multiLevelType w:val="hybridMultilevel"/>
    <w:tmpl w:val="C63A1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66175E"/>
    <w:multiLevelType w:val="hybridMultilevel"/>
    <w:tmpl w:val="6FD85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F5393C"/>
    <w:multiLevelType w:val="hybridMultilevel"/>
    <w:tmpl w:val="C8ACE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3A64B17"/>
    <w:multiLevelType w:val="hybridMultilevel"/>
    <w:tmpl w:val="DBB06C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5CD543D"/>
    <w:multiLevelType w:val="hybridMultilevel"/>
    <w:tmpl w:val="B9B62C3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8">
    <w:nsid w:val="63F32174"/>
    <w:multiLevelType w:val="multilevel"/>
    <w:tmpl w:val="3B34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0"/>
  </w:num>
  <w:num w:numId="5">
    <w:abstractNumId w:val="3"/>
  </w:num>
  <w:num w:numId="6">
    <w:abstractNumId w:val="7"/>
  </w:num>
  <w:num w:numId="7">
    <w:abstractNumId w:val="5"/>
  </w:num>
  <w:num w:numId="8">
    <w:abstractNumId w:val="8"/>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r Dr., Gerit Solveig -322 BMG">
    <w15:presenceInfo w15:providerId="None" w15:userId="Korr Dr., Gerit Solveig -322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6C"/>
    <w:rsid w:val="001117E3"/>
    <w:rsid w:val="0024238C"/>
    <w:rsid w:val="00264906"/>
    <w:rsid w:val="00346F2B"/>
    <w:rsid w:val="004C75D6"/>
    <w:rsid w:val="004D3D36"/>
    <w:rsid w:val="0052349F"/>
    <w:rsid w:val="00570CB4"/>
    <w:rsid w:val="005D4580"/>
    <w:rsid w:val="00694934"/>
    <w:rsid w:val="008C3610"/>
    <w:rsid w:val="00984D18"/>
    <w:rsid w:val="00AB406C"/>
    <w:rsid w:val="00B558EB"/>
    <w:rsid w:val="00C6355B"/>
    <w:rsid w:val="00CA7DF8"/>
    <w:rsid w:val="00D62B33"/>
    <w:rsid w:val="00D91001"/>
    <w:rsid w:val="00F97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62B3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AB406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B406C"/>
    <w:rPr>
      <w:rFonts w:ascii="Calibri" w:hAnsi="Calibri"/>
      <w:szCs w:val="21"/>
    </w:rPr>
  </w:style>
  <w:style w:type="paragraph" w:styleId="Listenabsatz">
    <w:name w:val="List Paragraph"/>
    <w:basedOn w:val="Standard"/>
    <w:uiPriority w:val="34"/>
    <w:qFormat/>
    <w:rsid w:val="00AB406C"/>
    <w:pPr>
      <w:spacing w:after="0" w:line="360" w:lineRule="atLeast"/>
      <w:ind w:left="720"/>
      <w:contextualSpacing/>
    </w:pPr>
    <w:rPr>
      <w:rFonts w:eastAsia="Times New Roman" w:cs="Times New Roman"/>
      <w:szCs w:val="20"/>
      <w:lang w:eastAsia="de-DE"/>
    </w:rPr>
  </w:style>
  <w:style w:type="character" w:styleId="Kommentarzeichen">
    <w:name w:val="annotation reference"/>
    <w:basedOn w:val="Absatz-Standardschriftart"/>
    <w:uiPriority w:val="99"/>
    <w:semiHidden/>
    <w:unhideWhenUsed/>
    <w:rsid w:val="00264906"/>
    <w:rPr>
      <w:sz w:val="16"/>
      <w:szCs w:val="16"/>
    </w:rPr>
  </w:style>
  <w:style w:type="paragraph" w:styleId="Kommentartext">
    <w:name w:val="annotation text"/>
    <w:basedOn w:val="Standard"/>
    <w:link w:val="KommentartextZchn"/>
    <w:uiPriority w:val="99"/>
    <w:semiHidden/>
    <w:unhideWhenUsed/>
    <w:rsid w:val="002649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4906"/>
    <w:rPr>
      <w:sz w:val="20"/>
      <w:szCs w:val="20"/>
    </w:rPr>
  </w:style>
  <w:style w:type="paragraph" w:styleId="Kommentarthema">
    <w:name w:val="annotation subject"/>
    <w:basedOn w:val="Kommentartext"/>
    <w:next w:val="Kommentartext"/>
    <w:link w:val="KommentarthemaZchn"/>
    <w:uiPriority w:val="99"/>
    <w:semiHidden/>
    <w:unhideWhenUsed/>
    <w:rsid w:val="00264906"/>
    <w:rPr>
      <w:b/>
      <w:bCs/>
    </w:rPr>
  </w:style>
  <w:style w:type="character" w:customStyle="1" w:styleId="KommentarthemaZchn">
    <w:name w:val="Kommentarthema Zchn"/>
    <w:basedOn w:val="KommentartextZchn"/>
    <w:link w:val="Kommentarthema"/>
    <w:uiPriority w:val="99"/>
    <w:semiHidden/>
    <w:rsid w:val="00264906"/>
    <w:rPr>
      <w:b/>
      <w:bCs/>
      <w:sz w:val="20"/>
      <w:szCs w:val="20"/>
    </w:rPr>
  </w:style>
  <w:style w:type="paragraph" w:styleId="Sprechblasentext">
    <w:name w:val="Balloon Text"/>
    <w:basedOn w:val="Standard"/>
    <w:link w:val="SprechblasentextZchn"/>
    <w:uiPriority w:val="99"/>
    <w:semiHidden/>
    <w:unhideWhenUsed/>
    <w:rsid w:val="002649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4906"/>
    <w:rPr>
      <w:rFonts w:ascii="Segoe UI" w:hAnsi="Segoe UI" w:cs="Segoe UI"/>
      <w:sz w:val="18"/>
      <w:szCs w:val="18"/>
    </w:rPr>
  </w:style>
  <w:style w:type="table" w:styleId="Tabellenraster">
    <w:name w:val="Table Grid"/>
    <w:basedOn w:val="NormaleTabelle"/>
    <w:uiPriority w:val="39"/>
    <w:rsid w:val="004C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3D36"/>
    <w:rPr>
      <w:color w:val="0563C1" w:themeColor="hyperlink"/>
      <w:u w:val="single"/>
    </w:rPr>
  </w:style>
  <w:style w:type="character" w:customStyle="1" w:styleId="berschrift2Zchn">
    <w:name w:val="Überschrift 2 Zchn"/>
    <w:basedOn w:val="Absatz-Standardschriftart"/>
    <w:link w:val="berschrift2"/>
    <w:uiPriority w:val="9"/>
    <w:rsid w:val="00D62B3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62B3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62B3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AB406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B406C"/>
    <w:rPr>
      <w:rFonts w:ascii="Calibri" w:hAnsi="Calibri"/>
      <w:szCs w:val="21"/>
    </w:rPr>
  </w:style>
  <w:style w:type="paragraph" w:styleId="Listenabsatz">
    <w:name w:val="List Paragraph"/>
    <w:basedOn w:val="Standard"/>
    <w:uiPriority w:val="34"/>
    <w:qFormat/>
    <w:rsid w:val="00AB406C"/>
    <w:pPr>
      <w:spacing w:after="0" w:line="360" w:lineRule="atLeast"/>
      <w:ind w:left="720"/>
      <w:contextualSpacing/>
    </w:pPr>
    <w:rPr>
      <w:rFonts w:eastAsia="Times New Roman" w:cs="Times New Roman"/>
      <w:szCs w:val="20"/>
      <w:lang w:eastAsia="de-DE"/>
    </w:rPr>
  </w:style>
  <w:style w:type="character" w:styleId="Kommentarzeichen">
    <w:name w:val="annotation reference"/>
    <w:basedOn w:val="Absatz-Standardschriftart"/>
    <w:uiPriority w:val="99"/>
    <w:semiHidden/>
    <w:unhideWhenUsed/>
    <w:rsid w:val="00264906"/>
    <w:rPr>
      <w:sz w:val="16"/>
      <w:szCs w:val="16"/>
    </w:rPr>
  </w:style>
  <w:style w:type="paragraph" w:styleId="Kommentartext">
    <w:name w:val="annotation text"/>
    <w:basedOn w:val="Standard"/>
    <w:link w:val="KommentartextZchn"/>
    <w:uiPriority w:val="99"/>
    <w:semiHidden/>
    <w:unhideWhenUsed/>
    <w:rsid w:val="002649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4906"/>
    <w:rPr>
      <w:sz w:val="20"/>
      <w:szCs w:val="20"/>
    </w:rPr>
  </w:style>
  <w:style w:type="paragraph" w:styleId="Kommentarthema">
    <w:name w:val="annotation subject"/>
    <w:basedOn w:val="Kommentartext"/>
    <w:next w:val="Kommentartext"/>
    <w:link w:val="KommentarthemaZchn"/>
    <w:uiPriority w:val="99"/>
    <w:semiHidden/>
    <w:unhideWhenUsed/>
    <w:rsid w:val="00264906"/>
    <w:rPr>
      <w:b/>
      <w:bCs/>
    </w:rPr>
  </w:style>
  <w:style w:type="character" w:customStyle="1" w:styleId="KommentarthemaZchn">
    <w:name w:val="Kommentarthema Zchn"/>
    <w:basedOn w:val="KommentartextZchn"/>
    <w:link w:val="Kommentarthema"/>
    <w:uiPriority w:val="99"/>
    <w:semiHidden/>
    <w:rsid w:val="00264906"/>
    <w:rPr>
      <w:b/>
      <w:bCs/>
      <w:sz w:val="20"/>
      <w:szCs w:val="20"/>
    </w:rPr>
  </w:style>
  <w:style w:type="paragraph" w:styleId="Sprechblasentext">
    <w:name w:val="Balloon Text"/>
    <w:basedOn w:val="Standard"/>
    <w:link w:val="SprechblasentextZchn"/>
    <w:uiPriority w:val="99"/>
    <w:semiHidden/>
    <w:unhideWhenUsed/>
    <w:rsid w:val="002649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4906"/>
    <w:rPr>
      <w:rFonts w:ascii="Segoe UI" w:hAnsi="Segoe UI" w:cs="Segoe UI"/>
      <w:sz w:val="18"/>
      <w:szCs w:val="18"/>
    </w:rPr>
  </w:style>
  <w:style w:type="table" w:styleId="Tabellenraster">
    <w:name w:val="Table Grid"/>
    <w:basedOn w:val="NormaleTabelle"/>
    <w:uiPriority w:val="39"/>
    <w:rsid w:val="004C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3D36"/>
    <w:rPr>
      <w:color w:val="0563C1" w:themeColor="hyperlink"/>
      <w:u w:val="single"/>
    </w:rPr>
  </w:style>
  <w:style w:type="character" w:customStyle="1" w:styleId="berschrift2Zchn">
    <w:name w:val="Überschrift 2 Zchn"/>
    <w:basedOn w:val="Absatz-Standardschriftart"/>
    <w:link w:val="berschrift2"/>
    <w:uiPriority w:val="9"/>
    <w:rsid w:val="00D62B3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62B3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04361">
      <w:bodyDiv w:val="1"/>
      <w:marLeft w:val="0"/>
      <w:marRight w:val="0"/>
      <w:marTop w:val="0"/>
      <w:marBottom w:val="0"/>
      <w:divBdr>
        <w:top w:val="none" w:sz="0" w:space="0" w:color="auto"/>
        <w:left w:val="none" w:sz="0" w:space="0" w:color="auto"/>
        <w:bottom w:val="none" w:sz="0" w:space="0" w:color="auto"/>
        <w:right w:val="none" w:sz="0" w:space="0" w:color="auto"/>
      </w:divBdr>
    </w:div>
    <w:div w:id="13440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2" Type="http://schemas.openxmlformats.org/officeDocument/2006/relationships/hyperlink" Target="https://www.rki.de/DE/Content/InfAZ/N/Neuartiges_Coronavirus/Alten_Pflegeeinrichtung_Empfehlung.pdf?__blob=publicationFile" TargetMode="External"/><Relationship Id="rId1" Type="http://schemas.openxmlformats.org/officeDocument/2006/relationships/hyperlink" Target="https://www.rki.de/DE/Content/InfAZ/N/Neuartiges_Coronavirus/HCW.html?nn=13490888"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51C06-2E9F-473F-AB1A-EDBFA68E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Korr Dr., Gerit Solveig -322 BMG</dc:creator>
  <cp:lastModifiedBy>Mielke, Martin</cp:lastModifiedBy>
  <cp:revision>6</cp:revision>
  <dcterms:created xsi:type="dcterms:W3CDTF">2020-04-21T20:59:00Z</dcterms:created>
  <dcterms:modified xsi:type="dcterms:W3CDTF">2020-04-22T07:07:00Z</dcterms:modified>
</cp:coreProperties>
</file>