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54" w:rsidRPr="00B92A54" w:rsidRDefault="00B92A54" w:rsidP="00B92A5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92A54">
        <w:rPr>
          <w:rFonts w:ascii="Times New Roman" w:eastAsia="Times New Roman" w:hAnsi="Times New Roman" w:cs="Times New Roman"/>
          <w:b/>
          <w:bCs/>
          <w:kern w:val="36"/>
          <w:sz w:val="48"/>
          <w:szCs w:val="48"/>
          <w:lang w:eastAsia="de-DE"/>
        </w:rPr>
        <w:t>Risikobewertung zu COVID-19</w:t>
      </w:r>
    </w:p>
    <w:p w:rsidR="00B92A54" w:rsidRPr="00B92A54" w:rsidRDefault="00B92A54" w:rsidP="00B92A54">
      <w:pPr>
        <w:spacing w:before="100" w:beforeAutospacing="1" w:after="100" w:afterAutospacing="1" w:line="240" w:lineRule="auto"/>
        <w:rPr>
          <w:rFonts w:ascii="Times New Roman" w:eastAsia="Times New Roman" w:hAnsi="Times New Roman" w:cs="Times New Roman"/>
          <w:sz w:val="24"/>
          <w:szCs w:val="24"/>
          <w:lang w:eastAsia="de-DE"/>
        </w:rPr>
      </w:pPr>
      <w:r w:rsidRPr="00B92A54">
        <w:rPr>
          <w:rFonts w:ascii="Times New Roman" w:eastAsia="Times New Roman" w:hAnsi="Times New Roman" w:cs="Times New Roman"/>
          <w:i/>
          <w:iCs/>
          <w:sz w:val="24"/>
          <w:szCs w:val="24"/>
          <w:lang w:eastAsia="de-DE"/>
        </w:rPr>
        <w:t>Änderungen gegenüber der Version vom 17.3.2020: Abschnitt</w:t>
      </w:r>
      <w:ins w:id="0" w:author="Gunsenheimer-Bartmeyer, Barbara" w:date="2020-04-30T10:26:00Z">
        <w:r w:rsidR="00405274">
          <w:rPr>
            <w:rFonts w:ascii="Times New Roman" w:eastAsia="Times New Roman" w:hAnsi="Times New Roman" w:cs="Times New Roman"/>
            <w:i/>
            <w:iCs/>
            <w:sz w:val="24"/>
            <w:szCs w:val="24"/>
            <w:lang w:eastAsia="de-DE"/>
          </w:rPr>
          <w:t xml:space="preserve">: „Situation in Deutschland“; </w:t>
        </w:r>
      </w:ins>
      <w:r w:rsidRPr="00B92A54">
        <w:rPr>
          <w:rFonts w:ascii="Times New Roman" w:eastAsia="Times New Roman" w:hAnsi="Times New Roman" w:cs="Times New Roman"/>
          <w:i/>
          <w:iCs/>
          <w:sz w:val="24"/>
          <w:szCs w:val="24"/>
          <w:lang w:eastAsia="de-DE"/>
        </w:rPr>
        <w:t xml:space="preserve"> </w:t>
      </w:r>
      <w:ins w:id="1" w:author="Gunsenheimer-Bartmeyer, Barbara" w:date="2020-04-30T10:27:00Z">
        <w:r w:rsidR="00405274">
          <w:rPr>
            <w:rFonts w:ascii="Times New Roman" w:eastAsia="Times New Roman" w:hAnsi="Times New Roman" w:cs="Times New Roman"/>
            <w:i/>
            <w:iCs/>
            <w:sz w:val="24"/>
            <w:szCs w:val="24"/>
            <w:lang w:eastAsia="de-DE"/>
          </w:rPr>
          <w:t>„Risikobewertung“</w:t>
        </w:r>
      </w:ins>
      <w:r w:rsidRPr="00B92A54">
        <w:rPr>
          <w:rFonts w:ascii="Times New Roman" w:eastAsia="Times New Roman" w:hAnsi="Times New Roman" w:cs="Times New Roman"/>
          <w:i/>
          <w:iCs/>
          <w:sz w:val="24"/>
          <w:szCs w:val="24"/>
          <w:lang w:eastAsia="de-DE"/>
        </w:rPr>
        <w:t>"</w:t>
      </w:r>
      <w:del w:id="2" w:author="Gunsenheimer-Bartmeyer, Barbara" w:date="2020-04-30T10:27:00Z">
        <w:r w:rsidRPr="00B92A54" w:rsidDel="00405274">
          <w:rPr>
            <w:rFonts w:ascii="Times New Roman" w:eastAsia="Times New Roman" w:hAnsi="Times New Roman" w:cs="Times New Roman"/>
            <w:i/>
            <w:iCs/>
            <w:sz w:val="24"/>
            <w:szCs w:val="24"/>
            <w:lang w:eastAsia="de-DE"/>
          </w:rPr>
          <w:delText>Risikobewertung"</w:delText>
        </w:r>
      </w:del>
      <w:ins w:id="3" w:author="Gunsenheimer-Bartmeyer, Barbara" w:date="2020-04-30T10:26:00Z">
        <w:r w:rsidR="00405274">
          <w:rPr>
            <w:rFonts w:ascii="Times New Roman" w:eastAsia="Times New Roman" w:hAnsi="Times New Roman" w:cs="Times New Roman"/>
            <w:i/>
            <w:iCs/>
            <w:sz w:val="24"/>
            <w:szCs w:val="24"/>
            <w:lang w:eastAsia="de-DE"/>
          </w:rPr>
          <w:t>; Infektionsschutzmaßnahme und Strategie</w:t>
        </w:r>
      </w:ins>
      <w:ins w:id="4" w:author="Gunsenheimer-Bartmeyer, Barbara" w:date="2020-04-30T10:27:00Z">
        <w:r w:rsidR="00405274">
          <w:rPr>
            <w:rFonts w:ascii="Times New Roman" w:eastAsia="Times New Roman" w:hAnsi="Times New Roman" w:cs="Times New Roman"/>
            <w:i/>
            <w:iCs/>
            <w:sz w:val="24"/>
            <w:szCs w:val="24"/>
            <w:lang w:eastAsia="de-DE"/>
          </w:rPr>
          <w:t>“</w:t>
        </w:r>
      </w:ins>
    </w:p>
    <w:p w:rsidR="00B92A54" w:rsidRPr="00B92A54" w:rsidRDefault="00B92A54" w:rsidP="00B92A5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92A54">
        <w:rPr>
          <w:rFonts w:ascii="Times New Roman" w:eastAsia="Times New Roman" w:hAnsi="Times New Roman" w:cs="Times New Roman"/>
          <w:b/>
          <w:bCs/>
          <w:sz w:val="36"/>
          <w:szCs w:val="36"/>
          <w:lang w:eastAsia="de-DE"/>
        </w:rPr>
        <w:t>Situation in Deutschland</w:t>
      </w:r>
    </w:p>
    <w:p w:rsidR="007C72EE" w:rsidRPr="00B92A54" w:rsidRDefault="00B92A54" w:rsidP="00B92A54">
      <w:pPr>
        <w:spacing w:before="100" w:beforeAutospacing="1" w:after="100" w:afterAutospacing="1" w:line="240" w:lineRule="auto"/>
        <w:rPr>
          <w:rFonts w:ascii="Times New Roman" w:eastAsia="Times New Roman" w:hAnsi="Times New Roman" w:cs="Times New Roman"/>
          <w:sz w:val="24"/>
          <w:szCs w:val="24"/>
          <w:lang w:eastAsia="de-DE"/>
        </w:rPr>
      </w:pPr>
      <w:r w:rsidRPr="00B92A54">
        <w:rPr>
          <w:rFonts w:ascii="Times New Roman" w:eastAsia="Times New Roman" w:hAnsi="Times New Roman" w:cs="Times New Roman"/>
          <w:sz w:val="24"/>
          <w:szCs w:val="24"/>
          <w:lang w:eastAsia="de-DE"/>
        </w:rPr>
        <w:t xml:space="preserve">Inzwischen sind in allen Bundesländern Infektionsfälle mit dem neuen </w:t>
      </w:r>
      <w:proofErr w:type="spellStart"/>
      <w:r w:rsidRPr="00B92A54">
        <w:rPr>
          <w:rFonts w:ascii="Times New Roman" w:eastAsia="Times New Roman" w:hAnsi="Times New Roman" w:cs="Times New Roman"/>
          <w:sz w:val="24"/>
          <w:szCs w:val="24"/>
          <w:lang w:eastAsia="de-DE"/>
        </w:rPr>
        <w:t>Coronavirus</w:t>
      </w:r>
      <w:proofErr w:type="spellEnd"/>
      <w:r w:rsidRPr="00B92A54">
        <w:rPr>
          <w:rFonts w:ascii="Times New Roman" w:eastAsia="Times New Roman" w:hAnsi="Times New Roman" w:cs="Times New Roman"/>
          <w:sz w:val="24"/>
          <w:szCs w:val="24"/>
          <w:lang w:eastAsia="de-DE"/>
        </w:rPr>
        <w:t xml:space="preserve"> (SARS-CoV-2) bestätigt worden. Fallzahlen sind unter </w:t>
      </w:r>
      <w:hyperlink r:id="rId5" w:tooltip="covid-19-fallzahlen" w:history="1">
        <w:r w:rsidRPr="00B92A54">
          <w:rPr>
            <w:rFonts w:ascii="Times New Roman" w:eastAsia="Times New Roman" w:hAnsi="Times New Roman" w:cs="Times New Roman"/>
            <w:color w:val="0000FF"/>
            <w:sz w:val="24"/>
            <w:szCs w:val="24"/>
            <w:u w:val="single"/>
            <w:lang w:eastAsia="de-DE"/>
          </w:rPr>
          <w:t>www.rki.de/covid-19-fallzahlen</w:t>
        </w:r>
      </w:hyperlink>
      <w:r w:rsidRPr="00B92A54">
        <w:rPr>
          <w:rFonts w:ascii="Times New Roman" w:eastAsia="Times New Roman" w:hAnsi="Times New Roman" w:cs="Times New Roman"/>
          <w:sz w:val="24"/>
          <w:szCs w:val="24"/>
          <w:lang w:eastAsia="de-DE"/>
        </w:rPr>
        <w:t xml:space="preserve"> abrufbar.</w:t>
      </w:r>
      <w:ins w:id="5" w:author="Gunsenheimer-Bartmeyer, Barbara" w:date="2020-04-30T10:14:00Z">
        <w:r w:rsidR="007C72EE">
          <w:rPr>
            <w:rFonts w:ascii="Times New Roman" w:eastAsia="Times New Roman" w:hAnsi="Times New Roman" w:cs="Times New Roman"/>
            <w:sz w:val="24"/>
            <w:szCs w:val="24"/>
            <w:lang w:eastAsia="de-DE"/>
          </w:rPr>
          <w:t xml:space="preserve"> Das </w:t>
        </w:r>
      </w:ins>
      <w:ins w:id="6" w:author="Gunsenheimer-Bartmeyer, Barbara" w:date="2020-04-30T10:17:00Z">
        <w:r w:rsidR="007C72EE">
          <w:rPr>
            <w:rFonts w:ascii="Times New Roman" w:eastAsia="Times New Roman" w:hAnsi="Times New Roman" w:cs="Times New Roman"/>
            <w:sz w:val="24"/>
            <w:szCs w:val="24"/>
            <w:lang w:eastAsia="de-DE"/>
          </w:rPr>
          <w:t xml:space="preserve">RKI </w:t>
        </w:r>
      </w:ins>
      <w:ins w:id="7" w:author="Gunsenheimer-Bartmeyer, Barbara" w:date="2020-04-30T10:14:00Z">
        <w:r w:rsidR="007C72EE">
          <w:rPr>
            <w:rFonts w:ascii="Times New Roman" w:eastAsia="Times New Roman" w:hAnsi="Times New Roman" w:cs="Times New Roman"/>
            <w:sz w:val="24"/>
            <w:szCs w:val="24"/>
            <w:lang w:eastAsia="de-DE"/>
          </w:rPr>
          <w:t>Dashboard-Covid-19 gibt</w:t>
        </w:r>
      </w:ins>
      <w:ins w:id="8" w:author="Gunsenheimer-Bartmeyer, Barbara" w:date="2020-04-30T10:15:00Z">
        <w:r w:rsidR="007C72EE">
          <w:rPr>
            <w:rFonts w:ascii="Times New Roman" w:eastAsia="Times New Roman" w:hAnsi="Times New Roman" w:cs="Times New Roman"/>
            <w:sz w:val="24"/>
            <w:szCs w:val="24"/>
            <w:lang w:eastAsia="de-DE"/>
          </w:rPr>
          <w:t xml:space="preserve"> ebenfalls</w:t>
        </w:r>
      </w:ins>
      <w:ins w:id="9" w:author="Gunsenheimer-Bartmeyer, Barbara" w:date="2020-04-30T10:14:00Z">
        <w:r w:rsidR="007C72EE">
          <w:rPr>
            <w:rFonts w:ascii="Times New Roman" w:eastAsia="Times New Roman" w:hAnsi="Times New Roman" w:cs="Times New Roman"/>
            <w:sz w:val="24"/>
            <w:szCs w:val="24"/>
            <w:lang w:eastAsia="de-DE"/>
          </w:rPr>
          <w:t xml:space="preserve"> täglich den Überblick </w:t>
        </w:r>
      </w:ins>
      <w:ins w:id="10" w:author="Gunsenheimer-Bartmeyer, Barbara" w:date="2020-04-30T10:15:00Z">
        <w:r w:rsidR="007C72EE">
          <w:rPr>
            <w:rFonts w:ascii="Times New Roman" w:eastAsia="Times New Roman" w:hAnsi="Times New Roman" w:cs="Times New Roman"/>
            <w:sz w:val="24"/>
            <w:szCs w:val="24"/>
            <w:lang w:eastAsia="de-DE"/>
          </w:rPr>
          <w:t xml:space="preserve">über das dynamische Infektionsgeschehen wieder. Die Datenlage kann selektiv eingesehen und abgerufen werden </w:t>
        </w:r>
      </w:ins>
      <w:ins w:id="11" w:author="Gunsenheimer-Bartmeyer, Barbara" w:date="2020-04-30T10:16:00Z">
        <w:r w:rsidR="007C72EE">
          <w:rPr>
            <w:rFonts w:ascii="Times New Roman" w:eastAsia="Times New Roman" w:hAnsi="Times New Roman" w:cs="Times New Roman"/>
            <w:sz w:val="24"/>
            <w:szCs w:val="24"/>
            <w:lang w:eastAsia="de-DE"/>
          </w:rPr>
          <w:t>(</w:t>
        </w:r>
      </w:ins>
      <w:ins w:id="12" w:author="Gunsenheimer-Bartmeyer, Barbara" w:date="2020-04-30T10:10:00Z">
        <w:r w:rsidR="007C72EE" w:rsidRPr="007C72EE">
          <w:rPr>
            <w:rFonts w:ascii="Times New Roman" w:eastAsia="Times New Roman" w:hAnsi="Times New Roman" w:cs="Times New Roman"/>
            <w:sz w:val="24"/>
            <w:szCs w:val="24"/>
            <w:lang w:eastAsia="de-DE"/>
          </w:rPr>
          <w:t>https://experience.arcgis.com/experience/478220a4c454480e823b17327b2bf1d4</w:t>
        </w:r>
      </w:ins>
      <w:ins w:id="13" w:author="Gunsenheimer-Bartmeyer, Barbara" w:date="2020-04-30T10:16:00Z">
        <w:r w:rsidR="007C72EE">
          <w:rPr>
            <w:rFonts w:ascii="Times New Roman" w:eastAsia="Times New Roman" w:hAnsi="Times New Roman" w:cs="Times New Roman"/>
            <w:sz w:val="24"/>
            <w:szCs w:val="24"/>
            <w:lang w:eastAsia="de-DE"/>
          </w:rPr>
          <w:t>.)</w:t>
        </w:r>
      </w:ins>
    </w:p>
    <w:p w:rsidR="00B92A54" w:rsidRPr="00B92A54" w:rsidRDefault="00B92A54" w:rsidP="00B92A5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92A54">
        <w:rPr>
          <w:rFonts w:ascii="Times New Roman" w:eastAsia="Times New Roman" w:hAnsi="Times New Roman" w:cs="Times New Roman"/>
          <w:b/>
          <w:bCs/>
          <w:sz w:val="36"/>
          <w:szCs w:val="36"/>
          <w:lang w:eastAsia="de-DE"/>
        </w:rPr>
        <w:t>Risikobewertung</w:t>
      </w:r>
    </w:p>
    <w:p w:rsidR="00B92A54" w:rsidRPr="00B92A54" w:rsidDel="00405274" w:rsidRDefault="00B92A54" w:rsidP="00B92A54">
      <w:pPr>
        <w:spacing w:before="100" w:beforeAutospacing="1" w:after="100" w:afterAutospacing="1" w:line="240" w:lineRule="auto"/>
        <w:rPr>
          <w:del w:id="14" w:author="Gunsenheimer-Bartmeyer, Barbara" w:date="2020-04-30T10:22:00Z"/>
          <w:rFonts w:ascii="Times New Roman" w:eastAsia="Times New Roman" w:hAnsi="Times New Roman" w:cs="Times New Roman"/>
          <w:sz w:val="24"/>
          <w:szCs w:val="24"/>
          <w:lang w:eastAsia="de-DE"/>
        </w:rPr>
      </w:pPr>
      <w:r w:rsidRPr="00B92A54">
        <w:rPr>
          <w:rFonts w:ascii="Times New Roman" w:eastAsia="Times New Roman" w:hAnsi="Times New Roman" w:cs="Times New Roman"/>
          <w:sz w:val="24"/>
          <w:szCs w:val="24"/>
          <w:lang w:eastAsia="de-DE"/>
        </w:rPr>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 Bei einem Teil der Fälle sind die Krankheitsverläufe schwer, auch tödliche Krankheitsverläufe kommen vor</w:t>
      </w:r>
      <w:del w:id="15" w:author="Gunsenheimer-Bartmeyer, Barbara" w:date="2020-04-30T10:22:00Z">
        <w:r w:rsidRPr="00B92A54" w:rsidDel="00405274">
          <w:rPr>
            <w:rFonts w:ascii="Times New Roman" w:eastAsia="Times New Roman" w:hAnsi="Times New Roman" w:cs="Times New Roman"/>
            <w:sz w:val="24"/>
            <w:szCs w:val="24"/>
            <w:lang w:eastAsia="de-DE"/>
          </w:rPr>
          <w:delText>. Die Zahl der Fälle in Deutschland steigt weiter an.</w:delText>
        </w:r>
      </w:del>
      <w:ins w:id="16" w:author="Gunsenheimer-Bartmeyer, Barbara" w:date="2020-04-30T10:23:00Z">
        <w:r w:rsidR="00405274">
          <w:rPr>
            <w:rFonts w:ascii="Times New Roman" w:eastAsia="Times New Roman" w:hAnsi="Times New Roman" w:cs="Times New Roman"/>
            <w:sz w:val="24"/>
            <w:szCs w:val="24"/>
            <w:lang w:eastAsia="de-DE"/>
          </w:rPr>
          <w:t xml:space="preserve"> Die </w:t>
        </w:r>
      </w:ins>
      <w:ins w:id="17" w:author="Rexroth, Ute" w:date="2020-04-30T12:03:00Z">
        <w:r w:rsidR="00FD76E1">
          <w:rPr>
            <w:rFonts w:ascii="Times New Roman" w:eastAsia="Times New Roman" w:hAnsi="Times New Roman" w:cs="Times New Roman"/>
            <w:sz w:val="24"/>
            <w:szCs w:val="24"/>
            <w:lang w:eastAsia="de-DE"/>
          </w:rPr>
          <w:t>Anz</w:t>
        </w:r>
      </w:ins>
      <w:bookmarkStart w:id="18" w:name="_GoBack"/>
      <w:bookmarkEnd w:id="18"/>
      <w:ins w:id="19" w:author="Gunsenheimer-Bartmeyer, Barbara" w:date="2020-04-30T10:23:00Z">
        <w:del w:id="20" w:author="Rexroth, Ute" w:date="2020-04-30T12:03:00Z">
          <w:r w:rsidR="00405274" w:rsidDel="00FD76E1">
            <w:rPr>
              <w:rFonts w:ascii="Times New Roman" w:eastAsia="Times New Roman" w:hAnsi="Times New Roman" w:cs="Times New Roman"/>
              <w:sz w:val="24"/>
              <w:szCs w:val="24"/>
              <w:lang w:eastAsia="de-DE"/>
            </w:rPr>
            <w:delText>Z</w:delText>
          </w:r>
        </w:del>
        <w:r w:rsidR="00405274">
          <w:rPr>
            <w:rFonts w:ascii="Times New Roman" w:eastAsia="Times New Roman" w:hAnsi="Times New Roman" w:cs="Times New Roman"/>
            <w:sz w:val="24"/>
            <w:szCs w:val="24"/>
            <w:lang w:eastAsia="de-DE"/>
          </w:rPr>
          <w:t xml:space="preserve">ahl der </w:t>
        </w:r>
      </w:ins>
      <w:ins w:id="21" w:author="Rexroth, Ute" w:date="2020-04-30T12:01:00Z">
        <w:r w:rsidR="00FD76E1">
          <w:rPr>
            <w:rFonts w:ascii="Times New Roman" w:eastAsia="Times New Roman" w:hAnsi="Times New Roman" w:cs="Times New Roman"/>
            <w:sz w:val="24"/>
            <w:szCs w:val="24"/>
            <w:lang w:eastAsia="de-DE"/>
          </w:rPr>
          <w:t xml:space="preserve">neu übermittelten Fälle </w:t>
        </w:r>
      </w:ins>
      <w:ins w:id="22" w:author="Gunsenheimer-Bartmeyer, Barbara" w:date="2020-04-30T10:23:00Z">
        <w:del w:id="23" w:author="Rexroth, Ute" w:date="2020-04-30T12:01:00Z">
          <w:r w:rsidR="00405274" w:rsidDel="00FD76E1">
            <w:rPr>
              <w:rFonts w:ascii="Times New Roman" w:eastAsia="Times New Roman" w:hAnsi="Times New Roman" w:cs="Times New Roman"/>
              <w:sz w:val="24"/>
              <w:szCs w:val="24"/>
              <w:lang w:eastAsia="de-DE"/>
            </w:rPr>
            <w:delText>Neuerkr</w:delText>
          </w:r>
        </w:del>
        <w:del w:id="24" w:author="Rexroth, Ute" w:date="2020-04-30T12:02:00Z">
          <w:r w:rsidR="00405274" w:rsidDel="00FD76E1">
            <w:rPr>
              <w:rFonts w:ascii="Times New Roman" w:eastAsia="Times New Roman" w:hAnsi="Times New Roman" w:cs="Times New Roman"/>
              <w:sz w:val="24"/>
              <w:szCs w:val="24"/>
              <w:lang w:eastAsia="de-DE"/>
            </w:rPr>
            <w:delText>ankungen</w:delText>
          </w:r>
        </w:del>
        <w:r w:rsidR="00405274">
          <w:rPr>
            <w:rFonts w:ascii="Times New Roman" w:eastAsia="Times New Roman" w:hAnsi="Times New Roman" w:cs="Times New Roman"/>
            <w:sz w:val="24"/>
            <w:szCs w:val="24"/>
            <w:lang w:eastAsia="de-DE"/>
          </w:rPr>
          <w:t xml:space="preserve"> ist</w:t>
        </w:r>
        <w:del w:id="25" w:author="Rexroth, Ute" w:date="2020-04-30T12:02:00Z">
          <w:r w:rsidR="00405274" w:rsidDel="00FD76E1">
            <w:rPr>
              <w:rFonts w:ascii="Times New Roman" w:eastAsia="Times New Roman" w:hAnsi="Times New Roman" w:cs="Times New Roman"/>
              <w:sz w:val="24"/>
              <w:szCs w:val="24"/>
              <w:lang w:eastAsia="de-DE"/>
            </w:rPr>
            <w:delText xml:space="preserve"> </w:delText>
          </w:r>
        </w:del>
      </w:ins>
      <w:ins w:id="26" w:author="Rexroth, Ute" w:date="2020-04-30T10:48:00Z">
        <w:r w:rsidR="00090D21">
          <w:rPr>
            <w:rFonts w:ascii="Times New Roman" w:eastAsia="Times New Roman" w:hAnsi="Times New Roman" w:cs="Times New Roman"/>
            <w:sz w:val="24"/>
            <w:szCs w:val="24"/>
            <w:lang w:eastAsia="de-DE"/>
          </w:rPr>
          <w:t xml:space="preserve"> </w:t>
        </w:r>
      </w:ins>
      <w:ins w:id="27" w:author="Gunsenheimer-Bartmeyer, Barbara" w:date="2020-04-30T10:23:00Z">
        <w:r w:rsidR="00405274">
          <w:rPr>
            <w:rFonts w:ascii="Times New Roman" w:eastAsia="Times New Roman" w:hAnsi="Times New Roman" w:cs="Times New Roman"/>
            <w:sz w:val="24"/>
            <w:szCs w:val="24"/>
            <w:lang w:eastAsia="de-DE"/>
          </w:rPr>
          <w:t xml:space="preserve">rückläufig. </w:t>
        </w:r>
      </w:ins>
    </w:p>
    <w:p w:rsidR="00B92A54" w:rsidRPr="00B92A54" w:rsidRDefault="00B92A54" w:rsidP="00B92A54">
      <w:pPr>
        <w:spacing w:before="100" w:beforeAutospacing="1" w:after="100" w:afterAutospacing="1" w:line="240" w:lineRule="auto"/>
        <w:rPr>
          <w:rFonts w:ascii="Times New Roman" w:eastAsia="Times New Roman" w:hAnsi="Times New Roman" w:cs="Times New Roman"/>
          <w:sz w:val="24"/>
          <w:szCs w:val="24"/>
          <w:lang w:eastAsia="de-DE"/>
        </w:rPr>
      </w:pPr>
      <w:r w:rsidRPr="00B92A54">
        <w:rPr>
          <w:rFonts w:ascii="Times New Roman" w:eastAsia="Times New Roman" w:hAnsi="Times New Roman" w:cs="Times New Roman"/>
          <w:sz w:val="24"/>
          <w:szCs w:val="24"/>
          <w:lang w:eastAsia="de-DE"/>
        </w:rPr>
        <w:t xml:space="preserve">Die Gefährdung für die Gesundheit der Bevölkerung in Deutschland wird derzeit insgesamt als hoch eingeschätzt, für Risikogruppen als sehr hoch. Die Wahrscheinlichkeit für schwere Krankheitsverläufe nimmt mit zunehmendem Alter und bestehenden Vorerkrankungen zu. Diese Gefährdung variiert von Region zu Region. Die Belastung des Gesundheitswesens hängt maßgeblich von der regionalen Verbreitung der Infektion, den vorhandenen Kapazitäten und den eingeleiteten Gegenmaßnahmen (Isolierung, Quarantäne, </w:t>
      </w:r>
      <w:del w:id="28" w:author="Rexroth, Ute" w:date="2020-04-30T10:47:00Z">
        <w:r w:rsidRPr="00B92A54" w:rsidDel="00090D21">
          <w:rPr>
            <w:rFonts w:ascii="Times New Roman" w:eastAsia="Times New Roman" w:hAnsi="Times New Roman" w:cs="Times New Roman"/>
            <w:sz w:val="24"/>
            <w:szCs w:val="24"/>
            <w:lang w:eastAsia="de-DE"/>
          </w:rPr>
          <w:delText xml:space="preserve">soziale </w:delText>
        </w:r>
      </w:del>
      <w:ins w:id="29" w:author="Rexroth, Ute" w:date="2020-04-30T10:47:00Z">
        <w:r w:rsidR="00090D21">
          <w:rPr>
            <w:rFonts w:ascii="Times New Roman" w:eastAsia="Times New Roman" w:hAnsi="Times New Roman" w:cs="Times New Roman"/>
            <w:sz w:val="24"/>
            <w:szCs w:val="24"/>
            <w:lang w:eastAsia="de-DE"/>
          </w:rPr>
          <w:t>physische</w:t>
        </w:r>
        <w:r w:rsidR="00090D21" w:rsidRPr="00B92A54">
          <w:rPr>
            <w:rFonts w:ascii="Times New Roman" w:eastAsia="Times New Roman" w:hAnsi="Times New Roman" w:cs="Times New Roman"/>
            <w:sz w:val="24"/>
            <w:szCs w:val="24"/>
            <w:lang w:eastAsia="de-DE"/>
          </w:rPr>
          <w:t xml:space="preserve"> </w:t>
        </w:r>
      </w:ins>
      <w:r w:rsidRPr="00B92A54">
        <w:rPr>
          <w:rFonts w:ascii="Times New Roman" w:eastAsia="Times New Roman" w:hAnsi="Times New Roman" w:cs="Times New Roman"/>
          <w:sz w:val="24"/>
          <w:szCs w:val="24"/>
          <w:lang w:eastAsia="de-DE"/>
        </w:rPr>
        <w:t>Distanzierung) ab und kann örtlich sehr hoch sein. Diese Einschätzung kann sich kurzfristig durch neue Erkenntnisse ändern.</w:t>
      </w:r>
    </w:p>
    <w:p w:rsidR="00B92A54" w:rsidRPr="00B92A54" w:rsidRDefault="00B92A54" w:rsidP="00B92A5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B92A54">
        <w:rPr>
          <w:rFonts w:ascii="Times New Roman" w:eastAsia="Times New Roman" w:hAnsi="Times New Roman" w:cs="Times New Roman"/>
          <w:b/>
          <w:bCs/>
          <w:sz w:val="36"/>
          <w:szCs w:val="36"/>
          <w:lang w:eastAsia="de-DE"/>
        </w:rPr>
        <w:t>Infektionsschutz</w:t>
      </w:r>
      <w:r w:rsidRPr="00B92A54">
        <w:rPr>
          <w:rFonts w:ascii="Times New Roman" w:eastAsia="Times New Roman" w:hAnsi="Times New Roman" w:cs="Times New Roman"/>
          <w:b/>
          <w:bCs/>
          <w:sz w:val="36"/>
          <w:szCs w:val="36"/>
          <w:lang w:eastAsia="de-DE"/>
        </w:rPr>
        <w:softHyphen/>
        <w:t>maßnahmen</w:t>
      </w:r>
      <w:proofErr w:type="spellEnd"/>
      <w:r w:rsidRPr="00B92A54">
        <w:rPr>
          <w:rFonts w:ascii="Times New Roman" w:eastAsia="Times New Roman" w:hAnsi="Times New Roman" w:cs="Times New Roman"/>
          <w:b/>
          <w:bCs/>
          <w:sz w:val="36"/>
          <w:szCs w:val="36"/>
          <w:lang w:eastAsia="de-DE"/>
        </w:rPr>
        <w:t xml:space="preserve"> und Strategie</w:t>
      </w:r>
    </w:p>
    <w:p w:rsidR="00B92A54" w:rsidRPr="00B92A54" w:rsidRDefault="00B92A54" w:rsidP="00B92A54">
      <w:pPr>
        <w:spacing w:before="100" w:beforeAutospacing="1" w:after="100" w:afterAutospacing="1" w:line="240" w:lineRule="auto"/>
        <w:rPr>
          <w:rFonts w:ascii="Times New Roman" w:eastAsia="Times New Roman" w:hAnsi="Times New Roman" w:cs="Times New Roman"/>
          <w:sz w:val="24"/>
          <w:szCs w:val="24"/>
          <w:lang w:eastAsia="de-DE"/>
        </w:rPr>
      </w:pPr>
      <w:r w:rsidRPr="00B92A54">
        <w:rPr>
          <w:rFonts w:ascii="Times New Roman" w:eastAsia="Times New Roman" w:hAnsi="Times New Roman" w:cs="Times New Roman"/>
          <w:sz w:val="24"/>
          <w:szCs w:val="24"/>
          <w:lang w:eastAsia="de-DE"/>
        </w:rPr>
        <w:t>Die massiven Anstrengungen auf allen Ebenen des Öffentlichen Gesundheitsdienstes (ÖGD) verfolgen weiterhin das Ziel, die Infektionen in Deutschland so früh wie möglich zu erkennen und die weitere Ausbreitung des Virus so weit wie möglich zu verzögern. Sie sollten durch gesamtgesellschaftliche Anstrengungen wie die Reduzierung von sozialen Kontakten mit dem Ziel der Vermeidung von Infektionen im privaten, beruflichen und öffentlichen Bereich</w:t>
      </w:r>
      <w:ins w:id="30" w:author="Gunsenheimer-Bartmeyer, Barbara" w:date="2020-04-30T10:25:00Z">
        <w:r w:rsidR="00405274">
          <w:rPr>
            <w:rFonts w:ascii="Times New Roman" w:eastAsia="Times New Roman" w:hAnsi="Times New Roman" w:cs="Times New Roman"/>
            <w:sz w:val="24"/>
            <w:szCs w:val="24"/>
            <w:lang w:eastAsia="de-DE"/>
          </w:rPr>
          <w:t xml:space="preserve">. </w:t>
        </w:r>
      </w:ins>
      <w:r w:rsidRPr="00B92A54">
        <w:rPr>
          <w:rFonts w:ascii="Times New Roman" w:eastAsia="Times New Roman" w:hAnsi="Times New Roman" w:cs="Times New Roman"/>
          <w:sz w:val="24"/>
          <w:szCs w:val="24"/>
          <w:lang w:eastAsia="de-DE"/>
        </w:rPr>
        <w:t xml:space="preserve"> </w:t>
      </w:r>
      <w:ins w:id="31" w:author="Gunsenheimer-Bartmeyer, Barbara" w:date="2020-04-30T10:25:00Z">
        <w:r w:rsidR="00405274">
          <w:rPr>
            <w:rFonts w:ascii="Times New Roman" w:eastAsia="Times New Roman" w:hAnsi="Times New Roman" w:cs="Times New Roman"/>
            <w:sz w:val="24"/>
            <w:szCs w:val="24"/>
            <w:lang w:eastAsia="de-DE"/>
          </w:rPr>
          <w:t xml:space="preserve">Derzeit rät das Auswärtige Amt von nicht notwendigen Reisen ab. </w:t>
        </w:r>
      </w:ins>
      <w:del w:id="32" w:author="Gunsenheimer-Bartmeyer, Barbara" w:date="2020-04-30T10:25:00Z">
        <w:r w:rsidRPr="00B92A54" w:rsidDel="00405274">
          <w:rPr>
            <w:rFonts w:ascii="Times New Roman" w:eastAsia="Times New Roman" w:hAnsi="Times New Roman" w:cs="Times New Roman"/>
            <w:sz w:val="24"/>
            <w:szCs w:val="24"/>
            <w:lang w:eastAsia="de-DE"/>
          </w:rPr>
          <w:delText>sowie eine Reduzierung der Reisetätigkeit ergänzt werden.</w:delText>
        </w:r>
      </w:del>
    </w:p>
    <w:p w:rsidR="00B92A54" w:rsidRPr="00B92A54" w:rsidRDefault="00B92A54" w:rsidP="00B92A54">
      <w:pPr>
        <w:spacing w:before="100" w:beforeAutospacing="1" w:after="100" w:afterAutospacing="1" w:line="240" w:lineRule="auto"/>
        <w:rPr>
          <w:rFonts w:ascii="Times New Roman" w:eastAsia="Times New Roman" w:hAnsi="Times New Roman" w:cs="Times New Roman"/>
          <w:sz w:val="24"/>
          <w:szCs w:val="24"/>
          <w:lang w:eastAsia="de-DE"/>
        </w:rPr>
      </w:pPr>
      <w:r w:rsidRPr="00B92A54">
        <w:rPr>
          <w:rFonts w:ascii="Times New Roman" w:eastAsia="Times New Roman" w:hAnsi="Times New Roman" w:cs="Times New Roman"/>
          <w:sz w:val="24"/>
          <w:szCs w:val="24"/>
          <w:lang w:eastAsia="de-DE"/>
        </w:rPr>
        <w:t>Dadurch soll die Zahl der gleichzeitig Erkrankten so gering wie möglich gehalten und Zeit gewonnen werden, um weitere Vorbereitungen zu treffen, wie Schutzmaßnahmen für besonders gefährdete Gruppen, Behandlungskapazitäten in Kliniken zu erhöhen, Belastungsspitzen im Gesundheitssystem zu vermeiden und die Entwicklung antiviraler Medikamente und von Impfstoffen zu ermöglichen.</w:t>
      </w:r>
    </w:p>
    <w:p w:rsidR="00B92A54" w:rsidRPr="00B92A54" w:rsidRDefault="00B92A54" w:rsidP="00B92A54">
      <w:pPr>
        <w:spacing w:before="100" w:beforeAutospacing="1" w:after="100" w:afterAutospacing="1" w:line="240" w:lineRule="auto"/>
        <w:rPr>
          <w:rFonts w:ascii="Times New Roman" w:eastAsia="Times New Roman" w:hAnsi="Times New Roman" w:cs="Times New Roman"/>
          <w:sz w:val="24"/>
          <w:szCs w:val="24"/>
          <w:lang w:eastAsia="de-DE"/>
        </w:rPr>
      </w:pPr>
      <w:r w:rsidRPr="00B92A54">
        <w:rPr>
          <w:rFonts w:ascii="Times New Roman" w:eastAsia="Times New Roman" w:hAnsi="Times New Roman" w:cs="Times New Roman"/>
          <w:sz w:val="24"/>
          <w:szCs w:val="24"/>
          <w:lang w:eastAsia="de-DE"/>
        </w:rPr>
        <w:lastRenderedPageBreak/>
        <w:t xml:space="preserve">Empfehlungen des RKI für die Fachöffentlichkeit sind unter </w:t>
      </w:r>
      <w:hyperlink r:id="rId6" w:tooltip="COVID-19 (Coronavirus SARS-CoV-2)" w:history="1">
        <w:r w:rsidRPr="00B92A54">
          <w:rPr>
            <w:rFonts w:ascii="Times New Roman" w:eastAsia="Times New Roman" w:hAnsi="Times New Roman" w:cs="Times New Roman"/>
            <w:color w:val="0000FF"/>
            <w:sz w:val="24"/>
            <w:szCs w:val="24"/>
            <w:u w:val="single"/>
            <w:lang w:eastAsia="de-DE"/>
          </w:rPr>
          <w:t>www.rki.de/covid-19</w:t>
        </w:r>
      </w:hyperlink>
      <w:r w:rsidRPr="00B92A54">
        <w:rPr>
          <w:rFonts w:ascii="Times New Roman" w:eastAsia="Times New Roman" w:hAnsi="Times New Roman" w:cs="Times New Roman"/>
          <w:sz w:val="24"/>
          <w:szCs w:val="24"/>
          <w:lang w:eastAsia="de-DE"/>
        </w:rPr>
        <w:t xml:space="preserve"> zu finden, darunter Empfehlungen für das Kontaktpersonenmanagement, Optionen für die Kontaktreduzierung, Kriterien für die Risikoeinschätzung von Großveranstaltungen und Hilfestellung zum Schutz besonders gefährdeter Gruppen. Informationen für Reisende sind beim </w:t>
      </w:r>
      <w:hyperlink r:id="rId7" w:tgtFrame="_blank" w:tooltip="Externer Link Informationen des Auswärtigen Amtes unter anderem zu Reisen und Gesundheit und aktuellen Reisewarnungen (Öffnet neues Fenster)" w:history="1">
        <w:r w:rsidRPr="00B92A54">
          <w:rPr>
            <w:rFonts w:ascii="Times New Roman" w:eastAsia="Times New Roman" w:hAnsi="Times New Roman" w:cs="Times New Roman"/>
            <w:color w:val="0000FF"/>
            <w:sz w:val="24"/>
            <w:szCs w:val="24"/>
            <w:u w:val="single"/>
            <w:lang w:eastAsia="de-DE"/>
          </w:rPr>
          <w:t>Auswärtigen Amt</w:t>
        </w:r>
      </w:hyperlink>
      <w:r w:rsidRPr="00B92A54">
        <w:rPr>
          <w:rFonts w:ascii="Times New Roman" w:eastAsia="Times New Roman" w:hAnsi="Times New Roman" w:cs="Times New Roman"/>
          <w:sz w:val="24"/>
          <w:szCs w:val="24"/>
          <w:lang w:eastAsia="de-DE"/>
        </w:rPr>
        <w:t xml:space="preserve"> zu finden. Informationen zur regionalen oder lokalen Ebene geben die Landes- und kommunalen Gesundheitsbehörden.</w:t>
      </w:r>
    </w:p>
    <w:p w:rsidR="005013A7" w:rsidRDefault="00FD76E1"/>
    <w:sectPr w:rsidR="005013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54"/>
    <w:rsid w:val="00090D21"/>
    <w:rsid w:val="00405274"/>
    <w:rsid w:val="00445E7B"/>
    <w:rsid w:val="007C72EE"/>
    <w:rsid w:val="009245DF"/>
    <w:rsid w:val="00B92A54"/>
    <w:rsid w:val="00ED7925"/>
    <w:rsid w:val="00FD7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7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swaertiges-amt.de/de/ReiseUndSicherh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ki.de/DE/Content/InfAZ/N/Neuartiges_Coronavirus/nCoV.html" TargetMode="External"/><Relationship Id="rId5" Type="http://schemas.openxmlformats.org/officeDocument/2006/relationships/hyperlink" Target="https://www.rki.de/covid-19-fallzahle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EA5C4EC</Template>
  <TotalTime>0</TotalTime>
  <Pages>2</Pages>
  <Words>518</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Gunsenheimer-Bartmeyer, Barbara</dc:creator>
  <cp:lastModifiedBy>Rexroth, Ute</cp:lastModifiedBy>
  <cp:revision>4</cp:revision>
  <dcterms:created xsi:type="dcterms:W3CDTF">2020-04-30T08:29:00Z</dcterms:created>
  <dcterms:modified xsi:type="dcterms:W3CDTF">2020-04-30T10:03:00Z</dcterms:modified>
</cp:coreProperties>
</file>