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837D4" w14:textId="25EB96AE" w:rsidR="00253887" w:rsidRDefault="00253887" w:rsidP="002D4880">
      <w:pPr>
        <w:pStyle w:val="Titel"/>
      </w:pPr>
      <w:bookmarkStart w:id="0" w:name="_GoBack"/>
      <w:bookmarkEnd w:id="0"/>
      <w:r>
        <w:t>Parameter zur De</w:t>
      </w:r>
      <w:r w:rsidR="00BB4C98">
        <w:t>-</w:t>
      </w:r>
      <w:r>
        <w:t xml:space="preserve"> und R</w:t>
      </w:r>
      <w:r w:rsidR="00BB4C98">
        <w:t>e</w:t>
      </w:r>
      <w:r w:rsidR="00085566">
        <w:t>-E</w:t>
      </w:r>
      <w:r>
        <w:t>skalation von Maßnahmen zu</w:t>
      </w:r>
      <w:r w:rsidR="00085566">
        <w:t>r</w:t>
      </w:r>
      <w:r>
        <w:t xml:space="preserve"> </w:t>
      </w:r>
      <w:r w:rsidR="007C729D">
        <w:t>COVID</w:t>
      </w:r>
      <w:r w:rsidR="00085566">
        <w:t>-</w:t>
      </w:r>
      <w:r w:rsidR="007C729D">
        <w:t>19</w:t>
      </w:r>
      <w:r w:rsidR="002A60DA">
        <w:t xml:space="preserve"> Bew</w:t>
      </w:r>
      <w:r w:rsidR="00D410D4">
        <w:t>ä</w:t>
      </w:r>
      <w:r w:rsidR="002A60DA">
        <w:t>ltigung</w:t>
      </w:r>
    </w:p>
    <w:p w14:paraId="0B087A4B" w14:textId="77777777" w:rsidR="002D4880" w:rsidRPr="002D4880" w:rsidRDefault="002D4880" w:rsidP="002D4880"/>
    <w:p w14:paraId="1FC87104" w14:textId="3BB19623" w:rsidR="00564A30" w:rsidRDefault="00253887" w:rsidP="009C1FF5">
      <w:pPr>
        <w:jc w:val="both"/>
      </w:pPr>
      <w:r>
        <w:t xml:space="preserve">Um </w:t>
      </w:r>
      <w:ins w:id="1" w:author="lothar.wieler@t-online.de" w:date="2020-05-01T20:07:00Z">
        <w:r w:rsidR="001C2653">
          <w:t xml:space="preserve">die Auswirkungen </w:t>
        </w:r>
      </w:ins>
      <w:del w:id="2" w:author="lothar.wieler@t-online.de" w:date="2020-05-01T20:08:00Z">
        <w:r w:rsidDel="001C2653">
          <w:delText>eine Empfehlung zur Einführung und</w:delText>
        </w:r>
      </w:del>
      <w:ins w:id="3" w:author="lothar.wieler@t-online.de" w:date="2020-05-01T20:08:00Z">
        <w:r w:rsidR="001C2653">
          <w:t>der</w:t>
        </w:r>
      </w:ins>
      <w:r>
        <w:t xml:space="preserve"> Lockerung von Maßnahmen </w:t>
      </w:r>
      <w:ins w:id="4" w:author="lothar.wieler@t-online.de" w:date="2020-05-01T20:09:00Z">
        <w:r w:rsidR="001C2653">
          <w:t xml:space="preserve">auf das </w:t>
        </w:r>
      </w:ins>
      <w:ins w:id="5" w:author="lothar.wieler@t-online.de" w:date="2020-05-01T20:14:00Z">
        <w:r w:rsidR="001C2653">
          <w:t xml:space="preserve">COVID-19 </w:t>
        </w:r>
      </w:ins>
      <w:ins w:id="6" w:author="lothar.wieler@t-online.de" w:date="2020-05-01T20:09:00Z">
        <w:r w:rsidR="001C2653">
          <w:t xml:space="preserve">Infektionsgeschehen </w:t>
        </w:r>
      </w:ins>
      <w:ins w:id="7" w:author="lothar.wieler@t-online.de" w:date="2020-05-01T20:10:00Z">
        <w:r w:rsidR="001C2653">
          <w:t>zielgenau</w:t>
        </w:r>
      </w:ins>
      <w:ins w:id="8" w:author="lothar.wieler@t-online.de" w:date="2020-05-01T20:09:00Z">
        <w:r w:rsidR="001C2653">
          <w:t xml:space="preserve"> erfassen zu können</w:t>
        </w:r>
      </w:ins>
      <w:del w:id="9" w:author="lothar.wieler@t-online.de" w:date="2020-05-01T20:10:00Z">
        <w:r w:rsidDel="001C2653">
          <w:delText>geben zu können</w:delText>
        </w:r>
      </w:del>
      <w:r>
        <w:t xml:space="preserve">, müssen </w:t>
      </w:r>
      <w:ins w:id="10" w:author="lothar.wieler@t-online.de" w:date="2020-05-01T20:10:00Z">
        <w:r w:rsidR="001C2653">
          <w:t xml:space="preserve">mehrere </w:t>
        </w:r>
      </w:ins>
      <w:r>
        <w:t>verschiedene Parameter berücksichtigt werden</w:t>
      </w:r>
      <w:r w:rsidR="00085566">
        <w:t xml:space="preserve">. </w:t>
      </w:r>
      <w:del w:id="11" w:author="lothar.wieler@t-online.de" w:date="2020-05-01T20:10:00Z">
        <w:r w:rsidR="00085566" w:rsidDel="001C2653">
          <w:delText>D</w:delText>
        </w:r>
        <w:r w:rsidDel="001C2653">
          <w:delText xml:space="preserve">ie Entscheidung kann nicht von einer einzelnen Zahl abhängig gemacht werden. </w:delText>
        </w:r>
      </w:del>
      <w:r>
        <w:t>Es ist wichtig zu betonen das</w:t>
      </w:r>
      <w:r w:rsidR="00197DCB">
        <w:t>s</w:t>
      </w:r>
      <w:r>
        <w:t xml:space="preserve"> jede</w:t>
      </w:r>
      <w:r w:rsidR="00085566">
        <w:t>r</w:t>
      </w:r>
      <w:r>
        <w:t xml:space="preserve"> einzelne </w:t>
      </w:r>
      <w:r w:rsidR="00085566">
        <w:t>Parameter</w:t>
      </w:r>
      <w:r>
        <w:t xml:space="preserve"> wichtig ist, aber </w:t>
      </w:r>
      <w:ins w:id="12" w:author="lothar.wieler@t-online.de" w:date="2020-05-01T20:11:00Z">
        <w:r w:rsidR="001C2653">
          <w:t xml:space="preserve">stets auch nur </w:t>
        </w:r>
      </w:ins>
      <w:r>
        <w:t xml:space="preserve">als </w:t>
      </w:r>
      <w:ins w:id="13" w:author="lothar.wieler@t-online.de" w:date="2020-05-01T20:11:00Z">
        <w:r w:rsidR="001C2653">
          <w:t xml:space="preserve">ein </w:t>
        </w:r>
      </w:ins>
      <w:r>
        <w:t>Teil eine</w:t>
      </w:r>
      <w:ins w:id="14" w:author="lothar.wieler@t-online.de" w:date="2020-05-01T20:11:00Z">
        <w:r w:rsidR="001C2653">
          <w:t>r</w:t>
        </w:r>
      </w:ins>
      <w:del w:id="15" w:author="lothar.wieler@t-online.de" w:date="2020-05-01T20:11:00Z">
        <w:r w:rsidDel="001C2653">
          <w:delText>s</w:delText>
        </w:r>
      </w:del>
      <w:r>
        <w:t xml:space="preserve"> komplexen </w:t>
      </w:r>
      <w:del w:id="16" w:author="lothar.wieler@t-online.de" w:date="2020-05-01T20:11:00Z">
        <w:r w:rsidDel="001C2653">
          <w:delText>Geschehen</w:delText>
        </w:r>
        <w:r w:rsidR="00D410D4" w:rsidDel="001C2653">
          <w:delText>s</w:delText>
        </w:r>
        <w:r w:rsidDel="001C2653">
          <w:delText xml:space="preserve"> </w:delText>
        </w:r>
      </w:del>
      <w:ins w:id="17" w:author="lothar.wieler@t-online.de" w:date="2020-05-01T20:11:00Z">
        <w:r w:rsidR="001C2653">
          <w:t xml:space="preserve">Matrix </w:t>
        </w:r>
      </w:ins>
      <w:r>
        <w:t>gesehen werden muss</w:t>
      </w:r>
      <w:ins w:id="18" w:author="lothar.wieler@t-online.de" w:date="2020-05-01T20:11:00Z">
        <w:r w:rsidR="001C2653">
          <w:t xml:space="preserve">. Zudem müssen die gewählten Parameter </w:t>
        </w:r>
      </w:ins>
      <w:del w:id="19" w:author="lothar.wieler@t-online.de" w:date="2020-05-01T20:11:00Z">
        <w:r w:rsidDel="001C2653">
          <w:delText xml:space="preserve">, das </w:delText>
        </w:r>
      </w:del>
      <w:r>
        <w:t xml:space="preserve">sowohl </w:t>
      </w:r>
      <w:ins w:id="20" w:author="lothar.wieler@t-online.de" w:date="2020-05-01T20:11:00Z">
        <w:r w:rsidR="001C2653">
          <w:t xml:space="preserve">die </w:t>
        </w:r>
      </w:ins>
      <w:ins w:id="21" w:author="lothar.wieler@t-online.de" w:date="2020-05-01T20:12:00Z">
        <w:r w:rsidR="001C2653">
          <w:t>Erregerübertragung (</w:t>
        </w:r>
      </w:ins>
      <w:r>
        <w:t>Transmission</w:t>
      </w:r>
      <w:ins w:id="22" w:author="lothar.wieler@t-online.de" w:date="2020-05-01T20:12:00Z">
        <w:r w:rsidR="001C2653">
          <w:t>)</w:t>
        </w:r>
      </w:ins>
      <w:r>
        <w:t xml:space="preserve">, </w:t>
      </w:r>
      <w:del w:id="23" w:author="lothar.wieler@t-online.de" w:date="2020-05-01T20:11:00Z">
        <w:r w:rsidDel="001C2653">
          <w:delText xml:space="preserve">wie </w:delText>
        </w:r>
      </w:del>
      <w:ins w:id="24" w:author="lothar.wieler@t-online.de" w:date="2020-05-01T20:11:00Z">
        <w:r w:rsidR="001C2653">
          <w:t>die Krankhei</w:t>
        </w:r>
      </w:ins>
      <w:ins w:id="25" w:author="lothar.wieler@t-online.de" w:date="2020-05-01T20:12:00Z">
        <w:r w:rsidR="001C2653">
          <w:t xml:space="preserve">tsschwere </w:t>
        </w:r>
      </w:ins>
      <w:ins w:id="26" w:author="lothar.wieler@t-online.de" w:date="2020-05-01T20:13:00Z">
        <w:r w:rsidR="001C2653">
          <w:t xml:space="preserve">(Disease Burden) </w:t>
        </w:r>
      </w:ins>
      <w:del w:id="27" w:author="lothar.wieler@t-online.de" w:date="2020-05-01T20:12:00Z">
        <w:r w:rsidDel="001C2653">
          <w:delText>auch Schwere und</w:delText>
        </w:r>
      </w:del>
      <w:ins w:id="28" w:author="lothar.wieler@t-online.de" w:date="2020-05-01T20:12:00Z">
        <w:r w:rsidR="001C2653">
          <w:t>als auch</w:t>
        </w:r>
      </w:ins>
      <w:r>
        <w:t xml:space="preserve"> </w:t>
      </w:r>
      <w:del w:id="29" w:author="lothar.wieler@t-online.de" w:date="2020-05-01T20:12:00Z">
        <w:r w:rsidR="007C729D" w:rsidDel="001C2653">
          <w:delText xml:space="preserve">den Impact bzw. </w:delText>
        </w:r>
      </w:del>
      <w:r w:rsidR="007C729D">
        <w:t xml:space="preserve">die </w:t>
      </w:r>
      <w:r>
        <w:t xml:space="preserve">Belastung des </w:t>
      </w:r>
      <w:ins w:id="30" w:author="lothar.wieler@t-online.de" w:date="2020-05-01T20:19:00Z">
        <w:r w:rsidR="001C2653">
          <w:t xml:space="preserve">öffentlichen </w:t>
        </w:r>
      </w:ins>
      <w:r>
        <w:t xml:space="preserve">Gesundheitssystems </w:t>
      </w:r>
      <w:ins w:id="31" w:author="lothar.wieler@t-online.de" w:date="2020-05-01T20:19:00Z">
        <w:r w:rsidR="001C2653">
          <w:t xml:space="preserve">und des </w:t>
        </w:r>
      </w:ins>
      <w:ins w:id="32" w:author="lothar.wieler@t-online.de" w:date="2020-05-01T20:20:00Z">
        <w:r w:rsidR="001C2653">
          <w:t xml:space="preserve">Gesundheitsversorgungssystems </w:t>
        </w:r>
      </w:ins>
      <w:ins w:id="33" w:author="lothar.wieler@t-online.de" w:date="2020-05-01T20:13:00Z">
        <w:r w:rsidR="001C2653">
          <w:t xml:space="preserve">(Impact) </w:t>
        </w:r>
      </w:ins>
      <w:r w:rsidR="004F65F8">
        <w:t xml:space="preserve">als wesentliche Indikatoren </w:t>
      </w:r>
      <w:r>
        <w:t xml:space="preserve">mit </w:t>
      </w:r>
      <w:del w:id="34" w:author="lothar.wieler@t-online.de" w:date="2020-05-01T20:13:00Z">
        <w:r w:rsidDel="001C2653">
          <w:delText>einbezieht</w:delText>
        </w:r>
      </w:del>
      <w:ins w:id="35" w:author="lothar.wieler@t-online.de" w:date="2020-05-01T20:13:00Z">
        <w:r w:rsidR="001C2653">
          <w:t>einbeziehen</w:t>
        </w:r>
      </w:ins>
      <w:r>
        <w:t>.</w:t>
      </w:r>
      <w:r w:rsidR="00E84048">
        <w:t xml:space="preserve"> </w:t>
      </w:r>
      <w:ins w:id="36" w:author="lothar.wieler@t-online.de" w:date="2020-05-01T20:14:00Z">
        <w:r w:rsidR="001C2653">
          <w:t>D</w:t>
        </w:r>
      </w:ins>
      <w:ins w:id="37" w:author="lothar.wieler@t-online.de" w:date="2020-05-01T20:15:00Z">
        <w:r w:rsidR="001C2653">
          <w:t>ie aus diesen Überlegungen folgenden Parameter sind im Folgenden au</w:t>
        </w:r>
      </w:ins>
      <w:ins w:id="38" w:author="lothar.wieler@t-online.de" w:date="2020-05-01T20:16:00Z">
        <w:r w:rsidR="001C2653">
          <w:t>f</w:t>
        </w:r>
      </w:ins>
      <w:ins w:id="39" w:author="lothar.wieler@t-online.de" w:date="2020-05-01T20:15:00Z">
        <w:r w:rsidR="001C2653">
          <w:t>gelistet.</w:t>
        </w:r>
      </w:ins>
      <w:del w:id="40" w:author="lothar.wieler@t-online.de" w:date="2020-05-01T20:15:00Z">
        <w:r w:rsidR="009C1FF5" w:rsidDel="001C2653">
          <w:delText xml:space="preserve">Wir </w:delText>
        </w:r>
        <w:r w:rsidR="00E84048" w:rsidDel="001C2653">
          <w:delText xml:space="preserve">empfehlen </w:delText>
        </w:r>
      </w:del>
      <w:del w:id="41" w:author="lothar.wieler@t-online.de" w:date="2020-05-01T20:14:00Z">
        <w:r w:rsidR="00E84048" w:rsidDel="001C2653">
          <w:delText xml:space="preserve">die hier </w:delText>
        </w:r>
      </w:del>
      <w:del w:id="42" w:author="lothar.wieler@t-online.de" w:date="2020-05-01T20:15:00Z">
        <w:r w:rsidR="00E84048" w:rsidDel="001C2653">
          <w:delText>folgenden Parameter in diesem Zusammenhang,</w:delText>
        </w:r>
      </w:del>
      <w:r w:rsidR="00E84048">
        <w:t xml:space="preserve"> </w:t>
      </w:r>
      <w:del w:id="43" w:author="lothar.wieler@t-online.de" w:date="2020-05-01T20:16:00Z">
        <w:r w:rsidR="00E84048" w:rsidDel="001C2653">
          <w:delText xml:space="preserve">natürlich </w:delText>
        </w:r>
      </w:del>
      <w:ins w:id="44" w:author="lothar.wieler@t-online.de" w:date="2020-05-01T20:16:00Z">
        <w:r w:rsidR="001C2653">
          <w:t xml:space="preserve">Natürlich </w:t>
        </w:r>
      </w:ins>
      <w:r w:rsidR="00E84048">
        <w:t xml:space="preserve">müssen </w:t>
      </w:r>
      <w:ins w:id="45" w:author="lothar.wieler@t-online.de" w:date="2020-05-01T20:16:00Z">
        <w:r w:rsidR="001C2653">
          <w:t xml:space="preserve">unabhängig von diesen Infektionsepidemiologischen Faktoren ebenfalls </w:t>
        </w:r>
      </w:ins>
      <w:del w:id="46" w:author="lothar.wieler@t-online.de" w:date="2020-05-01T20:16:00Z">
        <w:r w:rsidR="00E84048" w:rsidDel="001C2653">
          <w:delText xml:space="preserve">diese gemeinsam mit </w:delText>
        </w:r>
      </w:del>
      <w:r w:rsidR="00E84048">
        <w:t>andere</w:t>
      </w:r>
      <w:del w:id="47" w:author="lothar.wieler@t-online.de" w:date="2020-05-01T20:16:00Z">
        <w:r w:rsidR="00E84048" w:rsidDel="001C2653">
          <w:delText>n</w:delText>
        </w:r>
      </w:del>
      <w:r w:rsidR="00E84048">
        <w:t xml:space="preserve"> Faktoren</w:t>
      </w:r>
      <w:ins w:id="48" w:author="lothar.wieler@t-online.de" w:date="2020-05-01T20:16:00Z">
        <w:r w:rsidR="001C2653">
          <w:t>,</w:t>
        </w:r>
      </w:ins>
      <w:r w:rsidR="00E84048">
        <w:t xml:space="preserve"> wie </w:t>
      </w:r>
      <w:del w:id="49" w:author="lothar.wieler@t-online.de" w:date="2020-05-01T20:16:00Z">
        <w:r w:rsidR="00E84048" w:rsidDel="001C2653">
          <w:delText xml:space="preserve">auch </w:delText>
        </w:r>
      </w:del>
      <w:r w:rsidR="00E84048">
        <w:t xml:space="preserve">z.B. </w:t>
      </w:r>
      <w:ins w:id="50" w:author="lothar.wieler@t-online.de" w:date="2020-05-01T20:17:00Z">
        <w:r w:rsidR="001C2653">
          <w:t xml:space="preserve">auch </w:t>
        </w:r>
      </w:ins>
      <w:r w:rsidR="00E84048">
        <w:t>d</w:t>
      </w:r>
      <w:ins w:id="51" w:author="lothar.wieler@t-online.de" w:date="2020-05-01T20:16:00Z">
        <w:r w:rsidR="001C2653">
          <w:t>ie</w:t>
        </w:r>
      </w:ins>
      <w:del w:id="52" w:author="lothar.wieler@t-online.de" w:date="2020-05-01T20:16:00Z">
        <w:r w:rsidR="00E84048" w:rsidDel="001C2653">
          <w:delText>er</w:delText>
        </w:r>
      </w:del>
      <w:r w:rsidR="00E84048">
        <w:t xml:space="preserve"> soziale</w:t>
      </w:r>
      <w:del w:id="53" w:author="lothar.wieler@t-online.de" w:date="2020-05-01T20:17:00Z">
        <w:r w:rsidR="00E84048" w:rsidDel="001C2653">
          <w:delText>n</w:delText>
        </w:r>
      </w:del>
      <w:r w:rsidR="00E84048">
        <w:t xml:space="preserve"> Akzeptanz </w:t>
      </w:r>
      <w:r w:rsidR="00085566">
        <w:t>einer</w:t>
      </w:r>
      <w:r w:rsidR="00E84048">
        <w:t xml:space="preserve"> </w:t>
      </w:r>
      <w:r w:rsidR="00085566">
        <w:t>R</w:t>
      </w:r>
      <w:r w:rsidR="00E84048">
        <w:t>e-</w:t>
      </w:r>
      <w:r w:rsidR="00085566">
        <w:t>E</w:t>
      </w:r>
      <w:r w:rsidR="00E84048">
        <w:t>skalation gewertet werden.</w:t>
      </w:r>
      <w:r w:rsidR="00085566">
        <w:t xml:space="preserve"> </w:t>
      </w:r>
    </w:p>
    <w:p w14:paraId="0722D4F5" w14:textId="23908A81" w:rsidR="00564A30" w:rsidRDefault="001C2653" w:rsidP="001C2653">
      <w:pPr>
        <w:jc w:val="both"/>
      </w:pPr>
      <w:ins w:id="54" w:author="lothar.wieler@t-online.de" w:date="2020-05-01T20:17:00Z">
        <w:r>
          <w:t xml:space="preserve">Die </w:t>
        </w:r>
      </w:ins>
      <w:r w:rsidR="00564A30" w:rsidRPr="007F752B">
        <w:t>Lockerung von Maßnahmen</w:t>
      </w:r>
      <w:r w:rsidR="00564A30">
        <w:t xml:space="preserve"> </w:t>
      </w:r>
      <w:del w:id="55" w:author="lothar.wieler@t-online.de" w:date="2020-05-01T20:17:00Z">
        <w:r w:rsidR="00564A30" w:rsidDel="001C2653">
          <w:delText>schrittweise</w:delText>
        </w:r>
        <w:r w:rsidR="00564A30" w:rsidRPr="007F752B" w:rsidDel="001C2653">
          <w:delText xml:space="preserve"> </w:delText>
        </w:r>
      </w:del>
      <w:r w:rsidR="00564A30">
        <w:t xml:space="preserve">sollte </w:t>
      </w:r>
      <w:ins w:id="56" w:author="lothar.wieler@t-online.de" w:date="2020-05-01T20:17:00Z">
        <w:r>
          <w:t xml:space="preserve">schrittweise und </w:t>
        </w:r>
      </w:ins>
      <w:ins w:id="57" w:author="lothar.wieler@t-online.de" w:date="2020-05-01T20:18:00Z">
        <w:r>
          <w:t xml:space="preserve">prinzipiell </w:t>
        </w:r>
      </w:ins>
      <w:r w:rsidR="00564A30" w:rsidRPr="007F752B">
        <w:t>auf Bundesebene</w:t>
      </w:r>
      <w:r w:rsidR="00564A30">
        <w:t xml:space="preserve"> koordiniert werden</w:t>
      </w:r>
      <w:ins w:id="58" w:author="lothar.wieler@t-online.de" w:date="2020-05-01T20:17:00Z">
        <w:r>
          <w:t xml:space="preserve">, </w:t>
        </w:r>
      </w:ins>
      <w:del w:id="59" w:author="lothar.wieler@t-online.de" w:date="2020-05-01T20:17:00Z">
        <w:r w:rsidR="00564A30" w:rsidDel="001C2653">
          <w:delText xml:space="preserve"> aber</w:delText>
        </w:r>
      </w:del>
      <w:ins w:id="60" w:author="lothar.wieler@t-online.de" w:date="2020-05-01T20:17:00Z">
        <w:r>
          <w:t xml:space="preserve">jedoch unter Beachtung </w:t>
        </w:r>
      </w:ins>
      <w:ins w:id="61" w:author="lothar.wieler@t-online.de" w:date="2020-05-01T20:20:00Z">
        <w:r>
          <w:t>l</w:t>
        </w:r>
      </w:ins>
      <w:del w:id="62" w:author="lothar.wieler@t-online.de" w:date="2020-05-01T20:17:00Z">
        <w:r w:rsidR="00564A30" w:rsidDel="001C2653">
          <w:delText xml:space="preserve"> natürlich </w:delText>
        </w:r>
      </w:del>
      <w:del w:id="63" w:author="lothar.wieler@t-online.de" w:date="2020-05-01T20:18:00Z">
        <w:r w:rsidR="00564A30" w:rsidDel="001C2653">
          <w:delText>mit</w:delText>
        </w:r>
        <w:r w:rsidR="00564A30" w:rsidRPr="007F752B" w:rsidDel="001C2653">
          <w:delText xml:space="preserve"> </w:delText>
        </w:r>
      </w:del>
      <w:ins w:id="64" w:author="lothar.wieler@t-online.de" w:date="2020-05-01T20:17:00Z">
        <w:r>
          <w:t>änder</w:t>
        </w:r>
      </w:ins>
      <w:del w:id="65" w:author="lothar.wieler@t-online.de" w:date="2020-05-01T20:17:00Z">
        <w:r w:rsidR="00564A30" w:rsidRPr="007F752B" w:rsidDel="001C2653">
          <w:delText>la</w:delText>
        </w:r>
        <w:r w:rsidR="00564A30" w:rsidDel="001C2653">
          <w:delText>ndes</w:delText>
        </w:r>
      </w:del>
      <w:r w:rsidR="00564A30">
        <w:t>spezifische</w:t>
      </w:r>
      <w:ins w:id="66" w:author="lothar.wieler@t-online.de" w:date="2020-05-01T20:18:00Z">
        <w:r>
          <w:t>r</w:t>
        </w:r>
      </w:ins>
      <w:del w:id="67" w:author="lothar.wieler@t-online.de" w:date="2020-05-01T20:17:00Z">
        <w:r w:rsidR="00564A30" w:rsidDel="001C2653">
          <w:delText>n</w:delText>
        </w:r>
      </w:del>
      <w:r w:rsidR="00564A30">
        <w:t xml:space="preserve"> Modifikationen</w:t>
      </w:r>
      <w:r w:rsidR="00564A30" w:rsidRPr="007F752B">
        <w:t xml:space="preserve">. </w:t>
      </w:r>
      <w:ins w:id="68" w:author="lothar.wieler@t-online.de" w:date="2020-05-01T20:18:00Z">
        <w:r>
          <w:t xml:space="preserve">Die </w:t>
        </w:r>
      </w:ins>
      <w:r w:rsidR="00564A30" w:rsidRPr="007F752B">
        <w:t>Re-eskalation von Maßnahmen</w:t>
      </w:r>
      <w:del w:id="69" w:author="lothar.wieler@t-online.de" w:date="2020-05-01T20:18:00Z">
        <w:r w:rsidR="00564A30" w:rsidRPr="007F752B" w:rsidDel="001C2653">
          <w:delText>,</w:delText>
        </w:r>
      </w:del>
      <w:r w:rsidR="00564A30" w:rsidRPr="007F752B">
        <w:t xml:space="preserve"> sollte möglichst spezifisch erfolgen (z.B. Fälle in Schulklasse, diese unter Quarantäne; Fälle verteilt in Schule, dann ggf. Quarantäne ganzer Schule). Ziel ist </w:t>
      </w:r>
      <w:ins w:id="70" w:author="lothar.wieler@t-online.de" w:date="2020-05-01T20:18:00Z">
        <w:r>
          <w:t xml:space="preserve">es die </w:t>
        </w:r>
      </w:ins>
      <w:r w:rsidR="00564A30" w:rsidRPr="007F752B">
        <w:t>De-Eskalation e</w:t>
      </w:r>
      <w:r w:rsidR="009B3528">
        <w:t>rst dann zu vollziehen, wenn</w:t>
      </w:r>
      <w:r w:rsidR="00564A30" w:rsidRPr="007F752B">
        <w:t xml:space="preserve"> </w:t>
      </w:r>
      <w:r w:rsidR="00564A30">
        <w:t>zu erwarten ist</w:t>
      </w:r>
      <w:r w:rsidR="00564A30" w:rsidRPr="007F752B">
        <w:t xml:space="preserve"> dass </w:t>
      </w:r>
      <w:del w:id="71" w:author="lothar.wieler@t-online.de" w:date="2020-05-01T20:19:00Z">
        <w:r w:rsidR="00564A30" w:rsidRPr="007F752B" w:rsidDel="001C2653">
          <w:delText xml:space="preserve">es </w:delText>
        </w:r>
      </w:del>
      <w:del w:id="72" w:author="lothar.wieler@t-online.de" w:date="2020-05-01T20:18:00Z">
        <w:r w:rsidR="00564A30" w:rsidRPr="007F752B" w:rsidDel="001C2653">
          <w:delText xml:space="preserve">keine </w:delText>
        </w:r>
      </w:del>
      <w:r w:rsidR="00564A30">
        <w:t>idealerweise keine</w:t>
      </w:r>
      <w:del w:id="73" w:author="lothar.wieler@t-online.de" w:date="2020-05-01T20:18:00Z">
        <w:r w:rsidR="00564A30" w:rsidDel="001C2653">
          <w:delText>r</w:delText>
        </w:r>
      </w:del>
      <w:r w:rsidR="00564A30">
        <w:t xml:space="preserve"> Re-eskalation</w:t>
      </w:r>
      <w:r w:rsidR="00564A30" w:rsidRPr="007F752B">
        <w:t xml:space="preserve"> von </w:t>
      </w:r>
      <w:r w:rsidR="00564A30">
        <w:t>Maßnahmen auf ganzer Kreis</w:t>
      </w:r>
      <w:ins w:id="74" w:author="lothar.wieler@t-online.de" w:date="2020-05-01T20:19:00Z">
        <w:r>
          <w:t>-</w:t>
        </w:r>
      </w:ins>
      <w:r w:rsidR="00564A30">
        <w:t>, Länder</w:t>
      </w:r>
      <w:ins w:id="75" w:author="lothar.wieler@t-online.de" w:date="2020-05-01T20:19:00Z">
        <w:r>
          <w:t>-</w:t>
        </w:r>
      </w:ins>
      <w:r w:rsidR="00564A30">
        <w:t xml:space="preserve"> oder Bundesebene</w:t>
      </w:r>
      <w:r w:rsidR="00564A30" w:rsidRPr="007F752B">
        <w:t xml:space="preserve"> </w:t>
      </w:r>
      <w:ins w:id="76" w:author="lothar.wieler@t-online.de" w:date="2020-05-01T20:19:00Z">
        <w:r>
          <w:t xml:space="preserve">durchgeführt werden </w:t>
        </w:r>
      </w:ins>
      <w:del w:id="77" w:author="lothar.wieler@t-online.de" w:date="2020-05-01T20:19:00Z">
        <w:r w:rsidR="00564A30" w:rsidRPr="007F752B" w:rsidDel="001C2653">
          <w:delText xml:space="preserve">geben </w:delText>
        </w:r>
      </w:del>
      <w:r w:rsidR="00564A30" w:rsidRPr="007F752B">
        <w:t xml:space="preserve">muss, sondern die Kapazitäten </w:t>
      </w:r>
      <w:ins w:id="78" w:author="lothar.wieler@t-online.de" w:date="2020-05-01T20:20:00Z">
        <w:r>
          <w:t xml:space="preserve">des Gesundheitssystems </w:t>
        </w:r>
      </w:ins>
      <w:r w:rsidR="00564A30" w:rsidRPr="007F752B">
        <w:t>so hoch bzw. bundesweit verfügbar sind (z.B. Containment-Scouts), dass lokale Ausbrüche nicht zu unkontrollierbarer Community Transmission führen.</w:t>
      </w:r>
      <w:r w:rsidR="009B3528" w:rsidRPr="009B3528">
        <w:t xml:space="preserve"> </w:t>
      </w:r>
      <w:r w:rsidR="00F16940">
        <w:t>Die bundesweite De</w:t>
      </w:r>
      <w:ins w:id="79" w:author="lothar.wieler@t-online.de" w:date="2020-05-01T20:20:00Z">
        <w:r>
          <w:t>-</w:t>
        </w:r>
      </w:ins>
      <w:r w:rsidR="00F16940">
        <w:t xml:space="preserve">eskalation sollte idealerweise nur einmal </w:t>
      </w:r>
      <w:del w:id="80" w:author="lothar.wieler@t-online.de" w:date="2020-05-01T20:20:00Z">
        <w:r w:rsidR="00F16940" w:rsidDel="001C2653">
          <w:delText>passieren</w:delText>
        </w:r>
      </w:del>
      <w:ins w:id="81" w:author="lothar.wieler@t-online.de" w:date="2020-05-01T20:20:00Z">
        <w:r>
          <w:t>durchge</w:t>
        </w:r>
      </w:ins>
      <w:ins w:id="82" w:author="lothar.wieler@t-online.de" w:date="2020-05-01T20:21:00Z">
        <w:r>
          <w:t>führt werden müssen</w:t>
        </w:r>
      </w:ins>
      <w:r w:rsidR="00F16940">
        <w:t>. Danach ist ein Monitoring der Indikatoren wichtig um schnell reagieren zu können (z.B. auch Ausbruchsteams vor Ort etc.).</w:t>
      </w:r>
    </w:p>
    <w:p w14:paraId="04C7FE03" w14:textId="11058163" w:rsidR="009B3528" w:rsidRDefault="009B3528" w:rsidP="00FF78B5">
      <w:pPr>
        <w:jc w:val="both"/>
      </w:pPr>
      <w:r>
        <w:t>V</w:t>
      </w:r>
      <w:r w:rsidR="00085566">
        <w:t>or de</w:t>
      </w:r>
      <w:ins w:id="83" w:author="lothar.wieler@t-online.de" w:date="2020-05-01T20:21:00Z">
        <w:r w:rsidR="001C2653">
          <w:t>r</w:t>
        </w:r>
      </w:ins>
      <w:del w:id="84" w:author="lothar.wieler@t-online.de" w:date="2020-05-01T20:21:00Z">
        <w:r w:rsidR="00085566" w:rsidDel="001C2653">
          <w:delText>m</w:delText>
        </w:r>
      </w:del>
      <w:r w:rsidR="00085566">
        <w:t xml:space="preserve"> Entscheid</w:t>
      </w:r>
      <w:ins w:id="85" w:author="lothar.wieler@t-online.de" w:date="2020-05-01T20:21:00Z">
        <w:r w:rsidR="001C2653">
          <w:t>ung</w:t>
        </w:r>
      </w:ins>
      <w:r w:rsidR="00085566">
        <w:t xml:space="preserve"> zur De</w:t>
      </w:r>
      <w:r w:rsidR="002D4880">
        <w:t>-</w:t>
      </w:r>
      <w:r w:rsidR="00085566">
        <w:t>eskalation</w:t>
      </w:r>
      <w:r>
        <w:t xml:space="preserve"> wird </w:t>
      </w:r>
      <w:r w:rsidR="00085566">
        <w:t xml:space="preserve">eine Beratung </w:t>
      </w:r>
      <w:r>
        <w:t>zwischen RKI und Länder</w:t>
      </w:r>
      <w:ins w:id="86" w:author="lothar.wieler@t-online.de" w:date="2020-05-01T20:21:00Z">
        <w:r w:rsidR="001C2653">
          <w:t>-</w:t>
        </w:r>
      </w:ins>
      <w:r>
        <w:t xml:space="preserve"> Gesundheitsbehörden</w:t>
      </w:r>
      <w:r w:rsidR="009C1FF5">
        <w:t xml:space="preserve"> wichtig sein</w:t>
      </w:r>
      <w:r w:rsidR="00085566">
        <w:t xml:space="preserve"> um zu einem vertieften Verständnis zu gelangen, welche Hintergründe der einzelne Parameterwert </w:t>
      </w:r>
      <w:r>
        <w:t xml:space="preserve">auch lokal </w:t>
      </w:r>
      <w:r w:rsidR="00085566">
        <w:t>hat.</w:t>
      </w:r>
      <w:r w:rsidR="009C1FF5" w:rsidRPr="009C1FF5">
        <w:t xml:space="preserve"> </w:t>
      </w:r>
      <w:r>
        <w:t xml:space="preserve">Aus diesem Grund empfehlen wir </w:t>
      </w:r>
      <w:ins w:id="87" w:author="lothar.wieler@t-online.de" w:date="2020-05-01T20:21:00Z">
        <w:r w:rsidR="001C2653">
          <w:t xml:space="preserve">nicht, </w:t>
        </w:r>
      </w:ins>
      <w:del w:id="88" w:author="lothar.wieler@t-online.de" w:date="2020-05-01T20:21:00Z">
        <w:r w:rsidDel="001C2653">
          <w:delText xml:space="preserve">keine festen Zielwerte </w:delText>
        </w:r>
      </w:del>
      <w:r>
        <w:t xml:space="preserve">für einzelne Indikatoren national </w:t>
      </w:r>
      <w:ins w:id="89" w:author="lothar.wieler@t-online.de" w:date="2020-05-01T20:21:00Z">
        <w:r w:rsidR="001C2653">
          <w:t xml:space="preserve">feste Zielwerte </w:t>
        </w:r>
      </w:ins>
      <w:r>
        <w:t>zu benennen.</w:t>
      </w:r>
    </w:p>
    <w:p w14:paraId="5BF990E3" w14:textId="47E58E19" w:rsidR="009B3528" w:rsidRDefault="00082DA3" w:rsidP="00FF78B5">
      <w:pPr>
        <w:jc w:val="both"/>
      </w:pPr>
      <w:r>
        <w:t>Wichtig ist e</w:t>
      </w:r>
      <w:r w:rsidR="009B3528">
        <w:t>s</w:t>
      </w:r>
      <w:r w:rsidR="009B3528" w:rsidRPr="007F752B">
        <w:t xml:space="preserve"> </w:t>
      </w:r>
      <w:r w:rsidR="009B3528">
        <w:t xml:space="preserve">die derzeit bestehenden Regeln zu </w:t>
      </w:r>
      <w:r w:rsidR="009B3528" w:rsidRPr="007F752B">
        <w:t xml:space="preserve">Abstand, Kontaktreduktion und </w:t>
      </w:r>
      <w:ins w:id="90" w:author="lothar.wieler@t-online.de" w:date="2020-05-01T20:22:00Z">
        <w:r w:rsidR="001C2653">
          <w:t xml:space="preserve">– falls </w:t>
        </w:r>
      </w:ins>
      <w:del w:id="91" w:author="lothar.wieler@t-online.de" w:date="2020-05-01T20:22:00Z">
        <w:r w:rsidR="009B3528" w:rsidRPr="007F752B" w:rsidDel="001C2653">
          <w:delText xml:space="preserve">wenn </w:delText>
        </w:r>
      </w:del>
      <w:r w:rsidR="009B3528" w:rsidRPr="007F752B">
        <w:t>nicht möglich</w:t>
      </w:r>
      <w:ins w:id="92" w:author="lothar.wieler@t-online.de" w:date="2020-05-01T20:22:00Z">
        <w:r w:rsidR="001C2653">
          <w:t xml:space="preserve"> - zusätzlich</w:t>
        </w:r>
      </w:ins>
      <w:r w:rsidR="009B3528" w:rsidRPr="007F752B">
        <w:t xml:space="preserve"> MNB/MNS </w:t>
      </w:r>
      <w:r w:rsidR="009B3528">
        <w:t xml:space="preserve">weiter </w:t>
      </w:r>
      <w:r>
        <w:t xml:space="preserve">zu empfehlen, </w:t>
      </w:r>
      <w:r w:rsidR="009B3528" w:rsidRPr="007F752B">
        <w:t xml:space="preserve">mit den bekannten Ausnahmen, wie Haushalt etc. Über eine Erweiterung von "konstanten Gruppen" könnte nachgedacht werden, z.B. Schulklassen, Kita-Gruppen (näherer Kontakt wie in Haushalten vertretbar). </w:t>
      </w:r>
    </w:p>
    <w:p w14:paraId="73508DE3" w14:textId="3569D2C0" w:rsidR="009C1FF5" w:rsidRDefault="00F16940" w:rsidP="00FF78B5">
      <w:pPr>
        <w:jc w:val="both"/>
      </w:pPr>
      <w:r>
        <w:t xml:space="preserve">Lokale </w:t>
      </w:r>
      <w:r w:rsidR="00564A30">
        <w:t>Re-eskalation</w:t>
      </w:r>
      <w:ins w:id="93" w:author="lothar.wieler@t-online.de" w:date="2020-05-01T20:22:00Z">
        <w:r w:rsidR="001C2653">
          <w:t xml:space="preserve"> </w:t>
        </w:r>
      </w:ins>
      <w:del w:id="94" w:author="lothar.wieler@t-online.de" w:date="2020-05-01T20:22:00Z">
        <w:r w:rsidR="00564A30" w:rsidDel="001C2653">
          <w:delText xml:space="preserve"> </w:delText>
        </w:r>
        <w:r w:rsidR="00082DA3" w:rsidDel="001C2653">
          <w:delText xml:space="preserve">und </w:delText>
        </w:r>
      </w:del>
      <w:r w:rsidR="00082DA3">
        <w:t>sollte</w:t>
      </w:r>
      <w:r>
        <w:t xml:space="preserve"> </w:t>
      </w:r>
      <w:del w:id="95" w:author="lothar.wieler@t-online.de" w:date="2020-05-01T20:23:00Z">
        <w:r w:rsidDel="001C2653">
          <w:delText xml:space="preserve">vom ÖGD </w:delText>
        </w:r>
      </w:del>
      <w:r>
        <w:t xml:space="preserve">auf lokaler Ebene </w:t>
      </w:r>
      <w:ins w:id="96" w:author="lothar.wieler@t-online.de" w:date="2020-05-01T20:23:00Z">
        <w:del w:id="97" w:author="Schaade, Lars" w:date="2020-05-02T10:38:00Z">
          <w:r w:rsidR="001C2653" w:rsidDel="005451E3">
            <w:delText xml:space="preserve">vom ÖGD </w:delText>
          </w:r>
        </w:del>
      </w:ins>
      <w:r>
        <w:t>durchgeführt</w:t>
      </w:r>
      <w:ins w:id="98" w:author="lothar.wieler@t-online.de" w:date="2020-05-01T20:23:00Z">
        <w:r w:rsidR="001C2653">
          <w:t xml:space="preserve"> werden</w:t>
        </w:r>
      </w:ins>
      <w:r w:rsidR="00082DA3">
        <w:t>.</w:t>
      </w:r>
      <w:r w:rsidR="00564A30">
        <w:t xml:space="preserve"> </w:t>
      </w:r>
      <w:r>
        <w:t>Parallel</w:t>
      </w:r>
      <w:r w:rsidR="00082DA3">
        <w:t xml:space="preserve"> zu diesem</w:t>
      </w:r>
      <w:r>
        <w:t xml:space="preserve"> </w:t>
      </w:r>
      <w:r w:rsidR="00FF78B5">
        <w:t>Prozess</w:t>
      </w:r>
      <w:r>
        <w:t xml:space="preserve"> sollten die</w:t>
      </w:r>
      <w:ins w:id="99" w:author="lothar.wieler@t-online.de" w:date="2020-05-01T20:23:00Z">
        <w:r w:rsidR="001C2653">
          <w:t xml:space="preserve"> genannten</w:t>
        </w:r>
      </w:ins>
      <w:del w:id="100" w:author="lothar.wieler@t-online.de" w:date="2020-05-01T20:23:00Z">
        <w:r w:rsidDel="001C2653">
          <w:delText>se</w:delText>
        </w:r>
      </w:del>
      <w:r>
        <w:t xml:space="preserve"> Parameter auch auf Kreis</w:t>
      </w:r>
      <w:ins w:id="101" w:author="lothar.wieler@t-online.de" w:date="2020-05-01T20:23:00Z">
        <w:r w:rsidR="001C2653">
          <w:t>-</w:t>
        </w:r>
      </w:ins>
      <w:r>
        <w:t>, Landes</w:t>
      </w:r>
      <w:ins w:id="102" w:author="lothar.wieler@t-online.de" w:date="2020-05-01T20:23:00Z">
        <w:r w:rsidR="001C2653">
          <w:t>-</w:t>
        </w:r>
      </w:ins>
      <w:r>
        <w:t xml:space="preserve"> und Bundesebene </w:t>
      </w:r>
      <w:ins w:id="103" w:author="lothar.wieler@t-online.de" w:date="2020-05-01T20:23:00Z">
        <w:r w:rsidR="001C2653">
          <w:lastRenderedPageBreak/>
          <w:t xml:space="preserve">erhoben und ausgewertet </w:t>
        </w:r>
      </w:ins>
      <w:del w:id="104" w:author="lothar.wieler@t-online.de" w:date="2020-05-01T20:23:00Z">
        <w:r w:rsidR="00082DA3" w:rsidDel="001C2653">
          <w:delText xml:space="preserve">beobachtet </w:delText>
        </w:r>
      </w:del>
      <w:r w:rsidR="00082DA3">
        <w:t>werden um zu bewerten ob es kr</w:t>
      </w:r>
      <w:r>
        <w:t>eisübergreifend zu ve</w:t>
      </w:r>
      <w:r w:rsidR="00082DA3">
        <w:t xml:space="preserve">rstärkten Maßnahmen kommen muss. </w:t>
      </w:r>
      <w:del w:id="105" w:author="lothar.wieler@t-online.de" w:date="2020-05-01T20:24:00Z">
        <w:r w:rsidR="00ED65F0" w:rsidDel="001C2653">
          <w:delText>Wo</w:delText>
        </w:r>
        <w:r w:rsidR="009C1FF5" w:rsidDel="001C2653">
          <w:delText xml:space="preserve"> i</w:delText>
        </w:r>
      </w:del>
      <w:ins w:id="106" w:author="lothar.wieler@t-online.de" w:date="2020-05-01T20:24:00Z">
        <w:r w:rsidR="001C2653">
          <w:t>I</w:t>
        </w:r>
      </w:ins>
      <w:r w:rsidR="009C1FF5">
        <w:t xml:space="preserve">n diesem </w:t>
      </w:r>
      <w:r w:rsidR="00ED65F0">
        <w:t>Papier</w:t>
      </w:r>
      <w:r w:rsidR="009C1FF5">
        <w:t xml:space="preserve"> </w:t>
      </w:r>
      <w:ins w:id="107" w:author="lothar.wieler@t-online.de" w:date="2020-05-01T20:24:00Z">
        <w:r w:rsidR="001C2653">
          <w:t xml:space="preserve">benannte </w:t>
        </w:r>
      </w:ins>
      <w:r w:rsidR="009C1FF5">
        <w:t>Zielwerte</w:t>
      </w:r>
      <w:del w:id="108" w:author="lothar.wieler@t-online.de" w:date="2020-05-01T20:24:00Z">
        <w:r w:rsidR="009C1FF5" w:rsidDel="001C2653">
          <w:delText xml:space="preserve"> </w:delText>
        </w:r>
        <w:r w:rsidR="00ED65F0" w:rsidDel="001C2653">
          <w:delText>benannt werden</w:delText>
        </w:r>
      </w:del>
      <w:r w:rsidR="00ED65F0">
        <w:t xml:space="preserve"> </w:t>
      </w:r>
      <w:r w:rsidR="009C1FF5">
        <w:t xml:space="preserve">könnten </w:t>
      </w:r>
      <w:del w:id="109" w:author="lothar.wieler@t-online.de" w:date="2020-05-01T20:24:00Z">
        <w:r w:rsidR="00ED65F0" w:rsidDel="001C2653">
          <w:delText xml:space="preserve">diese </w:delText>
        </w:r>
      </w:del>
      <w:r w:rsidR="009C1FF5">
        <w:t>als sogenannte ‚Threshold Werte‘ für ein intensi</w:t>
      </w:r>
      <w:r>
        <w:t>viertes Monitoring</w:t>
      </w:r>
      <w:ins w:id="110" w:author="lothar.wieler@t-online.de" w:date="2020-05-01T20:24:00Z">
        <w:r w:rsidR="001C2653">
          <w:t>genutzt werden</w:t>
        </w:r>
      </w:ins>
      <w:del w:id="111" w:author="lothar.wieler@t-online.de" w:date="2020-05-01T20:24:00Z">
        <w:r w:rsidDel="001C2653">
          <w:delText xml:space="preserve"> s</w:delText>
        </w:r>
        <w:r w:rsidR="00FF78B5" w:rsidDel="001C2653">
          <w:delText>ein</w:delText>
        </w:r>
      </w:del>
      <w:r w:rsidR="00FF78B5">
        <w:t xml:space="preserve">, diese müssen </w:t>
      </w:r>
      <w:ins w:id="112" w:author="lothar.wieler@t-online.de" w:date="2020-05-01T20:24:00Z">
        <w:r w:rsidR="001C2653">
          <w:t xml:space="preserve">aber </w:t>
        </w:r>
      </w:ins>
      <w:r w:rsidR="00FF78B5">
        <w:t xml:space="preserve">ggf. im </w:t>
      </w:r>
      <w:ins w:id="113" w:author="lothar.wieler@t-online.de" w:date="2020-05-01T20:24:00Z">
        <w:r w:rsidR="001C2653">
          <w:t xml:space="preserve">laufenden </w:t>
        </w:r>
      </w:ins>
      <w:r w:rsidR="00FF78B5">
        <w:t>Prozess</w:t>
      </w:r>
      <w:r>
        <w:t xml:space="preserve"> an</w:t>
      </w:r>
      <w:ins w:id="114" w:author="lothar.wieler@t-online.de" w:date="2020-05-01T20:24:00Z">
        <w:r w:rsidR="001C2653">
          <w:t>ge</w:t>
        </w:r>
      </w:ins>
      <w:r>
        <w:t>passt werden.</w:t>
      </w:r>
    </w:p>
    <w:p w14:paraId="19A1B079" w14:textId="44A28ACC" w:rsidR="007C729D" w:rsidRDefault="007C729D" w:rsidP="00FF78B5">
      <w:pPr>
        <w:jc w:val="both"/>
      </w:pPr>
      <w:r>
        <w:t>Für all</w:t>
      </w:r>
      <w:r w:rsidR="00E778C0">
        <w:t>e</w:t>
      </w:r>
      <w:r>
        <w:t xml:space="preserve"> nachfolgende</w:t>
      </w:r>
      <w:r w:rsidR="00085566">
        <w:t>n</w:t>
      </w:r>
      <w:r>
        <w:t xml:space="preserve"> Parameter ist es wichtig zu betonen</w:t>
      </w:r>
      <w:r w:rsidR="00085566">
        <w:t xml:space="preserve">, </w:t>
      </w:r>
      <w:del w:id="115" w:author="lothar.wieler@t-online.de" w:date="2020-05-01T20:24:00Z">
        <w:r w:rsidR="00C75BC9" w:rsidDel="001C2653">
          <w:delText xml:space="preserve"> </w:delText>
        </w:r>
      </w:del>
      <w:r>
        <w:t>das</w:t>
      </w:r>
      <w:r w:rsidR="00085566">
        <w:t>s</w:t>
      </w:r>
      <w:r>
        <w:t xml:space="preserve"> </w:t>
      </w:r>
      <w:r w:rsidR="00AD3564">
        <w:t xml:space="preserve">diese nicht auf </w:t>
      </w:r>
      <w:r w:rsidR="007F752B">
        <w:t xml:space="preserve">allen drei </w:t>
      </w:r>
      <w:r w:rsidR="00085566">
        <w:t xml:space="preserve">Ebenen des </w:t>
      </w:r>
      <w:commentRangeStart w:id="116"/>
      <w:r w:rsidR="00085566">
        <w:t>ÖGD</w:t>
      </w:r>
      <w:commentRangeEnd w:id="116"/>
      <w:r w:rsidR="001C2653">
        <w:rPr>
          <w:rStyle w:val="Kommentarzeichen"/>
        </w:rPr>
        <w:commentReference w:id="116"/>
      </w:r>
      <w:r w:rsidR="00085566">
        <w:t xml:space="preserve"> </w:t>
      </w:r>
      <w:r w:rsidR="00C75BC9">
        <w:t xml:space="preserve">analysiert werden sollten, die jeweils wesentliche Ebene ist im </w:t>
      </w:r>
      <w:ins w:id="117" w:author="lothar.wieler@t-online.de" w:date="2020-05-01T20:25:00Z">
        <w:r w:rsidR="001C2653">
          <w:t>F</w:t>
        </w:r>
      </w:ins>
      <w:del w:id="118" w:author="lothar.wieler@t-online.de" w:date="2020-05-01T20:25:00Z">
        <w:r w:rsidR="00C75BC9" w:rsidDel="001C2653">
          <w:delText>f</w:delText>
        </w:r>
      </w:del>
      <w:r w:rsidR="00C75BC9">
        <w:t>olgenden angegeben.</w:t>
      </w:r>
    </w:p>
    <w:p w14:paraId="6AFBDA43" w14:textId="0E62A116" w:rsidR="000746E8" w:rsidRDefault="001C2653" w:rsidP="00197DCB">
      <w:pPr>
        <w:jc w:val="both"/>
      </w:pPr>
      <w:ins w:id="119" w:author="lothar.wieler@t-online.de" w:date="2020-05-01T20:25:00Z">
        <w:r>
          <w:t xml:space="preserve">Für </w:t>
        </w:r>
      </w:ins>
      <w:del w:id="120" w:author="lothar.wieler@t-online.de" w:date="2020-05-01T20:25:00Z">
        <w:r w:rsidR="00D410D4" w:rsidDel="001C2653">
          <w:delText>Grundsätzlich</w:delText>
        </w:r>
        <w:r w:rsidR="000746E8" w:rsidDel="001C2653">
          <w:delText xml:space="preserve"> ist es von</w:delText>
        </w:r>
      </w:del>
      <w:ins w:id="121" w:author="lothar.wieler@t-online.de" w:date="2020-05-01T20:25:00Z">
        <w:r>
          <w:t>eine Bewertung der</w:t>
        </w:r>
      </w:ins>
      <w:del w:id="122" w:author="lothar.wieler@t-online.de" w:date="2020-05-01T20:25:00Z">
        <w:r w:rsidR="000746E8" w:rsidDel="001C2653">
          <w:delText xml:space="preserve"> </w:delText>
        </w:r>
        <w:r w:rsidR="004F65F8" w:rsidDel="001C2653">
          <w:rPr>
            <w:b/>
          </w:rPr>
          <w:delText>Bedeutung die</w:delText>
        </w:r>
      </w:del>
      <w:r w:rsidR="004F65F8">
        <w:rPr>
          <w:b/>
        </w:rPr>
        <w:t xml:space="preserve"> </w:t>
      </w:r>
      <w:ins w:id="123" w:author="lothar.wieler@t-online.de" w:date="2020-05-01T20:27:00Z">
        <w:r>
          <w:rPr>
            <w:b/>
          </w:rPr>
          <w:t>Übe</w:t>
        </w:r>
      </w:ins>
      <w:ins w:id="124" w:author="lothar.wieler@t-online.de" w:date="2020-05-01T20:28:00Z">
        <w:r>
          <w:rPr>
            <w:b/>
          </w:rPr>
          <w:t>r</w:t>
        </w:r>
      </w:ins>
      <w:ins w:id="125" w:author="lothar.wieler@t-online.de" w:date="2020-05-01T20:27:00Z">
        <w:r>
          <w:rPr>
            <w:b/>
          </w:rPr>
          <w:t>tr</w:t>
        </w:r>
      </w:ins>
      <w:ins w:id="126" w:author="lothar.wieler@t-online.de" w:date="2020-05-01T20:28:00Z">
        <w:r>
          <w:rPr>
            <w:b/>
          </w:rPr>
          <w:t>agungsdynamik (</w:t>
        </w:r>
      </w:ins>
      <w:r w:rsidR="004F65F8">
        <w:rPr>
          <w:b/>
        </w:rPr>
        <w:t>Transmission</w:t>
      </w:r>
      <w:ins w:id="127" w:author="lothar.wieler@t-online.de" w:date="2020-05-01T20:28:00Z">
        <w:r>
          <w:rPr>
            <w:b/>
          </w:rPr>
          <w:t>)</w:t>
        </w:r>
      </w:ins>
      <w:r w:rsidR="000746E8">
        <w:t xml:space="preserve"> </w:t>
      </w:r>
      <w:del w:id="128" w:author="lothar.wieler@t-online.de" w:date="2020-05-01T20:25:00Z">
        <w:r w:rsidR="000746E8" w:rsidDel="001C2653">
          <w:delText xml:space="preserve">zu messen hier </w:delText>
        </w:r>
      </w:del>
      <w:r w:rsidR="000746E8">
        <w:t>sind folgende Parameter zu beachten:</w:t>
      </w:r>
    </w:p>
    <w:p w14:paraId="17510892" w14:textId="4560AB0E" w:rsidR="00085566" w:rsidRDefault="001C2653" w:rsidP="00085566">
      <w:pPr>
        <w:pStyle w:val="Listenabsatz"/>
        <w:numPr>
          <w:ilvl w:val="0"/>
          <w:numId w:val="4"/>
        </w:numPr>
        <w:jc w:val="both"/>
      </w:pPr>
      <w:ins w:id="129" w:author="lothar.wieler@t-online.de" w:date="2020-05-01T20:26:00Z">
        <w:r>
          <w:t xml:space="preserve">Diagnostische Tests: </w:t>
        </w:r>
      </w:ins>
      <w:r w:rsidR="00085566">
        <w:t xml:space="preserve">Anzahl der durchgeführten SARS-CoV-2-Testungen je 1.000 Einwohner pro Woche (mindestens 1). Diese Anzahl muss mit den neuen Fällen ins Verhältnis gesetzt werden. Die Testungen sollten </w:t>
      </w:r>
      <w:del w:id="130" w:author="Schaade, Lars" w:date="2020-05-02T10:38:00Z">
        <w:r w:rsidR="00085566" w:rsidDel="005451E3">
          <w:delText>einer sinnvollen</w:delText>
        </w:r>
      </w:del>
      <w:ins w:id="131" w:author="Schaade, Lars" w:date="2020-05-02T10:38:00Z">
        <w:r w:rsidR="005451E3">
          <w:t>der</w:t>
        </w:r>
      </w:ins>
      <w:r w:rsidR="00085566">
        <w:t xml:space="preserve"> Teststrategie folgen.</w:t>
      </w:r>
      <w:r w:rsidR="00DE31A0">
        <w:t xml:space="preserve"> </w:t>
      </w:r>
      <w:r w:rsidR="00C75BC9">
        <w:t xml:space="preserve">Daten und Wert nur für Analyse auf </w:t>
      </w:r>
      <w:commentRangeStart w:id="132"/>
      <w:r w:rsidR="00C75BC9">
        <w:t>Bundesebene</w:t>
      </w:r>
      <w:commentRangeEnd w:id="132"/>
      <w:r>
        <w:rPr>
          <w:rStyle w:val="Kommentarzeichen"/>
        </w:rPr>
        <w:commentReference w:id="132"/>
      </w:r>
      <w:r w:rsidR="00C75BC9">
        <w:t>.</w:t>
      </w:r>
    </w:p>
    <w:p w14:paraId="5AF1210B" w14:textId="69A4E7F5" w:rsidR="000746E8" w:rsidRDefault="00C75BC9" w:rsidP="00197DCB">
      <w:pPr>
        <w:pStyle w:val="Listenabsatz"/>
        <w:numPr>
          <w:ilvl w:val="0"/>
          <w:numId w:val="4"/>
        </w:numPr>
        <w:jc w:val="both"/>
      </w:pPr>
      <w:r>
        <w:t>D</w:t>
      </w:r>
      <w:r w:rsidR="00253887">
        <w:t>ie e</w:t>
      </w:r>
      <w:r w:rsidR="000746E8">
        <w:t>ffektive Reproduktionszahl (R)</w:t>
      </w:r>
      <w:ins w:id="133" w:author="lothar.wieler@t-online.de" w:date="2020-05-01T20:26:00Z">
        <w:r w:rsidR="001C2653">
          <w:t>:</w:t>
        </w:r>
      </w:ins>
      <w:r w:rsidR="00253887">
        <w:t xml:space="preserve"> </w:t>
      </w:r>
      <w:r w:rsidR="00253887" w:rsidRPr="00A85161">
        <w:t xml:space="preserve">Die Reproduktionszahl beschreibt, wie viele Menschen ein Infizierter im Mittel ansteckt. </w:t>
      </w:r>
      <w:r w:rsidR="00E778C0">
        <w:t>(Dieser Wert ist nur sinnvoll auf Bundeslandebene zu ber</w:t>
      </w:r>
      <w:r w:rsidR="002A60DA">
        <w:t>ec</w:t>
      </w:r>
      <w:r w:rsidR="00E778C0">
        <w:t>hnen, evtl</w:t>
      </w:r>
      <w:r w:rsidR="002A60DA">
        <w:t>.</w:t>
      </w:r>
      <w:r w:rsidR="00E778C0">
        <w:t xml:space="preserve"> sogar nur auf Bundesebene, wenn die Anzahl der Fälle gering ist.)</w:t>
      </w:r>
    </w:p>
    <w:p w14:paraId="6F8D81A1" w14:textId="61A5C797" w:rsidR="00E778C0" w:rsidRDefault="000746E8" w:rsidP="00E778C0">
      <w:pPr>
        <w:pStyle w:val="Listenabsatz"/>
        <w:numPr>
          <w:ilvl w:val="0"/>
          <w:numId w:val="4"/>
        </w:numPr>
        <w:jc w:val="both"/>
      </w:pPr>
      <w:r>
        <w:t>Die Inzidenz</w:t>
      </w:r>
      <w:ins w:id="134" w:author="lothar.wieler@t-online.de" w:date="2020-05-01T20:27:00Z">
        <w:r w:rsidR="001C2653">
          <w:t>:</w:t>
        </w:r>
      </w:ins>
      <w:del w:id="135" w:author="lothar.wieler@t-online.de" w:date="2020-05-01T20:27:00Z">
        <w:r w:rsidDel="001C2653">
          <w:delText>,</w:delText>
        </w:r>
      </w:del>
      <w:r>
        <w:t xml:space="preserve"> </w:t>
      </w:r>
      <w:del w:id="136" w:author="lothar.wieler@t-online.de" w:date="2020-05-01T20:27:00Z">
        <w:r w:rsidDel="001C2653">
          <w:delText xml:space="preserve">d.h. </w:delText>
        </w:r>
      </w:del>
      <w:r>
        <w:t>die Anzahl neuer Fälle pro 100</w:t>
      </w:r>
      <w:r w:rsidR="00E778C0">
        <w:t>.</w:t>
      </w:r>
      <w:r>
        <w:t xml:space="preserve">000 Einwohner </w:t>
      </w:r>
      <w:ins w:id="137" w:author="lothar.wieler@t-online.de" w:date="2020-05-01T20:27:00Z">
        <w:r w:rsidR="001C2653">
          <w:t xml:space="preserve">sollte </w:t>
        </w:r>
      </w:ins>
      <w:r>
        <w:t>über einen Zeitraum von 14 Tagen</w:t>
      </w:r>
      <w:ins w:id="138" w:author="lothar.wieler@t-online.de" w:date="2020-05-01T20:27:00Z">
        <w:r w:rsidR="001C2653">
          <w:t xml:space="preserve"> erhoben werden</w:t>
        </w:r>
      </w:ins>
      <w:r w:rsidR="00C75BC9">
        <w:t xml:space="preserve">. </w:t>
      </w:r>
      <w:r w:rsidR="00E778C0">
        <w:t xml:space="preserve">Hier </w:t>
      </w:r>
      <w:r w:rsidR="00BB4C98">
        <w:t>werden</w:t>
      </w:r>
      <w:r w:rsidR="00C75BC9">
        <w:t xml:space="preserve"> auf Kreisebene </w:t>
      </w:r>
      <w:r w:rsidR="00E778C0">
        <w:t xml:space="preserve">Zielgrößen vorgegeben (z. B. die Anzahl der neuen Fälle sollte 5/100.000 Einwohner in 14 Tagen nicht überschreiten. Bei &gt; 10/100.000 wird </w:t>
      </w:r>
      <w:r w:rsidR="002D4880">
        <w:t xml:space="preserve">über die Landesbehörde </w:t>
      </w:r>
      <w:r w:rsidR="00E778C0">
        <w:t>mit dem GA Kontakt aufgenommen</w:t>
      </w:r>
      <w:r w:rsidR="00C75BC9">
        <w:t>, wobei hier</w:t>
      </w:r>
      <w:r w:rsidR="00ED65F0">
        <w:t xml:space="preserve"> Variabilität bedacht werden muss</w:t>
      </w:r>
      <w:r w:rsidR="00C75BC9">
        <w:t xml:space="preserve"> da manche Landkreise</w:t>
      </w:r>
      <w:r w:rsidR="00AD3564">
        <w:t xml:space="preserve"> nur 5</w:t>
      </w:r>
      <w:r w:rsidR="00C75BC9">
        <w:t>0,000 Einwohner haben)</w:t>
      </w:r>
      <w:r w:rsidR="00E778C0">
        <w:t xml:space="preserve"> </w:t>
      </w:r>
    </w:p>
    <w:p w14:paraId="3A93FECE" w14:textId="0BC404E0" w:rsidR="00E84048" w:rsidRDefault="00E84048" w:rsidP="00197DCB">
      <w:pPr>
        <w:jc w:val="both"/>
      </w:pPr>
      <w:r>
        <w:t>Des</w:t>
      </w:r>
      <w:r w:rsidR="00085566">
        <w:t xml:space="preserve"> Weiteren</w:t>
      </w:r>
      <w:r>
        <w:t xml:space="preserve"> ist es wichtig die</w:t>
      </w:r>
      <w:r w:rsidR="00316E27">
        <w:t xml:space="preserve"> individuelle klinische</w:t>
      </w:r>
      <w:r>
        <w:t xml:space="preserve"> </w:t>
      </w:r>
      <w:r w:rsidRPr="00001566">
        <w:rPr>
          <w:b/>
        </w:rPr>
        <w:t>Schwere der Erkrankung</w:t>
      </w:r>
      <w:r>
        <w:t xml:space="preserve"> </w:t>
      </w:r>
      <w:ins w:id="139" w:author="lothar.wieler@t-online.de" w:date="2020-05-01T20:28:00Z">
        <w:r w:rsidR="001C2653">
          <w:t xml:space="preserve">(Disease Burden) </w:t>
        </w:r>
      </w:ins>
      <w:r>
        <w:t xml:space="preserve">zu </w:t>
      </w:r>
      <w:del w:id="140" w:author="lothar.wieler@t-online.de" w:date="2020-05-01T20:28:00Z">
        <w:r w:rsidDel="001C2653">
          <w:delText>verstehen und zu messen</w:delText>
        </w:r>
      </w:del>
      <w:ins w:id="141" w:author="lothar.wieler@t-online.de" w:date="2020-05-01T20:28:00Z">
        <w:r w:rsidR="001C2653">
          <w:t>erfassen</w:t>
        </w:r>
      </w:ins>
      <w:r>
        <w:t>. Dies</w:t>
      </w:r>
      <w:r w:rsidR="00085566">
        <w:t>e</w:t>
      </w:r>
      <w:r>
        <w:t xml:space="preserve"> gibt weitere wichtige Hinweise zur generellen Entwicklung der Epidemie, einer eventuellen </w:t>
      </w:r>
      <w:commentRangeStart w:id="142"/>
      <w:r>
        <w:t>Dunkelziffer</w:t>
      </w:r>
      <w:commentRangeEnd w:id="142"/>
      <w:r w:rsidR="001C2653">
        <w:rPr>
          <w:rStyle w:val="Kommentarzeichen"/>
        </w:rPr>
        <w:commentReference w:id="142"/>
      </w:r>
      <w:r>
        <w:t>, sowie der möglichen Belastung des Gesundheitswesen</w:t>
      </w:r>
      <w:r w:rsidR="00B5269C">
        <w:t>s</w:t>
      </w:r>
      <w:r>
        <w:t xml:space="preserve">. Hier sind </w:t>
      </w:r>
    </w:p>
    <w:p w14:paraId="48D91EB3" w14:textId="1593AD00" w:rsidR="004F65F8" w:rsidRDefault="004F65F8" w:rsidP="001C2653">
      <w:pPr>
        <w:pStyle w:val="Listenabsatz"/>
        <w:numPr>
          <w:ilvl w:val="0"/>
          <w:numId w:val="4"/>
        </w:numPr>
        <w:jc w:val="both"/>
      </w:pPr>
      <w:r>
        <w:t xml:space="preserve">Hier sind die folgenden </w:t>
      </w:r>
      <w:ins w:id="143" w:author="lothar.wieler@t-online.de" w:date="2020-05-01T20:29:00Z">
        <w:r w:rsidR="001C2653">
          <w:t xml:space="preserve">Verhältnisse </w:t>
        </w:r>
      </w:ins>
      <w:r>
        <w:t>Ratios zu beachten</w:t>
      </w:r>
      <w:ins w:id="144" w:author="lothar.wieler@t-online.de" w:date="2020-05-01T20:29:00Z">
        <w:r w:rsidR="001C2653">
          <w:br/>
        </w:r>
      </w:ins>
      <w:del w:id="145" w:author="lothar.wieler@t-online.de" w:date="2020-05-01T20:29:00Z">
        <w:r w:rsidDel="001C2653">
          <w:delText xml:space="preserve"> </w:delText>
        </w:r>
      </w:del>
      <w:del w:id="146" w:author="lothar.wieler@t-online.de" w:date="2020-05-01T20:30:00Z">
        <w:r w:rsidDel="001C2653">
          <w:delText xml:space="preserve">Anzahl </w:delText>
        </w:r>
      </w:del>
      <w:r>
        <w:t>Todesfälle</w:t>
      </w:r>
      <w:ins w:id="147" w:author="lothar.wieler@t-online.de" w:date="2020-05-01T20:29:00Z">
        <w:r w:rsidR="001C2653">
          <w:t xml:space="preserve"> j</w:t>
        </w:r>
      </w:ins>
      <w:ins w:id="148" w:author="lothar.wieler@t-online.de" w:date="2020-05-01T20:30:00Z">
        <w:r w:rsidR="001C2653">
          <w:t xml:space="preserve">e </w:t>
        </w:r>
      </w:ins>
      <w:del w:id="149" w:author="lothar.wieler@t-online.de" w:date="2020-05-01T20:30:00Z">
        <w:r w:rsidDel="001C2653">
          <w:delText>:</w:delText>
        </w:r>
      </w:del>
      <w:del w:id="150" w:author="lothar.wieler@t-online.de" w:date="2020-05-01T20:29:00Z">
        <w:r w:rsidR="000B4C78" w:rsidDel="001C2653">
          <w:delText xml:space="preserve"> </w:delText>
        </w:r>
      </w:del>
      <w:r>
        <w:t>Anzahl hospitalisierte</w:t>
      </w:r>
      <w:ins w:id="151" w:author="lothar.wieler@t-online.de" w:date="2020-05-01T20:30:00Z">
        <w:r w:rsidR="001C2653">
          <w:t>r</w:t>
        </w:r>
      </w:ins>
      <w:r>
        <w:t xml:space="preserve"> Fälle; </w:t>
      </w:r>
      <w:ins w:id="152" w:author="lothar.wieler@t-online.de" w:date="2020-05-01T20:30:00Z">
        <w:r w:rsidR="001C2653">
          <w:br/>
        </w:r>
      </w:ins>
      <w:r>
        <w:t>Anzahl ICU</w:t>
      </w:r>
      <w:ins w:id="153" w:author="lothar.wieler@t-online.de" w:date="2020-05-01T20:31:00Z">
        <w:r w:rsidR="001C2653">
          <w:t xml:space="preserve">je </w:t>
        </w:r>
      </w:ins>
      <w:del w:id="154" w:author="lothar.wieler@t-online.de" w:date="2020-05-01T20:31:00Z">
        <w:r w:rsidDel="001C2653">
          <w:delText>:</w:delText>
        </w:r>
      </w:del>
      <w:del w:id="155" w:author="lothar.wieler@t-online.de" w:date="2020-05-01T20:30:00Z">
        <w:r w:rsidDel="001C2653">
          <w:delText xml:space="preserve"> </w:delText>
        </w:r>
      </w:del>
      <w:r>
        <w:t>Anzahl hospitalisierte</w:t>
      </w:r>
      <w:ins w:id="156" w:author="lothar.wieler@t-online.de" w:date="2020-05-01T20:30:00Z">
        <w:r w:rsidR="001C2653">
          <w:t>r</w:t>
        </w:r>
      </w:ins>
      <w:r>
        <w:t xml:space="preserve"> Fälle</w:t>
      </w:r>
      <w:ins w:id="157" w:author="lothar.wieler@t-online.de" w:date="2020-05-01T20:30:00Z">
        <w:r w:rsidR="001C2653">
          <w:t>;</w:t>
        </w:r>
        <w:r w:rsidR="001C2653">
          <w:br/>
          <w:t xml:space="preserve">Anzahl </w:t>
        </w:r>
      </w:ins>
      <w:del w:id="158" w:author="lothar.wieler@t-online.de" w:date="2020-05-01T20:30:00Z">
        <w:r w:rsidDel="001C2653">
          <w:delText xml:space="preserve"> </w:delText>
        </w:r>
      </w:del>
      <w:r>
        <w:t>hospitalisierte Fälle</w:t>
      </w:r>
      <w:ins w:id="159" w:author="lothar.wieler@t-online.de" w:date="2020-05-01T20:31:00Z">
        <w:r w:rsidR="001C2653">
          <w:t xml:space="preserve"> je</w:t>
        </w:r>
      </w:ins>
      <w:del w:id="160" w:author="lothar.wieler@t-online.de" w:date="2020-05-01T20:31:00Z">
        <w:r w:rsidDel="001C2653">
          <w:delText>:</w:delText>
        </w:r>
      </w:del>
      <w:r w:rsidR="000B4C78">
        <w:t xml:space="preserve"> </w:t>
      </w:r>
      <w:r>
        <w:t>gemeldete</w:t>
      </w:r>
      <w:ins w:id="161" w:author="lothar.wieler@t-online.de" w:date="2020-05-01T20:31:00Z">
        <w:r w:rsidR="001C2653">
          <w:t>r</w:t>
        </w:r>
      </w:ins>
      <w:r>
        <w:t xml:space="preserve"> Fälle</w:t>
      </w:r>
      <w:r w:rsidR="000B4C78">
        <w:t>.</w:t>
      </w:r>
      <w:r>
        <w:t xml:space="preserve"> </w:t>
      </w:r>
    </w:p>
    <w:p w14:paraId="2FC935DA" w14:textId="01859314" w:rsidR="00E84048" w:rsidRDefault="00E84048" w:rsidP="00197DCB">
      <w:pPr>
        <w:jc w:val="both"/>
      </w:pPr>
      <w:r>
        <w:t>We</w:t>
      </w:r>
      <w:ins w:id="162" w:author="lothar.wieler@t-online.de" w:date="2020-05-01T20:31:00Z">
        <w:r w:rsidR="001C2653">
          <w:t xml:space="preserve">iterhin muss </w:t>
        </w:r>
      </w:ins>
      <w:del w:id="163" w:author="lothar.wieler@t-online.de" w:date="2020-05-01T20:31:00Z">
        <w:r w:rsidDel="001C2653">
          <w:delText xml:space="preserve">sentlich ist auch </w:delText>
        </w:r>
      </w:del>
      <w:r w:rsidRPr="00001566">
        <w:rPr>
          <w:b/>
        </w:rPr>
        <w:t>die Be</w:t>
      </w:r>
      <w:r w:rsidR="00B5269C">
        <w:rPr>
          <w:b/>
        </w:rPr>
        <w:t>-</w:t>
      </w:r>
      <w:r w:rsidR="002A60DA">
        <w:rPr>
          <w:b/>
        </w:rPr>
        <w:t xml:space="preserve"> und Aus</w:t>
      </w:r>
      <w:r w:rsidRPr="00001566">
        <w:rPr>
          <w:b/>
        </w:rPr>
        <w:t>lastung des Gesundheitswesen</w:t>
      </w:r>
      <w:r w:rsidR="00B5269C">
        <w:rPr>
          <w:b/>
        </w:rPr>
        <w:t>s</w:t>
      </w:r>
      <w:r w:rsidRPr="00001566">
        <w:rPr>
          <w:b/>
        </w:rPr>
        <w:t>, inklusive des öf</w:t>
      </w:r>
      <w:r w:rsidR="004F65F8">
        <w:rPr>
          <w:b/>
        </w:rPr>
        <w:t xml:space="preserve">fentlichen Gesundheitsdienstes und </w:t>
      </w:r>
      <w:r w:rsidRPr="00001566">
        <w:rPr>
          <w:b/>
        </w:rPr>
        <w:t>der Krankenhauskapazitäten</w:t>
      </w:r>
      <w:ins w:id="164" w:author="lothar.wieler@t-online.de" w:date="2020-05-01T20:31:00Z">
        <w:r w:rsidR="001C2653">
          <w:rPr>
            <w:b/>
          </w:rPr>
          <w:t xml:space="preserve">, einbezogen </w:t>
        </w:r>
      </w:ins>
      <w:del w:id="165" w:author="lothar.wieler@t-online.de" w:date="2020-05-01T20:31:00Z">
        <w:r w:rsidRPr="00001566" w:rsidDel="001C2653">
          <w:rPr>
            <w:b/>
          </w:rPr>
          <w:delText xml:space="preserve"> </w:delText>
        </w:r>
        <w:r w:rsidDel="001C2653">
          <w:delText>zu bedenken</w:delText>
        </w:r>
      </w:del>
      <w:ins w:id="166" w:author="lothar.wieler@t-online.de" w:date="2020-05-01T20:31:00Z">
        <w:r w:rsidR="001C2653">
          <w:t>werden</w:t>
        </w:r>
      </w:ins>
      <w:r>
        <w:t xml:space="preserve">. </w:t>
      </w:r>
    </w:p>
    <w:p w14:paraId="5523CA61" w14:textId="49F37D9E" w:rsidR="00253887" w:rsidRDefault="00085566" w:rsidP="00197DCB">
      <w:pPr>
        <w:pStyle w:val="Listenabsatz"/>
        <w:numPr>
          <w:ilvl w:val="0"/>
          <w:numId w:val="4"/>
        </w:numPr>
        <w:jc w:val="both"/>
      </w:pPr>
      <w:r>
        <w:t>Information</w:t>
      </w:r>
      <w:ins w:id="167" w:author="lothar.wieler@t-online.de" w:date="2020-05-01T20:32:00Z">
        <w:r w:rsidR="001C2653">
          <w:t>en</w:t>
        </w:r>
      </w:ins>
      <w:r>
        <w:t xml:space="preserve"> über Kapazitätsengpässe in den Gesundheitsämtern bei der Durchführung von Infektionsschutzmaßnahmen</w:t>
      </w:r>
      <w:r w:rsidR="00DE31A0">
        <w:t xml:space="preserve"> w</w:t>
      </w:r>
      <w:ins w:id="168" w:author="lothar.wieler@t-online.de" w:date="2020-05-01T20:32:00Z">
        <w:r w:rsidR="001C2653">
          <w:t>erden</w:t>
        </w:r>
      </w:ins>
      <w:del w:id="169" w:author="lothar.wieler@t-online.de" w:date="2020-05-01T20:32:00Z">
        <w:r w:rsidR="00DE31A0" w:rsidDel="001C2653">
          <w:delText>ird</w:delText>
        </w:r>
      </w:del>
      <w:r w:rsidR="00DE31A0">
        <w:t xml:space="preserve"> über </w:t>
      </w:r>
      <w:ins w:id="170" w:author="lothar.wieler@t-online.de" w:date="2020-05-01T20:32:00Z">
        <w:r w:rsidR="001C2653">
          <w:t>die Bundesl</w:t>
        </w:r>
      </w:ins>
      <w:del w:id="171" w:author="lothar.wieler@t-online.de" w:date="2020-05-01T20:32:00Z">
        <w:r w:rsidR="00DE31A0" w:rsidDel="001C2653">
          <w:delText>L</w:delText>
        </w:r>
      </w:del>
      <w:r w:rsidR="00DE31A0">
        <w:t xml:space="preserve">änder </w:t>
      </w:r>
      <w:ins w:id="172" w:author="lothar.wieler@t-online.de" w:date="2020-05-01T20:32:00Z">
        <w:r w:rsidR="001C2653">
          <w:t xml:space="preserve">an das </w:t>
        </w:r>
      </w:ins>
      <w:r w:rsidR="00DE31A0">
        <w:t>RKI übermittelt.</w:t>
      </w:r>
    </w:p>
    <w:p w14:paraId="48A1FCE7" w14:textId="06DB49A5" w:rsidR="002A60DA" w:rsidRDefault="001C2653" w:rsidP="002A60DA">
      <w:pPr>
        <w:pStyle w:val="Listenabsatz"/>
        <w:numPr>
          <w:ilvl w:val="0"/>
          <w:numId w:val="4"/>
        </w:numPr>
        <w:jc w:val="both"/>
      </w:pPr>
      <w:ins w:id="173" w:author="lothar.wieler@t-online.de" w:date="2020-05-01T20:33:00Z">
        <w:r>
          <w:t xml:space="preserve">Die </w:t>
        </w:r>
      </w:ins>
      <w:r w:rsidR="00316E27">
        <w:t>Anzahl verfügbarer</w:t>
      </w:r>
      <w:r w:rsidR="00B34972">
        <w:t xml:space="preserve"> und belegter </w:t>
      </w:r>
      <w:r w:rsidR="002A60DA">
        <w:t>I</w:t>
      </w:r>
      <w:r w:rsidR="00D410D4">
        <w:t>TS</w:t>
      </w:r>
      <w:r w:rsidR="002A60DA">
        <w:t>-Betten sowie Beatmungskapazitäten</w:t>
      </w:r>
      <w:r w:rsidR="003C6D91">
        <w:t>, bezogen auf die Anzahl der IST Betten die durch COVID19 Patienten belegt sind</w:t>
      </w:r>
      <w:r w:rsidR="00B34972">
        <w:t>. Ist über DIVI Register auf Landes und Bundesebene vorhanden. Hier ist ein Wert von weniger als 30% der belegten ITS Betten durch COVID19 Patienten Ziel.</w:t>
      </w:r>
    </w:p>
    <w:p w14:paraId="574C4D89" w14:textId="77777777" w:rsidR="00001566" w:rsidRDefault="00001566">
      <w:r>
        <w:br w:type="page"/>
      </w:r>
    </w:p>
    <w:p w14:paraId="25476674" w14:textId="77777777" w:rsidR="00001566" w:rsidRDefault="00001566"/>
    <w:tbl>
      <w:tblPr>
        <w:tblStyle w:val="Tabellenraster"/>
        <w:tblW w:w="0" w:type="auto"/>
        <w:tblInd w:w="1848" w:type="dxa"/>
        <w:tblLook w:val="04A0" w:firstRow="1" w:lastRow="0" w:firstColumn="1" w:lastColumn="0" w:noHBand="0" w:noVBand="1"/>
      </w:tblPr>
      <w:tblGrid>
        <w:gridCol w:w="3123"/>
        <w:gridCol w:w="2667"/>
        <w:gridCol w:w="1650"/>
      </w:tblGrid>
      <w:tr w:rsidR="00001566" w14:paraId="1253269D" w14:textId="77777777" w:rsidTr="004F65F8">
        <w:tc>
          <w:tcPr>
            <w:tcW w:w="3123" w:type="dxa"/>
          </w:tcPr>
          <w:p w14:paraId="3F3226EA" w14:textId="77777777" w:rsidR="00001566" w:rsidRDefault="00001566" w:rsidP="00001566">
            <w:pPr>
              <w:pStyle w:val="Listenabsatz"/>
              <w:ind w:left="0"/>
            </w:pPr>
            <w:commentRangeStart w:id="174"/>
            <w:r>
              <w:t>Parameter</w:t>
            </w:r>
          </w:p>
        </w:tc>
        <w:tc>
          <w:tcPr>
            <w:tcW w:w="2667" w:type="dxa"/>
          </w:tcPr>
          <w:p w14:paraId="020BB062" w14:textId="77777777" w:rsidR="00001566" w:rsidRDefault="00001566" w:rsidP="00001566">
            <w:pPr>
              <w:pStyle w:val="Listenabsatz"/>
              <w:ind w:left="0"/>
            </w:pPr>
            <w:r>
              <w:t>Rationale</w:t>
            </w:r>
          </w:p>
        </w:tc>
        <w:tc>
          <w:tcPr>
            <w:tcW w:w="1650" w:type="dxa"/>
          </w:tcPr>
          <w:p w14:paraId="157A5D1F" w14:textId="01147524" w:rsidR="00001566" w:rsidRDefault="004F65F8" w:rsidP="00001566">
            <w:pPr>
              <w:pStyle w:val="Listenabsatz"/>
              <w:ind w:left="0"/>
            </w:pPr>
            <w:r>
              <w:t>Threshold/Wert</w:t>
            </w:r>
          </w:p>
        </w:tc>
      </w:tr>
      <w:tr w:rsidR="00001566" w14:paraId="3772EA2C" w14:textId="77777777" w:rsidTr="004F65F8">
        <w:tc>
          <w:tcPr>
            <w:tcW w:w="3123" w:type="dxa"/>
          </w:tcPr>
          <w:p w14:paraId="1AFD0FEE" w14:textId="77777777" w:rsidR="00001566" w:rsidRPr="00580DD2" w:rsidRDefault="00001566" w:rsidP="00001566">
            <w:r w:rsidRPr="00580DD2">
              <w:t xml:space="preserve">die effektive Reproduktionszahl (R) Die Reproduktionszahl beschreibt, wie viele Menschen ein Infizierter im Mittel ansteckt. </w:t>
            </w:r>
          </w:p>
        </w:tc>
        <w:tc>
          <w:tcPr>
            <w:tcW w:w="2667" w:type="dxa"/>
          </w:tcPr>
          <w:p w14:paraId="7958EE75" w14:textId="77777777" w:rsidR="00001566" w:rsidRDefault="00001566" w:rsidP="00001566">
            <w:pPr>
              <w:pStyle w:val="Listenabsatz"/>
              <w:ind w:left="0"/>
            </w:pPr>
          </w:p>
        </w:tc>
        <w:tc>
          <w:tcPr>
            <w:tcW w:w="1650" w:type="dxa"/>
          </w:tcPr>
          <w:p w14:paraId="63C0E5E7" w14:textId="77777777" w:rsidR="00001566" w:rsidRDefault="00BB4C98" w:rsidP="00001566">
            <w:pPr>
              <w:pStyle w:val="Listenabsatz"/>
              <w:ind w:left="0"/>
            </w:pPr>
            <w:r>
              <w:t>Kreis:</w:t>
            </w:r>
          </w:p>
          <w:p w14:paraId="7A40C23B" w14:textId="77777777" w:rsidR="00BB4C98" w:rsidRDefault="00BB4C98" w:rsidP="00001566">
            <w:pPr>
              <w:pStyle w:val="Listenabsatz"/>
              <w:ind w:left="0"/>
            </w:pPr>
            <w:r>
              <w:t>Land:</w:t>
            </w:r>
          </w:p>
          <w:p w14:paraId="2168402E" w14:textId="77777777" w:rsidR="00BB4C98" w:rsidRDefault="00BB4C98" w:rsidP="00001566">
            <w:pPr>
              <w:pStyle w:val="Listenabsatz"/>
              <w:ind w:left="0"/>
            </w:pPr>
            <w:r>
              <w:t>Bund: 3 Tage &gt;1,1</w:t>
            </w:r>
          </w:p>
        </w:tc>
      </w:tr>
      <w:tr w:rsidR="00001566" w14:paraId="6EDC0671" w14:textId="77777777" w:rsidTr="004F65F8">
        <w:tc>
          <w:tcPr>
            <w:tcW w:w="3123" w:type="dxa"/>
          </w:tcPr>
          <w:p w14:paraId="4E8E5C12" w14:textId="4D169C6F" w:rsidR="00001566" w:rsidRPr="00580DD2" w:rsidRDefault="00001566" w:rsidP="00082DA3">
            <w:r w:rsidRPr="00580DD2">
              <w:t xml:space="preserve">Die Inzidenz, d.h. die Anzahl neuer Fälle pro 100,000 Einwohner über einen Zeitraum von 14 Tagen. </w:t>
            </w:r>
          </w:p>
        </w:tc>
        <w:tc>
          <w:tcPr>
            <w:tcW w:w="2667" w:type="dxa"/>
          </w:tcPr>
          <w:p w14:paraId="466F0052" w14:textId="77777777" w:rsidR="00001566" w:rsidRDefault="00001566" w:rsidP="00001566">
            <w:pPr>
              <w:pStyle w:val="Listenabsatz"/>
              <w:ind w:left="0"/>
            </w:pPr>
          </w:p>
        </w:tc>
        <w:tc>
          <w:tcPr>
            <w:tcW w:w="1650" w:type="dxa"/>
          </w:tcPr>
          <w:p w14:paraId="08DEA1F3" w14:textId="77777777" w:rsidR="00001566" w:rsidRDefault="00BB4C98" w:rsidP="00001566">
            <w:pPr>
              <w:pStyle w:val="Listenabsatz"/>
              <w:ind w:left="0"/>
            </w:pPr>
            <w:r>
              <w:t>&lt; 5/100.000</w:t>
            </w:r>
          </w:p>
          <w:p w14:paraId="2B6C2534" w14:textId="5FF79FC6" w:rsidR="004F65F8" w:rsidRDefault="004F65F8" w:rsidP="00001566">
            <w:pPr>
              <w:pStyle w:val="Listenabsatz"/>
              <w:ind w:left="0"/>
            </w:pPr>
            <w:r>
              <w:t>&lt;10/100.000</w:t>
            </w:r>
          </w:p>
        </w:tc>
      </w:tr>
      <w:tr w:rsidR="00BB4C98" w14:paraId="60017DDF" w14:textId="77777777" w:rsidTr="004F65F8">
        <w:tc>
          <w:tcPr>
            <w:tcW w:w="3123" w:type="dxa"/>
          </w:tcPr>
          <w:p w14:paraId="09F012FE" w14:textId="16120A02" w:rsidR="00BB4C98" w:rsidRPr="00580DD2" w:rsidRDefault="00BB4C98" w:rsidP="00001566">
            <w:r w:rsidRPr="00A516FD">
              <w:t xml:space="preserve">Anzahl der durchgeführten </w:t>
            </w:r>
            <w:r>
              <w:t xml:space="preserve">COVID19 </w:t>
            </w:r>
            <w:r w:rsidR="00082DA3">
              <w:t>Test je 1000 je Einwohner je Woche.</w:t>
            </w:r>
          </w:p>
        </w:tc>
        <w:tc>
          <w:tcPr>
            <w:tcW w:w="2667" w:type="dxa"/>
          </w:tcPr>
          <w:p w14:paraId="5A154A27" w14:textId="77777777" w:rsidR="00BB4C98" w:rsidRDefault="00BB4C98" w:rsidP="00001566">
            <w:pPr>
              <w:pStyle w:val="Listenabsatz"/>
              <w:ind w:left="0"/>
            </w:pPr>
          </w:p>
        </w:tc>
        <w:tc>
          <w:tcPr>
            <w:tcW w:w="1650" w:type="dxa"/>
          </w:tcPr>
          <w:p w14:paraId="7DCA96A0" w14:textId="155E08B0" w:rsidR="00BB4C98" w:rsidRDefault="00ED65F0" w:rsidP="00001566">
            <w:pPr>
              <w:pStyle w:val="Listenabsatz"/>
              <w:ind w:left="0"/>
            </w:pPr>
            <w:r>
              <w:t>=</w:t>
            </w:r>
            <w:r w:rsidR="00BB4C98">
              <w:t>&gt;1/1000</w:t>
            </w:r>
          </w:p>
        </w:tc>
      </w:tr>
      <w:tr w:rsidR="00001566" w14:paraId="1B3BE8C9" w14:textId="77777777" w:rsidTr="004F65F8">
        <w:tc>
          <w:tcPr>
            <w:tcW w:w="3123" w:type="dxa"/>
          </w:tcPr>
          <w:p w14:paraId="3446B6B1" w14:textId="1DBAE18D" w:rsidR="00001566" w:rsidRDefault="004F65F8" w:rsidP="004F65F8">
            <w:r>
              <w:t>Ratio Todesfälle:Anzahl hospitalisierte Fälle; Anzahl ICU: Anzahl hospitalisierte Fälle hospitalisierte Fälle:gemeldete Fälle</w:t>
            </w:r>
          </w:p>
        </w:tc>
        <w:tc>
          <w:tcPr>
            <w:tcW w:w="2667" w:type="dxa"/>
          </w:tcPr>
          <w:p w14:paraId="17DB869C" w14:textId="77777777" w:rsidR="00001566" w:rsidRDefault="00001566" w:rsidP="00001566">
            <w:pPr>
              <w:pStyle w:val="Listenabsatz"/>
              <w:ind w:left="0"/>
            </w:pPr>
          </w:p>
        </w:tc>
        <w:tc>
          <w:tcPr>
            <w:tcW w:w="1650" w:type="dxa"/>
          </w:tcPr>
          <w:p w14:paraId="5BC7CE23" w14:textId="77777777" w:rsidR="00001566" w:rsidRDefault="00001566" w:rsidP="00001566">
            <w:pPr>
              <w:pStyle w:val="Listenabsatz"/>
              <w:ind w:left="0"/>
            </w:pPr>
          </w:p>
        </w:tc>
      </w:tr>
      <w:tr w:rsidR="00001566" w14:paraId="740934B4" w14:textId="77777777" w:rsidTr="004F65F8">
        <w:tc>
          <w:tcPr>
            <w:tcW w:w="3123" w:type="dxa"/>
          </w:tcPr>
          <w:p w14:paraId="02C9F6D3" w14:textId="5EA766A5" w:rsidR="00001566" w:rsidRPr="00A516FD" w:rsidRDefault="00082DA3" w:rsidP="00BB4C98">
            <w:r>
              <w:t>Anzahl Meldung Kapazitätsengpässe</w:t>
            </w:r>
          </w:p>
        </w:tc>
        <w:tc>
          <w:tcPr>
            <w:tcW w:w="2667" w:type="dxa"/>
          </w:tcPr>
          <w:p w14:paraId="190EA7F7" w14:textId="77777777" w:rsidR="00001566" w:rsidRDefault="00001566" w:rsidP="00001566">
            <w:pPr>
              <w:pStyle w:val="Listenabsatz"/>
              <w:ind w:left="0"/>
            </w:pPr>
          </w:p>
        </w:tc>
        <w:tc>
          <w:tcPr>
            <w:tcW w:w="1650" w:type="dxa"/>
          </w:tcPr>
          <w:p w14:paraId="624E61C2" w14:textId="77777777" w:rsidR="00001566" w:rsidRDefault="00001566" w:rsidP="00001566">
            <w:pPr>
              <w:pStyle w:val="Listenabsatz"/>
              <w:ind w:left="0"/>
            </w:pPr>
          </w:p>
        </w:tc>
      </w:tr>
      <w:tr w:rsidR="00001566" w14:paraId="3C2509F2" w14:textId="77777777" w:rsidTr="004F65F8">
        <w:tc>
          <w:tcPr>
            <w:tcW w:w="3123" w:type="dxa"/>
          </w:tcPr>
          <w:p w14:paraId="2D8D0B2E" w14:textId="56EAB264" w:rsidR="00001566" w:rsidRPr="00A516FD" w:rsidRDefault="004F65F8" w:rsidP="00001566">
            <w:r>
              <w:t>Ratio</w:t>
            </w:r>
            <w:r w:rsidR="00001566" w:rsidRPr="00A516FD">
              <w:t xml:space="preserve"> frei</w:t>
            </w:r>
            <w:r w:rsidR="00001566">
              <w:t>er</w:t>
            </w:r>
            <w:r>
              <w:t xml:space="preserve"> und</w:t>
            </w:r>
            <w:r w:rsidR="00001566">
              <w:t xml:space="preserve"> </w:t>
            </w:r>
            <w:r>
              <w:t xml:space="preserve">belegter </w:t>
            </w:r>
            <w:r w:rsidR="00FF78B5">
              <w:t xml:space="preserve">ITS </w:t>
            </w:r>
            <w:r w:rsidR="00001566">
              <w:t>Betten</w:t>
            </w:r>
            <w:r>
              <w:t xml:space="preserve"> durch COVID 19 Patienten</w:t>
            </w:r>
          </w:p>
        </w:tc>
        <w:tc>
          <w:tcPr>
            <w:tcW w:w="2667" w:type="dxa"/>
          </w:tcPr>
          <w:p w14:paraId="16F2A760" w14:textId="77777777" w:rsidR="00001566" w:rsidRDefault="00001566" w:rsidP="00001566">
            <w:pPr>
              <w:pStyle w:val="Listenabsatz"/>
              <w:ind w:left="0"/>
            </w:pPr>
          </w:p>
        </w:tc>
        <w:tc>
          <w:tcPr>
            <w:tcW w:w="1650" w:type="dxa"/>
          </w:tcPr>
          <w:p w14:paraId="760BC22C" w14:textId="77777777" w:rsidR="00001566" w:rsidRDefault="00001566" w:rsidP="00001566">
            <w:pPr>
              <w:pStyle w:val="Listenabsatz"/>
              <w:ind w:left="0"/>
            </w:pPr>
          </w:p>
        </w:tc>
      </w:tr>
    </w:tbl>
    <w:commentRangeEnd w:id="174"/>
    <w:p w14:paraId="73FB5B68" w14:textId="77777777" w:rsidR="00E84048" w:rsidRPr="00A85161" w:rsidRDefault="005451E3" w:rsidP="00001566">
      <w:pPr>
        <w:pStyle w:val="Listenabsatz"/>
        <w:ind w:left="1848"/>
      </w:pPr>
      <w:r>
        <w:rPr>
          <w:rStyle w:val="Kommentarzeichen"/>
        </w:rPr>
        <w:commentReference w:id="174"/>
      </w:r>
    </w:p>
    <w:p w14:paraId="0CEEA476" w14:textId="77777777" w:rsidR="00017F85" w:rsidRDefault="00892677"/>
    <w:sectPr w:rsidR="00017F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6" w:author="lothar.wieler@t-online.de" w:date="2020-05-01T20:25:00Z" w:initials="l">
    <w:p w14:paraId="44ACFCB5" w14:textId="332D6F67" w:rsidR="001C2653" w:rsidRDefault="001C2653">
      <w:pPr>
        <w:pStyle w:val="Kommentartext"/>
      </w:pPr>
      <w:r>
        <w:rPr>
          <w:rStyle w:val="Kommentarzeichen"/>
        </w:rPr>
        <w:annotationRef/>
      </w:r>
      <w:r>
        <w:t>Welche sind die drei Ebenen des ÖGD?</w:t>
      </w:r>
    </w:p>
  </w:comment>
  <w:comment w:id="132" w:author="lothar.wieler@t-online.de" w:date="2020-05-01T20:26:00Z" w:initials="l">
    <w:p w14:paraId="47462FEB" w14:textId="7BB85514" w:rsidR="001C2653" w:rsidRDefault="001C2653">
      <w:pPr>
        <w:pStyle w:val="Kommentartext"/>
      </w:pPr>
      <w:r>
        <w:rPr>
          <w:rStyle w:val="Kommentarzeichen"/>
        </w:rPr>
        <w:annotationRef/>
      </w:r>
      <w:r>
        <w:t>Antikörper oder Antigen-Test?</w:t>
      </w:r>
    </w:p>
  </w:comment>
  <w:comment w:id="142" w:author="lothar.wieler@t-online.de" w:date="2020-05-01T20:28:00Z" w:initials="l">
    <w:p w14:paraId="79FBAB96" w14:textId="1E4DAD54" w:rsidR="001C2653" w:rsidRDefault="001C2653">
      <w:pPr>
        <w:pStyle w:val="Kommentartext"/>
      </w:pPr>
      <w:r>
        <w:rPr>
          <w:rStyle w:val="Kommentarzeichen"/>
        </w:rPr>
        <w:annotationRef/>
      </w:r>
      <w:r>
        <w:t>Was hat das denn mit der Dunkelziffer zu tun? Die wird dich eher durch Tests erfasst?</w:t>
      </w:r>
    </w:p>
  </w:comment>
  <w:comment w:id="174" w:author="Schaade, Lars" w:date="2020-05-02T10:40:00Z" w:initials="SL">
    <w:p w14:paraId="288F08B6" w14:textId="5363B867" w:rsidR="005451E3" w:rsidRDefault="005451E3">
      <w:pPr>
        <w:pStyle w:val="Kommentartext"/>
      </w:pPr>
      <w:r>
        <w:rPr>
          <w:rStyle w:val="Kommentarzeichen"/>
        </w:rPr>
        <w:annotationRef/>
      </w:r>
      <w:r>
        <w:t>Ist diese Tabelle so teilausgefüllt sinnvoll oder streichen?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ACFCB5" w15:done="0"/>
  <w15:commentEx w15:paraId="47462FEB" w15:done="0"/>
  <w15:commentEx w15:paraId="79FBAB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ACFCB5" w16cid:durableId="22570427"/>
  <w16cid:commentId w16cid:paraId="47462FEB" w16cid:durableId="22570483"/>
  <w16cid:commentId w16cid:paraId="79FBAB96" w16cid:durableId="225704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77C3"/>
    <w:multiLevelType w:val="hybridMultilevel"/>
    <w:tmpl w:val="75FCC6AC"/>
    <w:lvl w:ilvl="0" w:tplc="BF363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E3F725E"/>
    <w:multiLevelType w:val="hybridMultilevel"/>
    <w:tmpl w:val="1CF8B282"/>
    <w:lvl w:ilvl="0" w:tplc="BF3631D6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08" w:hanging="360"/>
      </w:pPr>
    </w:lvl>
    <w:lvl w:ilvl="2" w:tplc="0407001B" w:tentative="1">
      <w:start w:val="1"/>
      <w:numFmt w:val="lowerRoman"/>
      <w:lvlText w:val="%3."/>
      <w:lvlJc w:val="right"/>
      <w:pPr>
        <w:ind w:left="2928" w:hanging="180"/>
      </w:pPr>
    </w:lvl>
    <w:lvl w:ilvl="3" w:tplc="0407000F" w:tentative="1">
      <w:start w:val="1"/>
      <w:numFmt w:val="decimal"/>
      <w:lvlText w:val="%4."/>
      <w:lvlJc w:val="left"/>
      <w:pPr>
        <w:ind w:left="3648" w:hanging="360"/>
      </w:pPr>
    </w:lvl>
    <w:lvl w:ilvl="4" w:tplc="04070019" w:tentative="1">
      <w:start w:val="1"/>
      <w:numFmt w:val="lowerLetter"/>
      <w:lvlText w:val="%5."/>
      <w:lvlJc w:val="left"/>
      <w:pPr>
        <w:ind w:left="4368" w:hanging="360"/>
      </w:pPr>
    </w:lvl>
    <w:lvl w:ilvl="5" w:tplc="0407001B" w:tentative="1">
      <w:start w:val="1"/>
      <w:numFmt w:val="lowerRoman"/>
      <w:lvlText w:val="%6."/>
      <w:lvlJc w:val="right"/>
      <w:pPr>
        <w:ind w:left="5088" w:hanging="180"/>
      </w:pPr>
    </w:lvl>
    <w:lvl w:ilvl="6" w:tplc="0407000F" w:tentative="1">
      <w:start w:val="1"/>
      <w:numFmt w:val="decimal"/>
      <w:lvlText w:val="%7."/>
      <w:lvlJc w:val="left"/>
      <w:pPr>
        <w:ind w:left="5808" w:hanging="360"/>
      </w:pPr>
    </w:lvl>
    <w:lvl w:ilvl="7" w:tplc="04070019" w:tentative="1">
      <w:start w:val="1"/>
      <w:numFmt w:val="lowerLetter"/>
      <w:lvlText w:val="%8."/>
      <w:lvlJc w:val="left"/>
      <w:pPr>
        <w:ind w:left="6528" w:hanging="360"/>
      </w:pPr>
    </w:lvl>
    <w:lvl w:ilvl="8" w:tplc="0407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37AD1C65"/>
    <w:multiLevelType w:val="hybridMultilevel"/>
    <w:tmpl w:val="15549896"/>
    <w:lvl w:ilvl="0" w:tplc="BF3631D6">
      <w:start w:val="1"/>
      <w:numFmt w:val="decimal"/>
      <w:lvlText w:val="%1."/>
      <w:lvlJc w:val="left"/>
      <w:pPr>
        <w:ind w:left="25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64" w:hanging="360"/>
      </w:pPr>
    </w:lvl>
    <w:lvl w:ilvl="2" w:tplc="0407001B" w:tentative="1">
      <w:start w:val="1"/>
      <w:numFmt w:val="lowerRoman"/>
      <w:lvlText w:val="%3."/>
      <w:lvlJc w:val="right"/>
      <w:pPr>
        <w:ind w:left="3584" w:hanging="180"/>
      </w:pPr>
    </w:lvl>
    <w:lvl w:ilvl="3" w:tplc="0407000F" w:tentative="1">
      <w:start w:val="1"/>
      <w:numFmt w:val="decimal"/>
      <w:lvlText w:val="%4."/>
      <w:lvlJc w:val="left"/>
      <w:pPr>
        <w:ind w:left="4304" w:hanging="360"/>
      </w:pPr>
    </w:lvl>
    <w:lvl w:ilvl="4" w:tplc="04070019" w:tentative="1">
      <w:start w:val="1"/>
      <w:numFmt w:val="lowerLetter"/>
      <w:lvlText w:val="%5."/>
      <w:lvlJc w:val="left"/>
      <w:pPr>
        <w:ind w:left="5024" w:hanging="360"/>
      </w:pPr>
    </w:lvl>
    <w:lvl w:ilvl="5" w:tplc="0407001B" w:tentative="1">
      <w:start w:val="1"/>
      <w:numFmt w:val="lowerRoman"/>
      <w:lvlText w:val="%6."/>
      <w:lvlJc w:val="right"/>
      <w:pPr>
        <w:ind w:left="5744" w:hanging="180"/>
      </w:pPr>
    </w:lvl>
    <w:lvl w:ilvl="6" w:tplc="0407000F" w:tentative="1">
      <w:start w:val="1"/>
      <w:numFmt w:val="decimal"/>
      <w:lvlText w:val="%7."/>
      <w:lvlJc w:val="left"/>
      <w:pPr>
        <w:ind w:left="6464" w:hanging="360"/>
      </w:pPr>
    </w:lvl>
    <w:lvl w:ilvl="7" w:tplc="04070019" w:tentative="1">
      <w:start w:val="1"/>
      <w:numFmt w:val="lowerLetter"/>
      <w:lvlText w:val="%8."/>
      <w:lvlJc w:val="left"/>
      <w:pPr>
        <w:ind w:left="7184" w:hanging="360"/>
      </w:pPr>
    </w:lvl>
    <w:lvl w:ilvl="8" w:tplc="0407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3">
    <w:nsid w:val="3C722C61"/>
    <w:multiLevelType w:val="hybridMultilevel"/>
    <w:tmpl w:val="A4748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32125"/>
    <w:multiLevelType w:val="hybridMultilevel"/>
    <w:tmpl w:val="681A4296"/>
    <w:lvl w:ilvl="0" w:tplc="BF3631D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4C5A69A6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948EB3B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19FC1D94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4" w:tplc="3B105F6E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5" w:tplc="7FD0F6E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FCEC132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7" w:tplc="1CDECC3E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8" w:tplc="1E1A0CF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3E75467A"/>
    <w:multiLevelType w:val="hybridMultilevel"/>
    <w:tmpl w:val="E4E25032"/>
    <w:lvl w:ilvl="0" w:tplc="0407000F">
      <w:start w:val="1"/>
      <w:numFmt w:val="decimal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CF74472"/>
    <w:multiLevelType w:val="hybridMultilevel"/>
    <w:tmpl w:val="24EAA034"/>
    <w:lvl w:ilvl="0" w:tplc="BF363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45505F"/>
    <w:multiLevelType w:val="hybridMultilevel"/>
    <w:tmpl w:val="1CF8B282"/>
    <w:lvl w:ilvl="0" w:tplc="BF3631D6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208" w:hanging="360"/>
      </w:pPr>
    </w:lvl>
    <w:lvl w:ilvl="2" w:tplc="0407001B" w:tentative="1">
      <w:start w:val="1"/>
      <w:numFmt w:val="lowerRoman"/>
      <w:lvlText w:val="%3."/>
      <w:lvlJc w:val="right"/>
      <w:pPr>
        <w:ind w:left="2928" w:hanging="180"/>
      </w:pPr>
    </w:lvl>
    <w:lvl w:ilvl="3" w:tplc="0407000F" w:tentative="1">
      <w:start w:val="1"/>
      <w:numFmt w:val="decimal"/>
      <w:lvlText w:val="%4."/>
      <w:lvlJc w:val="left"/>
      <w:pPr>
        <w:ind w:left="3648" w:hanging="360"/>
      </w:pPr>
    </w:lvl>
    <w:lvl w:ilvl="4" w:tplc="04070019" w:tentative="1">
      <w:start w:val="1"/>
      <w:numFmt w:val="lowerLetter"/>
      <w:lvlText w:val="%5."/>
      <w:lvlJc w:val="left"/>
      <w:pPr>
        <w:ind w:left="4368" w:hanging="360"/>
      </w:pPr>
    </w:lvl>
    <w:lvl w:ilvl="5" w:tplc="0407001B" w:tentative="1">
      <w:start w:val="1"/>
      <w:numFmt w:val="lowerRoman"/>
      <w:lvlText w:val="%6."/>
      <w:lvlJc w:val="right"/>
      <w:pPr>
        <w:ind w:left="5088" w:hanging="180"/>
      </w:pPr>
    </w:lvl>
    <w:lvl w:ilvl="6" w:tplc="0407000F" w:tentative="1">
      <w:start w:val="1"/>
      <w:numFmt w:val="decimal"/>
      <w:lvlText w:val="%7."/>
      <w:lvlJc w:val="left"/>
      <w:pPr>
        <w:ind w:left="5808" w:hanging="360"/>
      </w:pPr>
    </w:lvl>
    <w:lvl w:ilvl="7" w:tplc="04070019" w:tentative="1">
      <w:start w:val="1"/>
      <w:numFmt w:val="lowerLetter"/>
      <w:lvlText w:val="%8."/>
      <w:lvlJc w:val="left"/>
      <w:pPr>
        <w:ind w:left="6528" w:hanging="360"/>
      </w:pPr>
    </w:lvl>
    <w:lvl w:ilvl="8" w:tplc="0407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>
    <w:nsid w:val="76F561BD"/>
    <w:multiLevelType w:val="hybridMultilevel"/>
    <w:tmpl w:val="3D4636F4"/>
    <w:lvl w:ilvl="0" w:tplc="BF363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thar.wieler@t-online.de">
    <w15:presenceInfo w15:providerId="Windows Live" w15:userId="01a652078ae32b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87"/>
    <w:rsid w:val="00001566"/>
    <w:rsid w:val="000746E8"/>
    <w:rsid w:val="00082DA3"/>
    <w:rsid w:val="00085566"/>
    <w:rsid w:val="000B4C78"/>
    <w:rsid w:val="00123F9F"/>
    <w:rsid w:val="00197DCB"/>
    <w:rsid w:val="001C2653"/>
    <w:rsid w:val="0021186B"/>
    <w:rsid w:val="00253887"/>
    <w:rsid w:val="002A60DA"/>
    <w:rsid w:val="002D4880"/>
    <w:rsid w:val="00316E27"/>
    <w:rsid w:val="003C6D91"/>
    <w:rsid w:val="003C7779"/>
    <w:rsid w:val="004F65F8"/>
    <w:rsid w:val="005451E3"/>
    <w:rsid w:val="00564A30"/>
    <w:rsid w:val="00775D90"/>
    <w:rsid w:val="007C729D"/>
    <w:rsid w:val="007F752B"/>
    <w:rsid w:val="00877E3E"/>
    <w:rsid w:val="00892677"/>
    <w:rsid w:val="008B0B62"/>
    <w:rsid w:val="009B3528"/>
    <w:rsid w:val="009C1FF5"/>
    <w:rsid w:val="00AD3564"/>
    <w:rsid w:val="00B34972"/>
    <w:rsid w:val="00B5269C"/>
    <w:rsid w:val="00BB4C98"/>
    <w:rsid w:val="00C34620"/>
    <w:rsid w:val="00C75BC9"/>
    <w:rsid w:val="00CC19DB"/>
    <w:rsid w:val="00D410D4"/>
    <w:rsid w:val="00DE31A0"/>
    <w:rsid w:val="00DF24CE"/>
    <w:rsid w:val="00E778C0"/>
    <w:rsid w:val="00E84048"/>
    <w:rsid w:val="00EA693C"/>
    <w:rsid w:val="00EA6EB5"/>
    <w:rsid w:val="00ED65F0"/>
    <w:rsid w:val="00F1694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C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388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6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388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46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46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46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4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46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6E8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0746E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0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97D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D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6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388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6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388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46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46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46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4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46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6E8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0746E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0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97D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D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6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5715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Hanefeld, Johanna</dc:creator>
  <cp:lastModifiedBy>Meinen, Anika</cp:lastModifiedBy>
  <cp:revision>2</cp:revision>
  <dcterms:created xsi:type="dcterms:W3CDTF">2020-05-02T08:54:00Z</dcterms:created>
  <dcterms:modified xsi:type="dcterms:W3CDTF">2020-05-02T08:54:00Z</dcterms:modified>
</cp:coreProperties>
</file>