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350" w:rsidRPr="00821A4E" w:rsidRDefault="00125350" w:rsidP="007E2426">
      <w:pPr>
        <w:pStyle w:val="Titel"/>
        <w:rPr>
          <w:b/>
          <w:sz w:val="40"/>
        </w:rPr>
      </w:pPr>
      <w:r w:rsidRPr="00821A4E">
        <w:rPr>
          <w:b/>
          <w:sz w:val="40"/>
        </w:rPr>
        <w:t>COVID-19</w:t>
      </w:r>
      <w:r w:rsidR="00433204">
        <w:rPr>
          <w:b/>
          <w:sz w:val="40"/>
        </w:rPr>
        <w:br/>
      </w:r>
    </w:p>
    <w:p w:rsidR="00FF6CA8" w:rsidRPr="003D4866" w:rsidRDefault="00125350" w:rsidP="007E2426">
      <w:pPr>
        <w:pStyle w:val="Titel"/>
        <w:rPr>
          <w:sz w:val="32"/>
        </w:rPr>
      </w:pPr>
      <w:r w:rsidRPr="003D4866">
        <w:rPr>
          <w:sz w:val="32"/>
        </w:rPr>
        <w:t xml:space="preserve">Allgemeine Prinzipien der Risikoeinschätzung und ‎Handlungsempfehlung für </w:t>
      </w:r>
      <w:r w:rsidR="00EE44EC">
        <w:rPr>
          <w:sz w:val="32"/>
        </w:rPr>
        <w:t>V</w:t>
      </w:r>
      <w:r w:rsidR="00EE44EC" w:rsidRPr="003D4866">
        <w:rPr>
          <w:sz w:val="32"/>
        </w:rPr>
        <w:t xml:space="preserve">eranstaltungen  </w:t>
      </w:r>
    </w:p>
    <w:p w:rsidR="003D4866" w:rsidRDefault="00EE44EC" w:rsidP="003D4866">
      <w:r>
        <w:t xml:space="preserve">Veranstaltungen, insbesondere </w:t>
      </w:r>
      <w:r w:rsidR="00821A4E" w:rsidRPr="00821A4E">
        <w:t xml:space="preserve">Massenveranstaltungen können dazu beitragen, das Virus </w:t>
      </w:r>
      <w:ins w:id="0" w:author="Rexroth, Ute" w:date="2020-04-03T20:23:00Z">
        <w:r w:rsidR="00244CAE">
          <w:t xml:space="preserve">SARS-CoV-2 </w:t>
        </w:r>
      </w:ins>
      <w:r w:rsidR="003D4866">
        <w:t xml:space="preserve">schneller </w:t>
      </w:r>
      <w:r w:rsidR="00325E1F">
        <w:t xml:space="preserve">zu </w:t>
      </w:r>
      <w:r w:rsidR="003D4866">
        <w:t>verbreite</w:t>
      </w:r>
      <w:r w:rsidR="00325E1F">
        <w:t>n</w:t>
      </w:r>
      <w:r w:rsidR="003D4866">
        <w:t xml:space="preserve">. Daher </w:t>
      </w:r>
      <w:r w:rsidR="00821A4E" w:rsidRPr="00821A4E">
        <w:t>k</w:t>
      </w:r>
      <w:r w:rsidR="00325E1F">
        <w:t>ann</w:t>
      </w:r>
      <w:r w:rsidR="00821A4E" w:rsidRPr="00821A4E">
        <w:t xml:space="preserve"> </w:t>
      </w:r>
      <w:r w:rsidR="00325E1F">
        <w:t xml:space="preserve">je nach Einzelfall </w:t>
      </w:r>
      <w:r w:rsidR="00821A4E" w:rsidRPr="00821A4E">
        <w:t>das Absagen, Verschieben oder die Umorgan</w:t>
      </w:r>
      <w:r w:rsidR="00821A4E" w:rsidRPr="00821A4E">
        <w:t>i</w:t>
      </w:r>
      <w:r w:rsidR="00821A4E" w:rsidRPr="00821A4E">
        <w:t>sation von Massen</w:t>
      </w:r>
      <w:r w:rsidR="00325E1F">
        <w:softHyphen/>
      </w:r>
      <w:r w:rsidR="00821A4E" w:rsidRPr="00821A4E">
        <w:t>veran</w:t>
      </w:r>
      <w:r w:rsidR="00325E1F">
        <w:softHyphen/>
      </w:r>
      <w:r w:rsidR="00821A4E" w:rsidRPr="00821A4E">
        <w:t>stal</w:t>
      </w:r>
      <w:r w:rsidR="00325E1F">
        <w:softHyphen/>
      </w:r>
      <w:r w:rsidR="00821A4E" w:rsidRPr="00821A4E">
        <w:t xml:space="preserve">tungen </w:t>
      </w:r>
      <w:r w:rsidR="003D4866">
        <w:t>gerechtfertigt sein</w:t>
      </w:r>
      <w:r w:rsidR="00325E1F">
        <w:t>, um der vorrangigen Gesundheitssicherheit der Bevölkerung Rechnung zu tragen</w:t>
      </w:r>
      <w:r w:rsidR="003D4866">
        <w:t>.</w:t>
      </w:r>
    </w:p>
    <w:p w:rsidR="007E2426" w:rsidRPr="003D4866" w:rsidRDefault="007E2426" w:rsidP="003D4866">
      <w:pPr>
        <w:rPr>
          <w:b/>
        </w:rPr>
      </w:pPr>
      <w:r w:rsidRPr="003D4866">
        <w:rPr>
          <w:b/>
        </w:rPr>
        <w:t>Übertragungswege SARS-CoV-2</w:t>
      </w:r>
    </w:p>
    <w:p w:rsidR="00843834" w:rsidRDefault="00DD1797">
      <w:r>
        <w:t>Durch den vorherrschenden Übertragungsweg  von SARS-CoV-2 (Tröpfchen</w:t>
      </w:r>
      <w:r w:rsidR="00064135">
        <w:t>infektion</w:t>
      </w:r>
      <w:r>
        <w:t>) z.B. durch Hu</w:t>
      </w:r>
      <w:r>
        <w:t>s</w:t>
      </w:r>
      <w:r>
        <w:t xml:space="preserve">ten, Niesen oder </w:t>
      </w:r>
      <w:r w:rsidR="00064135">
        <w:t xml:space="preserve">engen Kontakt von Angesicht zu Angesicht kann es durch </w:t>
      </w:r>
      <w:r>
        <w:t>teils mild erkrankte oder auch asymptomatisch infizierte Personen</w:t>
      </w:r>
      <w:r w:rsidR="00125350">
        <w:t xml:space="preserve"> </w:t>
      </w:r>
      <w:r>
        <w:t>zu Über</w:t>
      </w:r>
      <w:r w:rsidR="00843834">
        <w:softHyphen/>
      </w:r>
      <w:r>
        <w:t>tragungen von Mensch-zu-Mensch</w:t>
      </w:r>
      <w:r w:rsidR="00125350">
        <w:t xml:space="preserve"> kommen</w:t>
      </w:r>
      <w:r>
        <w:t xml:space="preserve">. </w:t>
      </w:r>
      <w:r w:rsidR="007E2426">
        <w:t xml:space="preserve">Auch Übertragungen durch Schmierinfektionen sind beschrieben, betreffen allerdings nur einen kleinen Teil der Fälle. </w:t>
      </w:r>
      <w:r>
        <w:t>Übertragungen kommen im privaten und beruflichen Umfeld, aber auch bei größeren Veranstaltungen vor. Größere Ausbrüche wurden in Zusammenhang mit Konferenzen (Singapur), Reisegruppen, Gottesdiensten (Südkorea) oder auch Karnevalsveranstaltungen (Deutschland) b</w:t>
      </w:r>
      <w:r>
        <w:t>e</w:t>
      </w:r>
      <w:r>
        <w:t xml:space="preserve">schrieben. </w:t>
      </w:r>
      <w:r w:rsidR="007E2426">
        <w:t xml:space="preserve">Auf Messen, Kongressen oder  größeren Veranstaltungen kann </w:t>
      </w:r>
      <w:r w:rsidR="00843834">
        <w:t xml:space="preserve">es </w:t>
      </w:r>
      <w:r w:rsidR="007E2426">
        <w:t>unter ungünstigen B</w:t>
      </w:r>
      <w:r w:rsidR="007E2426">
        <w:t>e</w:t>
      </w:r>
      <w:r w:rsidR="007E2426">
        <w:t xml:space="preserve">dingungen zu einer Übertragung auf viele Personen kommen. </w:t>
      </w:r>
      <w:r w:rsidR="00AC0569">
        <w:t>Eine zeitgleiche Infektion vieler Me</w:t>
      </w:r>
      <w:r w:rsidR="00AC0569">
        <w:t>n</w:t>
      </w:r>
      <w:r w:rsidR="00AC0569">
        <w:t xml:space="preserve">schen kann zu einer Überlastung der örtlichen medizinischen Versorgungsstrukturen führen. </w:t>
      </w:r>
    </w:p>
    <w:p w:rsidR="007E2426" w:rsidRDefault="007E2426">
      <w:r>
        <w:t>Die Risiken sind nicht bei allen Veranstaltungen gleich groß, daher sollte</w:t>
      </w:r>
      <w:r w:rsidR="00843834">
        <w:t>n die jeweils Verantwort</w:t>
      </w:r>
      <w:r w:rsidR="00843834">
        <w:softHyphen/>
        <w:t>lichen</w:t>
      </w:r>
      <w:r>
        <w:t xml:space="preserve"> </w:t>
      </w:r>
      <w:r w:rsidR="00843834">
        <w:t>in einem vor</w:t>
      </w:r>
      <w:r w:rsidR="00433204">
        <w:t>strukturierten</w:t>
      </w:r>
      <w:r w:rsidR="00843834">
        <w:t xml:space="preserve"> Risikomanagementprozess eine sorgfältige Abwägung </w:t>
      </w:r>
      <w:r>
        <w:t xml:space="preserve">der </w:t>
      </w:r>
      <w:r w:rsidR="00843834">
        <w:t>konkr</w:t>
      </w:r>
      <w:r w:rsidR="00843834">
        <w:t>e</w:t>
      </w:r>
      <w:r w:rsidR="00843834">
        <w:t xml:space="preserve">ten </w:t>
      </w:r>
      <w:r>
        <w:t xml:space="preserve">Maßnahmen </w:t>
      </w:r>
      <w:r w:rsidR="00843834">
        <w:t>treffen</w:t>
      </w:r>
      <w:r>
        <w:t xml:space="preserve">. </w:t>
      </w:r>
      <w:r w:rsidR="00843834">
        <w:t>Hierbei können die folgenden Kriterien mit einbezogen werden:</w:t>
      </w:r>
    </w:p>
    <w:p w:rsidR="003D4866" w:rsidRPr="003D4866" w:rsidRDefault="003D4866" w:rsidP="003D4866">
      <w:pPr>
        <w:rPr>
          <w:b/>
        </w:rPr>
      </w:pPr>
      <w:r>
        <w:rPr>
          <w:b/>
        </w:rPr>
        <w:t xml:space="preserve">Faktoren, die Übertragungen </w:t>
      </w:r>
      <w:r w:rsidRPr="003D4866">
        <w:rPr>
          <w:b/>
        </w:rPr>
        <w:t>SARS-CoV-2</w:t>
      </w:r>
      <w:r>
        <w:rPr>
          <w:b/>
        </w:rPr>
        <w:t xml:space="preserve"> begünstigen</w:t>
      </w:r>
    </w:p>
    <w:p w:rsidR="00A505EF" w:rsidRPr="00A505EF" w:rsidRDefault="00A505EF">
      <w:r w:rsidRPr="00A505EF">
        <w:t>Das</w:t>
      </w:r>
      <w:r w:rsidR="00DD1797" w:rsidRPr="00A505EF">
        <w:t xml:space="preserve"> Risiko </w:t>
      </w:r>
      <w:r w:rsidR="007E2426" w:rsidRPr="00A505EF">
        <w:t xml:space="preserve">von großen und oder schwer verlaufenden COVID-19 Ausbrüchen nach einer Übertragung von SARS-CoV-2 </w:t>
      </w:r>
      <w:r w:rsidR="0075041A" w:rsidRPr="00A505EF">
        <w:t xml:space="preserve">bei einer Veranstaltung </w:t>
      </w:r>
      <w:r w:rsidRPr="00A505EF">
        <w:t xml:space="preserve">hängt </w:t>
      </w:r>
      <w:r w:rsidR="00AC0569">
        <w:t>mit</w:t>
      </w:r>
      <w:r w:rsidR="00AC0569" w:rsidRPr="00A505EF">
        <w:t xml:space="preserve"> </w:t>
      </w:r>
      <w:r w:rsidRPr="00A505EF">
        <w:t>der Zusammensetzung der Teilnehmer, Art und Typ der Veranstaltung sowie Möglichkeiten der</w:t>
      </w:r>
      <w:r>
        <w:t xml:space="preserve"> Kontrolle im F</w:t>
      </w:r>
      <w:r w:rsidRPr="00A505EF">
        <w:t xml:space="preserve">alle eines Ausbruches zusammen. </w:t>
      </w:r>
    </w:p>
    <w:p w:rsidR="00DD1797" w:rsidRPr="0075041A" w:rsidRDefault="00A505EF">
      <w:pPr>
        <w:rPr>
          <w:b/>
          <w:color w:val="1F497D" w:themeColor="text2"/>
        </w:rPr>
      </w:pPr>
      <w:r w:rsidRPr="0075041A">
        <w:rPr>
          <w:b/>
          <w:color w:val="1F497D" w:themeColor="text2"/>
        </w:rPr>
        <w:t xml:space="preserve">Ein höheres Risiko </w:t>
      </w:r>
      <w:r w:rsidR="00DD1797" w:rsidRPr="0075041A">
        <w:rPr>
          <w:b/>
          <w:color w:val="1F497D" w:themeColor="text2"/>
        </w:rPr>
        <w:t xml:space="preserve">kann </w:t>
      </w:r>
      <w:r>
        <w:rPr>
          <w:b/>
          <w:color w:val="1F497D" w:themeColor="text2"/>
        </w:rPr>
        <w:t xml:space="preserve">basierend </w:t>
      </w:r>
      <w:r w:rsidR="003412D9">
        <w:rPr>
          <w:b/>
          <w:color w:val="1F497D" w:themeColor="text2"/>
        </w:rPr>
        <w:t xml:space="preserve">auf folgenden Kriterien </w:t>
      </w:r>
      <w:r>
        <w:rPr>
          <w:b/>
          <w:color w:val="1F497D" w:themeColor="text2"/>
        </w:rPr>
        <w:t>a</w:t>
      </w:r>
      <w:r w:rsidR="00DD1797" w:rsidRPr="0075041A">
        <w:rPr>
          <w:b/>
          <w:color w:val="1F497D" w:themeColor="text2"/>
        </w:rPr>
        <w:t>ngenommen werden</w:t>
      </w:r>
      <w:r w:rsidR="00325E1F">
        <w:rPr>
          <w:b/>
          <w:color w:val="1F497D" w:themeColor="text2"/>
        </w:rPr>
        <w:t xml:space="preserve"> bei</w:t>
      </w:r>
      <w:r w:rsidR="003D4866">
        <w:rPr>
          <w:b/>
          <w:color w:val="1F497D" w:themeColor="text2"/>
        </w:rPr>
        <w:t>:</w:t>
      </w:r>
      <w:r w:rsidR="00DD1797" w:rsidRPr="0075041A">
        <w:rPr>
          <w:b/>
          <w:color w:val="1F497D" w:themeColor="text2"/>
        </w:rPr>
        <w:t xml:space="preserve"> </w:t>
      </w:r>
    </w:p>
    <w:p w:rsidR="007E2426" w:rsidRPr="00A77E16" w:rsidRDefault="00325E1F">
      <w:pPr>
        <w:rPr>
          <w:b/>
        </w:rPr>
      </w:pPr>
      <w:r>
        <w:rPr>
          <w:b/>
        </w:rPr>
        <w:t xml:space="preserve">(1) </w:t>
      </w:r>
      <w:r w:rsidR="003D4866">
        <w:rPr>
          <w:b/>
        </w:rPr>
        <w:t xml:space="preserve">Eher </w:t>
      </w:r>
      <w:r w:rsidR="00843834">
        <w:rPr>
          <w:b/>
        </w:rPr>
        <w:t>risikogeneigte</w:t>
      </w:r>
      <w:r>
        <w:rPr>
          <w:b/>
        </w:rPr>
        <w:t>r</w:t>
      </w:r>
      <w:r w:rsidR="00843834">
        <w:rPr>
          <w:b/>
        </w:rPr>
        <w:t xml:space="preserve"> </w:t>
      </w:r>
      <w:r w:rsidR="007E2426">
        <w:rPr>
          <w:b/>
        </w:rPr>
        <w:t>Zusammensetzung der Teilnehmer</w:t>
      </w:r>
    </w:p>
    <w:p w:rsidR="00A77E16" w:rsidRDefault="003412D9" w:rsidP="00A77E16">
      <w:pPr>
        <w:pStyle w:val="Listenabsatz"/>
        <w:numPr>
          <w:ilvl w:val="0"/>
          <w:numId w:val="1"/>
        </w:numPr>
      </w:pPr>
      <w:r>
        <w:t>Kommt eine g</w:t>
      </w:r>
      <w:r w:rsidR="00A77E16">
        <w:t>rößere Anzahl von Menschen zusammen</w:t>
      </w:r>
      <w:r w:rsidR="004D46A4">
        <w:t>, hohe Dichte</w:t>
      </w:r>
      <w:r>
        <w:t>?</w:t>
      </w:r>
    </w:p>
    <w:p w:rsidR="00A77E16" w:rsidRDefault="003412D9" w:rsidP="00A77E16">
      <w:pPr>
        <w:pStyle w:val="Listenabsatz"/>
        <w:numPr>
          <w:ilvl w:val="0"/>
          <w:numId w:val="1"/>
        </w:numPr>
      </w:pPr>
      <w:r>
        <w:t xml:space="preserve">Nehmen </w:t>
      </w:r>
      <w:r w:rsidR="00A77E16">
        <w:t>Menschen aus Regionen mit gehäuftem Auftreten von COVID-19-Fällen</w:t>
      </w:r>
      <w:r>
        <w:t xml:space="preserve"> teil?</w:t>
      </w:r>
    </w:p>
    <w:p w:rsidR="00811B0C" w:rsidDel="00244CAE" w:rsidRDefault="00811B0C" w:rsidP="00A77E16">
      <w:pPr>
        <w:pStyle w:val="Listenabsatz"/>
        <w:numPr>
          <w:ilvl w:val="0"/>
          <w:numId w:val="1"/>
        </w:numPr>
        <w:rPr>
          <w:del w:id="1" w:author="Rexroth, Ute" w:date="2020-04-03T20:24:00Z"/>
        </w:rPr>
      </w:pPr>
      <w:del w:id="2" w:author="Rexroth, Ute" w:date="2020-04-03T20:24:00Z">
        <w:r w:rsidDel="00244CAE">
          <w:delText xml:space="preserve">Nehmen Menschen aus </w:delText>
        </w:r>
        <w:r w:rsidR="00433204" w:rsidDel="00244CAE">
          <w:delText xml:space="preserve">anderen </w:delText>
        </w:r>
        <w:r w:rsidR="00325E1F" w:rsidDel="00244CAE">
          <w:delText xml:space="preserve">bekannten </w:delText>
        </w:r>
        <w:r w:rsidR="00AC0569" w:rsidDel="00244CAE">
          <w:delText>besonders betroffenen Gebieten in Deutsc</w:delText>
        </w:r>
        <w:r w:rsidR="00AC0569" w:rsidDel="00244CAE">
          <w:delText>h</w:delText>
        </w:r>
        <w:r w:rsidR="00AC0569" w:rsidDel="00244CAE">
          <w:delText xml:space="preserve">land/ internationalen </w:delText>
        </w:r>
        <w:r w:rsidDel="00244CAE">
          <w:delText>Risikogebieten</w:delText>
        </w:r>
        <w:r w:rsidR="00843834" w:rsidDel="00244CAE">
          <w:delText xml:space="preserve"> teil</w:delText>
        </w:r>
        <w:r w:rsidDel="00244CAE">
          <w:delText>?</w:delText>
        </w:r>
      </w:del>
    </w:p>
    <w:p w:rsidR="00A77E16" w:rsidRDefault="003D4866" w:rsidP="00A77E16">
      <w:pPr>
        <w:pStyle w:val="Listenabsatz"/>
        <w:numPr>
          <w:ilvl w:val="0"/>
          <w:numId w:val="1"/>
        </w:numPr>
      </w:pPr>
      <w:r>
        <w:t xml:space="preserve">Nehmen </w:t>
      </w:r>
      <w:r w:rsidR="00A77E16">
        <w:t>Menschen mit akuten respiratorischen Symptomen</w:t>
      </w:r>
      <w:r>
        <w:t xml:space="preserve"> teil?</w:t>
      </w:r>
    </w:p>
    <w:p w:rsidR="0075041A" w:rsidRDefault="003D4866" w:rsidP="0075041A">
      <w:pPr>
        <w:pStyle w:val="Listenabsatz"/>
        <w:numPr>
          <w:ilvl w:val="0"/>
          <w:numId w:val="1"/>
        </w:numPr>
      </w:pPr>
      <w:r>
        <w:t>Nehmen ä</w:t>
      </w:r>
      <w:r w:rsidR="00A77E16">
        <w:t xml:space="preserve">ltere Menschen bzw. Menschen </w:t>
      </w:r>
      <w:r>
        <w:t>mit Grunderkrankungen teil?</w:t>
      </w:r>
    </w:p>
    <w:p w:rsidR="00433204" w:rsidRPr="00EE44EC" w:rsidRDefault="00AC0569" w:rsidP="00DB2438">
      <w:pPr>
        <w:pStyle w:val="Listenabsatz"/>
        <w:numPr>
          <w:ilvl w:val="0"/>
          <w:numId w:val="1"/>
        </w:numPr>
        <w:rPr>
          <w:b/>
        </w:rPr>
      </w:pPr>
      <w:r>
        <w:t>Nehmen Mitarbeitende des Gesundheitswesens oder der Kritischen Infrastruktur teil?</w:t>
      </w:r>
      <w:r w:rsidR="00433204" w:rsidRPr="00EE44EC">
        <w:rPr>
          <w:b/>
        </w:rPr>
        <w:br w:type="page"/>
      </w:r>
    </w:p>
    <w:p w:rsidR="0075041A" w:rsidRPr="0075041A" w:rsidRDefault="00325E1F" w:rsidP="0075041A">
      <w:pPr>
        <w:rPr>
          <w:b/>
        </w:rPr>
      </w:pPr>
      <w:r>
        <w:rPr>
          <w:b/>
        </w:rPr>
        <w:lastRenderedPageBreak/>
        <w:t xml:space="preserve">(2) </w:t>
      </w:r>
      <w:r w:rsidR="003D4866">
        <w:rPr>
          <w:b/>
        </w:rPr>
        <w:t xml:space="preserve">Eher </w:t>
      </w:r>
      <w:r w:rsidR="00843834">
        <w:rPr>
          <w:b/>
        </w:rPr>
        <w:t>risikogeneigte</w:t>
      </w:r>
      <w:r>
        <w:rPr>
          <w:b/>
        </w:rPr>
        <w:t>r</w:t>
      </w:r>
      <w:r w:rsidR="00843834">
        <w:rPr>
          <w:b/>
        </w:rPr>
        <w:t xml:space="preserve"> </w:t>
      </w:r>
      <w:r w:rsidR="003D4866">
        <w:rPr>
          <w:b/>
        </w:rPr>
        <w:t xml:space="preserve">Art der </w:t>
      </w:r>
      <w:r w:rsidR="0075041A">
        <w:rPr>
          <w:b/>
        </w:rPr>
        <w:t>Veranstaltung</w:t>
      </w:r>
    </w:p>
    <w:p w:rsidR="00821A4E" w:rsidRDefault="003D4866" w:rsidP="00821A4E">
      <w:pPr>
        <w:pStyle w:val="Listenabsatz"/>
        <w:numPr>
          <w:ilvl w:val="0"/>
          <w:numId w:val="7"/>
        </w:numPr>
      </w:pPr>
      <w:r>
        <w:t xml:space="preserve">Hohe </w:t>
      </w:r>
      <w:r w:rsidR="00821A4E">
        <w:t xml:space="preserve">Anzahl und Intensität der </w:t>
      </w:r>
      <w:r w:rsidR="00463C60">
        <w:t>Kontaktmöglichkeiten?</w:t>
      </w:r>
    </w:p>
    <w:p w:rsidR="00821A4E" w:rsidRDefault="00E31D04" w:rsidP="00821A4E">
      <w:pPr>
        <w:pStyle w:val="Listenabsatz"/>
        <w:numPr>
          <w:ilvl w:val="0"/>
          <w:numId w:val="1"/>
        </w:numPr>
      </w:pPr>
      <w:r>
        <w:t>E</w:t>
      </w:r>
      <w:r w:rsidR="00821A4E">
        <w:t>nge Interak</w:t>
      </w:r>
      <w:r w:rsidR="00CF5B7E">
        <w:t>tion zwischen den Teilnehmenden</w:t>
      </w:r>
      <w:r w:rsidR="00821A4E">
        <w:t xml:space="preserve"> (z.B. Tanzen)</w:t>
      </w:r>
      <w:r w:rsidR="003D4866">
        <w:t>?</w:t>
      </w:r>
    </w:p>
    <w:p w:rsidR="0075041A" w:rsidRDefault="003412D9" w:rsidP="00A77E16">
      <w:pPr>
        <w:pStyle w:val="Listenabsatz"/>
        <w:numPr>
          <w:ilvl w:val="0"/>
          <w:numId w:val="1"/>
        </w:numPr>
      </w:pPr>
      <w:r>
        <w:t xml:space="preserve">Lange Dauer der </w:t>
      </w:r>
      <w:r w:rsidR="0075041A">
        <w:t>V</w:t>
      </w:r>
      <w:r w:rsidR="003D4866">
        <w:t>eranstaltungen?</w:t>
      </w:r>
    </w:p>
    <w:p w:rsidR="003412D9" w:rsidRDefault="003D4866" w:rsidP="00A77E16">
      <w:pPr>
        <w:pStyle w:val="Listenabsatz"/>
        <w:numPr>
          <w:ilvl w:val="0"/>
          <w:numId w:val="1"/>
        </w:numPr>
      </w:pPr>
      <w:r>
        <w:t>Keine z</w:t>
      </w:r>
      <w:r w:rsidR="003412D9">
        <w:t>entrale Registrierung der Teilnehmenden</w:t>
      </w:r>
    </w:p>
    <w:p w:rsidR="00843834" w:rsidRDefault="00325E1F" w:rsidP="008D1B74">
      <w:pPr>
        <w:rPr>
          <w:b/>
        </w:rPr>
      </w:pPr>
      <w:r>
        <w:rPr>
          <w:b/>
        </w:rPr>
        <w:t xml:space="preserve">(3) </w:t>
      </w:r>
      <w:r w:rsidR="00843834">
        <w:rPr>
          <w:b/>
        </w:rPr>
        <w:t>Eher risikogeneigte</w:t>
      </w:r>
      <w:r>
        <w:rPr>
          <w:b/>
        </w:rPr>
        <w:t>r</w:t>
      </w:r>
      <w:r w:rsidR="00843834">
        <w:rPr>
          <w:b/>
        </w:rPr>
        <w:t xml:space="preserve"> </w:t>
      </w:r>
      <w:r w:rsidR="00433204">
        <w:rPr>
          <w:b/>
        </w:rPr>
        <w:t>Ort der Veranstaltung und Durchführung</w:t>
      </w:r>
    </w:p>
    <w:p w:rsidR="00E31D04" w:rsidRDefault="00433204" w:rsidP="00E31D04">
      <w:pPr>
        <w:pStyle w:val="Listenabsatz"/>
        <w:numPr>
          <w:ilvl w:val="0"/>
          <w:numId w:val="1"/>
        </w:numPr>
      </w:pPr>
      <w:r>
        <w:t>Sind b</w:t>
      </w:r>
      <w:r w:rsidR="00E31D04">
        <w:t xml:space="preserve">ereits </w:t>
      </w:r>
      <w:r w:rsidR="00325E1F">
        <w:t>Infektionen</w:t>
      </w:r>
      <w:r>
        <w:t xml:space="preserve"> in der Region der Veranstaltung aufgetreten</w:t>
      </w:r>
      <w:r w:rsidR="00E31D04">
        <w:t>?</w:t>
      </w:r>
    </w:p>
    <w:p w:rsidR="00843834" w:rsidRDefault="00433204" w:rsidP="00843834">
      <w:pPr>
        <w:pStyle w:val="Listenabsatz"/>
        <w:numPr>
          <w:ilvl w:val="0"/>
          <w:numId w:val="1"/>
        </w:numPr>
      </w:pPr>
      <w:r>
        <w:t xml:space="preserve">Gegebenheiten der Örtlichkeit: </w:t>
      </w:r>
      <w:proofErr w:type="spellStart"/>
      <w:r w:rsidR="00843834">
        <w:t>Indoor</w:t>
      </w:r>
      <w:proofErr w:type="spellEnd"/>
      <w:r w:rsidR="00843834">
        <w:t xml:space="preserve">-Veranstaltungen, begrenzte Räumlichkeiten, </w:t>
      </w:r>
      <w:r w:rsidR="00310CD5">
        <w:br/>
      </w:r>
      <w:r w:rsidR="00843834">
        <w:t xml:space="preserve">schlechte Belüftung der </w:t>
      </w:r>
      <w:r>
        <w:t>R</w:t>
      </w:r>
      <w:r w:rsidR="00843834">
        <w:t>äume?</w:t>
      </w:r>
    </w:p>
    <w:p w:rsidR="00E31D04" w:rsidRDefault="00784EF2" w:rsidP="00784EF2">
      <w:pPr>
        <w:pStyle w:val="Listenabsatz"/>
        <w:numPr>
          <w:ilvl w:val="0"/>
          <w:numId w:val="1"/>
        </w:numPr>
      </w:pPr>
      <w:r w:rsidRPr="00784EF2">
        <w:t>Begrenzte Möglichkeiten/Angebote zur ausreichenden H</w:t>
      </w:r>
      <w:r>
        <w:t>ä</w:t>
      </w:r>
      <w:r w:rsidRPr="00784EF2">
        <w:t>ndehygiene</w:t>
      </w:r>
      <w:r>
        <w:t xml:space="preserve"> </w:t>
      </w:r>
    </w:p>
    <w:p w:rsidR="00433204" w:rsidRDefault="00433204" w:rsidP="00843834">
      <w:pPr>
        <w:pStyle w:val="Listenabsatz"/>
        <w:numPr>
          <w:ilvl w:val="0"/>
          <w:numId w:val="1"/>
        </w:numPr>
      </w:pPr>
      <w:r>
        <w:t>Bereitschaft des Veranstalters zur Kooperation und Umsetzung von Maßnahmen</w:t>
      </w:r>
    </w:p>
    <w:p w:rsidR="00E31D04" w:rsidRPr="00811B0C" w:rsidRDefault="00E31D04" w:rsidP="00E31D04">
      <w:r>
        <w:rPr>
          <w:b/>
        </w:rPr>
        <w:t>Hinweise zur o</w:t>
      </w:r>
      <w:r w:rsidRPr="00884234">
        <w:rPr>
          <w:b/>
        </w:rPr>
        <w:t>perativen Umsetzung</w:t>
      </w:r>
      <w:r>
        <w:rPr>
          <w:b/>
        </w:rPr>
        <w:br/>
      </w:r>
      <w:r w:rsidRPr="00884234">
        <w:rPr>
          <w:b/>
        </w:rPr>
        <w:br/>
      </w:r>
      <w:r>
        <w:t>Eine enge Abstimmung</w:t>
      </w:r>
      <w:r w:rsidR="00325E1F">
        <w:t xml:space="preserve"> </w:t>
      </w:r>
      <w:r>
        <w:t xml:space="preserve">zwischen Veranstaltern und Gesundheitsbehörden </w:t>
      </w:r>
      <w:r w:rsidR="00433204">
        <w:t>vor</w:t>
      </w:r>
      <w:r w:rsidR="00AC0569">
        <w:t xml:space="preserve"> O</w:t>
      </w:r>
      <w:r w:rsidR="00433204">
        <w:t xml:space="preserve">rt </w:t>
      </w:r>
      <w:r>
        <w:t>ist nötig in der Planungsphase, Phase der Durchführung der Veranstaltung und Phase nach der Ver</w:t>
      </w:r>
      <w:r>
        <w:softHyphen/>
        <w:t xml:space="preserve">anstaltung, u.a. </w:t>
      </w:r>
      <w:r w:rsidR="00325E1F">
        <w:t xml:space="preserve">mit </w:t>
      </w:r>
      <w:r>
        <w:t>Teilen der Erreichbarkeitsdaten (24/7) und Etablierung von Kommunikations</w:t>
      </w:r>
      <w:r>
        <w:softHyphen/>
        <w:t>kanälen.</w:t>
      </w:r>
    </w:p>
    <w:p w:rsidR="00E31D04" w:rsidRDefault="004353C4" w:rsidP="008D1B74">
      <w:pPr>
        <w:rPr>
          <w:b/>
        </w:rPr>
      </w:pPr>
      <w:r>
        <w:rPr>
          <w:b/>
        </w:rPr>
        <w:t xml:space="preserve">Mögliche </w:t>
      </w:r>
      <w:r w:rsidR="00884234">
        <w:rPr>
          <w:b/>
        </w:rPr>
        <w:t>Maßnahmen</w:t>
      </w:r>
    </w:p>
    <w:p w:rsidR="00884234" w:rsidRPr="00E31D04" w:rsidRDefault="00E31D04" w:rsidP="008D1B74">
      <w:pPr>
        <w:rPr>
          <w:b/>
        </w:rPr>
      </w:pPr>
      <w:r>
        <w:t xml:space="preserve">Die Zuständigkeit zur Veranlassung von Maßnahmen für Veranstaltungen obliegt den Veranstaltern sowie den lokalen Behörden vor Ort. </w:t>
      </w:r>
      <w:r w:rsidR="00884234" w:rsidRPr="00884234">
        <w:t>Grundsätzlich ist möglich, die Veranstaltung durchzuführ</w:t>
      </w:r>
      <w:r w:rsidR="003D4866">
        <w:t>en, unter Auflagen zu erlauben,</w:t>
      </w:r>
      <w:r w:rsidR="00884234" w:rsidRPr="00884234">
        <w:t xml:space="preserve"> </w:t>
      </w:r>
      <w:r w:rsidR="00A505EF">
        <w:t xml:space="preserve">das Format anzupassen, aber auch die </w:t>
      </w:r>
      <w:r w:rsidR="00884234" w:rsidRPr="00884234">
        <w:t>Verschiebung oder Streichung der Veranstaltung</w:t>
      </w:r>
      <w:r w:rsidR="00A505EF">
        <w:t xml:space="preserve"> sind möglich. </w:t>
      </w:r>
    </w:p>
    <w:p w:rsidR="008D1B74" w:rsidRPr="008D1B74" w:rsidRDefault="006D4589" w:rsidP="008D1B74">
      <w:pPr>
        <w:rPr>
          <w:b/>
        </w:rPr>
      </w:pPr>
      <w:r>
        <w:rPr>
          <w:b/>
        </w:rPr>
        <w:t>Folgende Maßna</w:t>
      </w:r>
      <w:r w:rsidR="00A77E16">
        <w:rPr>
          <w:b/>
        </w:rPr>
        <w:t xml:space="preserve">hmen könnten getroffen werden, um das Risiko einer Übertragung </w:t>
      </w:r>
      <w:r w:rsidR="00A505EF">
        <w:rPr>
          <w:b/>
        </w:rPr>
        <w:t xml:space="preserve">und großer bzw. schwerer Folgeausbrüche </w:t>
      </w:r>
      <w:r w:rsidR="00A77E16">
        <w:rPr>
          <w:b/>
        </w:rPr>
        <w:t>zu verringern</w:t>
      </w:r>
      <w:r w:rsidR="00A77E16" w:rsidRPr="00A77E16">
        <w:rPr>
          <w:b/>
        </w:rPr>
        <w:t xml:space="preserve">: </w:t>
      </w:r>
    </w:p>
    <w:p w:rsidR="005A14A6" w:rsidRDefault="005A14A6" w:rsidP="00A77E16">
      <w:pPr>
        <w:pStyle w:val="Listenabsatz"/>
        <w:numPr>
          <w:ilvl w:val="0"/>
          <w:numId w:val="2"/>
        </w:numPr>
        <w:rPr>
          <w:ins w:id="3" w:author="Rexroth, Ute" w:date="2020-04-06T20:30:00Z"/>
        </w:rPr>
      </w:pPr>
      <w:ins w:id="4" w:author="Rexroth, Ute" w:date="2020-04-06T20:29:00Z">
        <w:r>
          <w:t>Kei</w:t>
        </w:r>
      </w:ins>
      <w:ins w:id="5" w:author="Rexroth, Ute" w:date="2020-04-06T20:30:00Z">
        <w:r>
          <w:t>ne</w:t>
        </w:r>
      </w:ins>
      <w:ins w:id="6" w:author="Rexroth, Ute" w:date="2020-04-06T20:29:00Z">
        <w:r>
          <w:t xml:space="preserve"> Veranstaltungen</w:t>
        </w:r>
      </w:ins>
      <w:ins w:id="7" w:author="Rexroth, Ute" w:date="2020-04-06T20:30:00Z">
        <w:r>
          <w:t xml:space="preserve"> &gt; 50 Teilnehmende</w:t>
        </w:r>
      </w:ins>
    </w:p>
    <w:p w:rsidR="00A77E16" w:rsidRDefault="005A14A6" w:rsidP="00A77E16">
      <w:pPr>
        <w:pStyle w:val="Listenabsatz"/>
        <w:numPr>
          <w:ilvl w:val="0"/>
          <w:numId w:val="2"/>
        </w:numPr>
      </w:pPr>
      <w:ins w:id="8" w:author="Rexroth, Ute" w:date="2020-04-06T20:29:00Z">
        <w:r>
          <w:t xml:space="preserve"> </w:t>
        </w:r>
      </w:ins>
      <w:r w:rsidR="00433204">
        <w:t xml:space="preserve">Eine dem Infektionsrisiko angemessene </w:t>
      </w:r>
      <w:r w:rsidR="00DD1797">
        <w:t>Bel</w:t>
      </w:r>
      <w:r w:rsidR="00A77E16">
        <w:t>üftung des Veranstaltungsortes</w:t>
      </w:r>
    </w:p>
    <w:p w:rsidR="008D1B74" w:rsidRDefault="00A505EF" w:rsidP="008D1B74">
      <w:pPr>
        <w:pStyle w:val="Listenabsatz"/>
        <w:numPr>
          <w:ilvl w:val="0"/>
          <w:numId w:val="2"/>
        </w:numPr>
      </w:pPr>
      <w:r>
        <w:t xml:space="preserve">Aktive </w:t>
      </w:r>
      <w:r w:rsidR="008D1B74">
        <w:t xml:space="preserve">Information der </w:t>
      </w:r>
      <w:r w:rsidR="00DD1797">
        <w:t>Teilnehmer und Teilnehmerinnen über allgemeine Maßnahmen des Infektionsschutzes wie Händehygiene, Abstand halten od</w:t>
      </w:r>
      <w:r w:rsidR="008D1B74">
        <w:t>er Husten- und Schnupfenhygien</w:t>
      </w:r>
      <w:r>
        <w:t>e</w:t>
      </w:r>
    </w:p>
    <w:p w:rsidR="008D1B74" w:rsidRDefault="008D1B74" w:rsidP="008D1B74">
      <w:pPr>
        <w:pStyle w:val="Listenabsatz"/>
        <w:numPr>
          <w:ilvl w:val="0"/>
          <w:numId w:val="2"/>
        </w:numPr>
      </w:pPr>
      <w:r>
        <w:t>Teilnehmerzahl begrenzen</w:t>
      </w:r>
      <w:r w:rsidR="008E73B0">
        <w:t xml:space="preserve"> bzw. reduzieren</w:t>
      </w:r>
    </w:p>
    <w:p w:rsidR="008D1B74" w:rsidRDefault="008D1B74" w:rsidP="008D1B74">
      <w:pPr>
        <w:pStyle w:val="Listenabsatz"/>
        <w:numPr>
          <w:ilvl w:val="0"/>
          <w:numId w:val="2"/>
        </w:numPr>
      </w:pPr>
      <w:r>
        <w:t>Ausschluss von Personen mit akuten respiratorischen Symptomen</w:t>
      </w:r>
    </w:p>
    <w:p w:rsidR="00811B0C" w:rsidRDefault="00811B0C" w:rsidP="008D1B74">
      <w:pPr>
        <w:pStyle w:val="Listenabsatz"/>
        <w:numPr>
          <w:ilvl w:val="0"/>
          <w:numId w:val="2"/>
        </w:numPr>
      </w:pPr>
      <w:r>
        <w:t>Eingangsscreening auf Risikoexposition und/oder Symptome</w:t>
      </w:r>
    </w:p>
    <w:p w:rsidR="008D1B74" w:rsidRDefault="008D1B74" w:rsidP="008D1B74">
      <w:pPr>
        <w:pStyle w:val="Listenabsatz"/>
        <w:numPr>
          <w:ilvl w:val="0"/>
          <w:numId w:val="2"/>
        </w:numPr>
      </w:pPr>
      <w:r>
        <w:t>Auf enge Interaktion der Teilnehmenden verzichten</w:t>
      </w:r>
      <w:r w:rsidR="00DB2438">
        <w:t xml:space="preserve">, </w:t>
      </w:r>
      <w:ins w:id="9" w:author="Rexroth, Ute" w:date="2020-04-06T20:25:00Z">
        <w:r w:rsidR="005A14A6">
          <w:t>Mindesta</w:t>
        </w:r>
      </w:ins>
      <w:del w:id="10" w:author="Rexroth, Ute" w:date="2020-04-06T20:25:00Z">
        <w:r w:rsidR="00DB2438" w:rsidDel="005A14A6">
          <w:delText>A</w:delText>
        </w:r>
      </w:del>
      <w:r w:rsidR="00DB2438">
        <w:t xml:space="preserve">bstand von </w:t>
      </w:r>
      <w:del w:id="11" w:author="Rexroth, Ute" w:date="2020-04-06T20:22:00Z">
        <w:r w:rsidR="00DB2438" w:rsidDel="005A14A6">
          <w:delText xml:space="preserve">1 – </w:delText>
        </w:r>
      </w:del>
      <w:r w:rsidR="00DB2438">
        <w:t>2 Meter g</w:t>
      </w:r>
      <w:r w:rsidR="00DB2438">
        <w:t>e</w:t>
      </w:r>
      <w:r w:rsidR="00DB2438">
        <w:t>währleisten</w:t>
      </w:r>
    </w:p>
    <w:p w:rsidR="00A77E16" w:rsidRDefault="008D1B74" w:rsidP="00266BEC">
      <w:pPr>
        <w:pStyle w:val="Listenabsatz"/>
        <w:numPr>
          <w:ilvl w:val="0"/>
          <w:numId w:val="2"/>
        </w:numPr>
      </w:pPr>
      <w:r>
        <w:t xml:space="preserve">Veranstaltung verschieben </w:t>
      </w:r>
      <w:r w:rsidR="00E31D04">
        <w:t>oder je nach weiterer Entwicklung absagen</w:t>
      </w:r>
    </w:p>
    <w:p w:rsidR="00266BEC" w:rsidRDefault="0098518E">
      <w:r>
        <w:rPr>
          <w:b/>
        </w:rPr>
        <w:t>Bewertung der möglichen Auswirkungen von Ausbrüchen</w:t>
      </w:r>
      <w:r>
        <w:rPr>
          <w:b/>
        </w:rPr>
        <w:br/>
      </w:r>
      <w:r w:rsidR="00884234" w:rsidRPr="00884234">
        <w:t>Auf  Messen, Kongressen oder  größeren Veranstaltungen ist Möglichkeit der Rückverfolgbarkeit von Kontaktpersonen extrem schwierig</w:t>
      </w:r>
      <w:r w:rsidR="003A44B9">
        <w:t>, bei über 1000 Teilnehmenden nahezu ausgeschlossen. Es</w:t>
      </w:r>
      <w:r w:rsidR="00884234" w:rsidRPr="00884234">
        <w:t xml:space="preserve"> kann unter ungünstigen Bedingungen zu einer Über</w:t>
      </w:r>
      <w:r w:rsidR="00325E1F">
        <w:softHyphen/>
      </w:r>
      <w:r w:rsidR="00884234" w:rsidRPr="00884234">
        <w:t xml:space="preserve">tragung auf viele Personen </w:t>
      </w:r>
      <w:r w:rsidR="00884234" w:rsidRPr="003D4866">
        <w:t>kommen.</w:t>
      </w:r>
      <w:r w:rsidR="003D4866" w:rsidRPr="003D4866">
        <w:t xml:space="preserve"> </w:t>
      </w:r>
      <w:r w:rsidR="00884234" w:rsidRPr="003D4866">
        <w:t>In die Abw</w:t>
      </w:r>
      <w:r w:rsidR="003D4866" w:rsidRPr="003D4866">
        <w:t xml:space="preserve">ägung sollte </w:t>
      </w:r>
      <w:r w:rsidR="004353C4">
        <w:t xml:space="preserve">daher </w:t>
      </w:r>
      <w:r w:rsidR="00325E1F">
        <w:t xml:space="preserve">mit </w:t>
      </w:r>
      <w:r w:rsidR="003D4866" w:rsidRPr="003D4866">
        <w:t xml:space="preserve">einbezogen werden, ob </w:t>
      </w:r>
      <w:r w:rsidR="00884234" w:rsidRPr="003D4866">
        <w:t>Schwierigkeit der schnellen Kontaktpersonenermittlung</w:t>
      </w:r>
      <w:r w:rsidR="00884234">
        <w:t xml:space="preserve"> im Falle eines Ausbruchs</w:t>
      </w:r>
      <w:r w:rsidR="003D4866">
        <w:t xml:space="preserve"> zu erwarten sind. </w:t>
      </w:r>
    </w:p>
    <w:p w:rsidR="005F5CCB" w:rsidRPr="006B788C" w:rsidRDefault="0098518E" w:rsidP="005F5CCB">
      <w:r w:rsidRPr="00AC0569">
        <w:t>Neben den Übe</w:t>
      </w:r>
      <w:r w:rsidRPr="00172BC5">
        <w:t>rtragungs</w:t>
      </w:r>
      <w:r>
        <w:t>wahrscheinlichkeiten auf der Veranstaltung und der Vulnerabilität der Tei</w:t>
      </w:r>
      <w:r>
        <w:t>l</w:t>
      </w:r>
      <w:r>
        <w:t xml:space="preserve">nehmenden sollte bei der Entscheidung über die einzuleitenden Maßnahmen auch bedacht werden, welche gesellschaftlichen Folgen ein Ausbruch unter den Teilnehmenden hätte. Bei Veranstaltungen mit medizinischem Personal oder anderer kritischer Infrastruktur sollte </w:t>
      </w:r>
      <w:r w:rsidR="00560C7D">
        <w:t xml:space="preserve">daher </w:t>
      </w:r>
      <w:r>
        <w:t>besonde</w:t>
      </w:r>
      <w:r w:rsidR="008B0524">
        <w:t>r</w:t>
      </w:r>
      <w:r>
        <w:t>s sorgfältig abgewogen werden.</w:t>
      </w:r>
    </w:p>
    <w:p w:rsidR="00974EAF" w:rsidRDefault="00974EAF" w:rsidP="00974EAF">
      <w:r>
        <w:t>Auch hinsichtlich kleinerer Veranstaltungen ist eine sorgfältige Risikoabwägung unerlässlich.</w:t>
      </w:r>
      <w:r w:rsidRPr="00266BEC">
        <w:t xml:space="preserve"> </w:t>
      </w:r>
      <w:r>
        <w:t>Dazu zählen auch kleinere, aber regelmäßig stattfindende Veranstaltungen, z.B. in Einrichtungen (</w:t>
      </w:r>
      <w:r w:rsidRPr="00266BEC">
        <w:t>Univers</w:t>
      </w:r>
      <w:r w:rsidRPr="00266BEC">
        <w:t>i</w:t>
      </w:r>
      <w:r w:rsidRPr="00266BEC">
        <w:t>täten</w:t>
      </w:r>
      <w:r>
        <w:t xml:space="preserve">, Schulen, </w:t>
      </w:r>
      <w:r w:rsidRPr="00266BEC">
        <w:t>Kindergär</w:t>
      </w:r>
      <w:r>
        <w:t>ten), die je nach Risikoabwägung ggf. vorübergehend geschlossen werden oder ihre Ferien verlängern</w:t>
      </w:r>
      <w:r w:rsidRPr="00560C7D">
        <w:t xml:space="preserve"> </w:t>
      </w:r>
      <w:r>
        <w:t>können.</w:t>
      </w:r>
    </w:p>
    <w:p w:rsidR="00974EAF" w:rsidRDefault="00974EAF" w:rsidP="00974EAF">
      <w:r>
        <w:t>Die Bundesregierung und die Ministerpräsidenten</w:t>
      </w:r>
      <w:ins w:id="12" w:author="Rexroth, Ute" w:date="2020-04-03T20:25:00Z">
        <w:r w:rsidR="00244CAE">
          <w:t xml:space="preserve"> </w:t>
        </w:r>
      </w:ins>
      <w:r>
        <w:t>d</w:t>
      </w:r>
      <w:del w:id="13" w:author="Rexroth, Ute" w:date="2020-04-03T20:25:00Z">
        <w:r w:rsidDel="00244CAE">
          <w:delText xml:space="preserve"> </w:delText>
        </w:r>
      </w:del>
      <w:r>
        <w:t>er Länder haben dazu am 12.03.2020 folgenden Entschlu</w:t>
      </w:r>
      <w:ins w:id="14" w:author="Rexroth, Ute" w:date="2020-04-03T20:25:00Z">
        <w:r w:rsidR="00244CAE">
          <w:t>ss</w:t>
        </w:r>
      </w:ins>
      <w:del w:id="15" w:author="Rexroth, Ute" w:date="2020-04-03T20:25:00Z">
        <w:r w:rsidDel="00244CAE">
          <w:delText>ß</w:delText>
        </w:r>
      </w:del>
      <w:r>
        <w:t xml:space="preserve"> gefasst: </w:t>
      </w:r>
    </w:p>
    <w:p w:rsidR="00244CAE" w:rsidRDefault="00974EAF" w:rsidP="00974EAF">
      <w:r>
        <w:t>„Während der Stärkung der Intensiv- und Beatmungskapazitäten in den Krankenhäusern und der Vorbereitung besonderer Schutzkonzepte für die besonders gefährdeten Bevölkerungsgruppen ge</w:t>
      </w:r>
      <w:r>
        <w:t>l</w:t>
      </w:r>
      <w:r>
        <w:t xml:space="preserve">ten verstärkte Maßnahmen zur Verlangsamung der Ausbreitung des Corona-Virus in Deutschland. Dazu zählen die Absage von Veranstaltungen mit mehr als 1.000 Teilnehmern sowie ein Verzicht auf alle nicht notwendigen Veranstaltungen unter 1.000 Teilnehmern. In Regionen und Bundesländern mit sich </w:t>
      </w:r>
      <w:proofErr w:type="gramStart"/>
      <w:r>
        <w:t>abzeichnendem dynamischen</w:t>
      </w:r>
      <w:proofErr w:type="gramEnd"/>
      <w:r>
        <w:t xml:space="preserve"> Ausbruchsgeschehen ist die Verschiebung des Semesterb</w:t>
      </w:r>
      <w:r>
        <w:t>e</w:t>
      </w:r>
      <w:r>
        <w:t>ginns an den Universitäten sowie die vorübergehende Schließung von Kindergärten und Schulen, etwa durch ein verlängerndes Vorziehen der Osterferien, eine weitere Option. Die Entscheidung dazu obliegt jeweils den Ländern."</w:t>
      </w:r>
    </w:p>
    <w:p w:rsidR="00DD1797" w:rsidRPr="006B788C" w:rsidRDefault="00DD1797"/>
    <w:sectPr w:rsidR="00DD1797" w:rsidRPr="006B788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F59" w:rsidRDefault="002E1F59" w:rsidP="004353C4">
      <w:pPr>
        <w:spacing w:after="0" w:line="240" w:lineRule="auto"/>
      </w:pPr>
      <w:r>
        <w:separator/>
      </w:r>
    </w:p>
  </w:endnote>
  <w:endnote w:type="continuationSeparator" w:id="0">
    <w:p w:rsidR="002E1F59" w:rsidRDefault="002E1F59" w:rsidP="00435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4A6" w:rsidRDefault="005A14A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023657"/>
      <w:docPartObj>
        <w:docPartGallery w:val="Page Numbers (Bottom of Page)"/>
        <w:docPartUnique/>
      </w:docPartObj>
    </w:sdtPr>
    <w:sdtEndPr/>
    <w:sdtContent>
      <w:p w:rsidR="004353C4" w:rsidRDefault="004353C4">
        <w:pPr>
          <w:pStyle w:val="Fuzeile"/>
          <w:jc w:val="right"/>
        </w:pPr>
        <w:r>
          <w:fldChar w:fldCharType="begin"/>
        </w:r>
        <w:r>
          <w:instrText>PAGE   \* MERGEFORMAT</w:instrText>
        </w:r>
        <w:r>
          <w:fldChar w:fldCharType="separate"/>
        </w:r>
        <w:r w:rsidR="005A14A6">
          <w:rPr>
            <w:noProof/>
          </w:rPr>
          <w:t>1</w:t>
        </w:r>
        <w:r>
          <w:fldChar w:fldCharType="end"/>
        </w:r>
      </w:p>
    </w:sdtContent>
  </w:sdt>
  <w:p w:rsidR="004353C4" w:rsidRDefault="004353C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4A6" w:rsidRDefault="005A14A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F59" w:rsidRDefault="002E1F59" w:rsidP="004353C4">
      <w:pPr>
        <w:spacing w:after="0" w:line="240" w:lineRule="auto"/>
      </w:pPr>
      <w:r>
        <w:separator/>
      </w:r>
    </w:p>
  </w:footnote>
  <w:footnote w:type="continuationSeparator" w:id="0">
    <w:p w:rsidR="002E1F59" w:rsidRDefault="002E1F59" w:rsidP="004353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4A6" w:rsidRDefault="005A14A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BC5" w:rsidRPr="00172BC5" w:rsidRDefault="00244CAE" w:rsidP="00172BC5">
    <w:pPr>
      <w:jc w:val="right"/>
      <w:rPr>
        <w:i/>
      </w:rPr>
    </w:pPr>
    <w:ins w:id="16" w:author="Rexroth, Ute" w:date="2020-04-03T20:23:00Z">
      <w:r>
        <w:rPr>
          <w:i/>
        </w:rPr>
        <w:t>06</w:t>
      </w:r>
    </w:ins>
    <w:bookmarkStart w:id="17" w:name="_GoBack"/>
    <w:bookmarkEnd w:id="17"/>
    <w:del w:id="18" w:author="Rexroth, Ute" w:date="2020-04-03T20:23:00Z">
      <w:r w:rsidR="00651C5F" w:rsidDel="00244CAE">
        <w:rPr>
          <w:i/>
        </w:rPr>
        <w:delText>1</w:delText>
      </w:r>
      <w:r w:rsidR="00DB2438" w:rsidDel="00244CAE">
        <w:rPr>
          <w:i/>
        </w:rPr>
        <w:delText>7</w:delText>
      </w:r>
    </w:del>
    <w:r w:rsidR="00172BC5">
      <w:rPr>
        <w:i/>
      </w:rPr>
      <w:t>.0</w:t>
    </w:r>
    <w:ins w:id="19" w:author="Rexroth, Ute" w:date="2020-04-03T20:23:00Z">
      <w:r>
        <w:rPr>
          <w:i/>
        </w:rPr>
        <w:t>4</w:t>
      </w:r>
    </w:ins>
    <w:del w:id="20" w:author="Rexroth, Ute" w:date="2020-04-03T20:23:00Z">
      <w:r w:rsidR="00172BC5" w:rsidDel="00244CAE">
        <w:rPr>
          <w:i/>
        </w:rPr>
        <w:delText>3</w:delText>
      </w:r>
    </w:del>
    <w:r w:rsidR="00172BC5" w:rsidRPr="007E2426">
      <w:rPr>
        <w:i/>
      </w:rPr>
      <w:t>.02.2020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4A6" w:rsidRDefault="005A14A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3C72"/>
    <w:multiLevelType w:val="hybridMultilevel"/>
    <w:tmpl w:val="1FEE5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A435343"/>
    <w:multiLevelType w:val="hybridMultilevel"/>
    <w:tmpl w:val="CABE75F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17B237FC"/>
    <w:multiLevelType w:val="hybridMultilevel"/>
    <w:tmpl w:val="25441132"/>
    <w:lvl w:ilvl="0" w:tplc="EEA6EEC2">
      <w:numFmt w:val="bullet"/>
      <w:lvlText w:val="•"/>
      <w:lvlJc w:val="left"/>
      <w:pPr>
        <w:ind w:left="705" w:hanging="705"/>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40816146"/>
    <w:multiLevelType w:val="hybridMultilevel"/>
    <w:tmpl w:val="FC143C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01832B0"/>
    <w:multiLevelType w:val="hybridMultilevel"/>
    <w:tmpl w:val="76BA21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FDD4505"/>
    <w:multiLevelType w:val="hybridMultilevel"/>
    <w:tmpl w:val="236EB52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BDC0AA0"/>
    <w:multiLevelType w:val="hybridMultilevel"/>
    <w:tmpl w:val="9000E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trackRevisions/>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76E189B-5805-4704-B1F6-2F5B74C12FDD}"/>
    <w:docVar w:name="dgnword-eventsink" w:val="124538776"/>
  </w:docVars>
  <w:rsids>
    <w:rsidRoot w:val="00DD1797"/>
    <w:rsid w:val="00001033"/>
    <w:rsid w:val="0000272C"/>
    <w:rsid w:val="000064BA"/>
    <w:rsid w:val="00006D32"/>
    <w:rsid w:val="000071A5"/>
    <w:rsid w:val="00007810"/>
    <w:rsid w:val="00007836"/>
    <w:rsid w:val="0001008C"/>
    <w:rsid w:val="0001076E"/>
    <w:rsid w:val="00010D6C"/>
    <w:rsid w:val="00012C56"/>
    <w:rsid w:val="00013C59"/>
    <w:rsid w:val="00017238"/>
    <w:rsid w:val="00022FB2"/>
    <w:rsid w:val="000239D1"/>
    <w:rsid w:val="00024155"/>
    <w:rsid w:val="00025195"/>
    <w:rsid w:val="00025351"/>
    <w:rsid w:val="00031D24"/>
    <w:rsid w:val="00032FCE"/>
    <w:rsid w:val="00033B1F"/>
    <w:rsid w:val="00037D8B"/>
    <w:rsid w:val="00040267"/>
    <w:rsid w:val="00040DB3"/>
    <w:rsid w:val="000419FD"/>
    <w:rsid w:val="000449FF"/>
    <w:rsid w:val="000537EF"/>
    <w:rsid w:val="00053AF9"/>
    <w:rsid w:val="00053D24"/>
    <w:rsid w:val="00057F2D"/>
    <w:rsid w:val="00061935"/>
    <w:rsid w:val="00063550"/>
    <w:rsid w:val="00063D34"/>
    <w:rsid w:val="00064135"/>
    <w:rsid w:val="00064FD6"/>
    <w:rsid w:val="00065B01"/>
    <w:rsid w:val="0007013D"/>
    <w:rsid w:val="00070E1B"/>
    <w:rsid w:val="00071AB1"/>
    <w:rsid w:val="00073CFC"/>
    <w:rsid w:val="0007557C"/>
    <w:rsid w:val="000763BD"/>
    <w:rsid w:val="0008062D"/>
    <w:rsid w:val="00084918"/>
    <w:rsid w:val="00086359"/>
    <w:rsid w:val="000874FE"/>
    <w:rsid w:val="00087860"/>
    <w:rsid w:val="00087CCA"/>
    <w:rsid w:val="00090AFC"/>
    <w:rsid w:val="00091D16"/>
    <w:rsid w:val="00094598"/>
    <w:rsid w:val="000946CC"/>
    <w:rsid w:val="000948DA"/>
    <w:rsid w:val="0009651F"/>
    <w:rsid w:val="000976B7"/>
    <w:rsid w:val="000A2013"/>
    <w:rsid w:val="000A2CB8"/>
    <w:rsid w:val="000A40E5"/>
    <w:rsid w:val="000A7D04"/>
    <w:rsid w:val="000B13DD"/>
    <w:rsid w:val="000B1E6D"/>
    <w:rsid w:val="000B2736"/>
    <w:rsid w:val="000B36EA"/>
    <w:rsid w:val="000B3BC6"/>
    <w:rsid w:val="000B3FED"/>
    <w:rsid w:val="000B4652"/>
    <w:rsid w:val="000B4D76"/>
    <w:rsid w:val="000C063A"/>
    <w:rsid w:val="000C0CAA"/>
    <w:rsid w:val="000C1C06"/>
    <w:rsid w:val="000C1C85"/>
    <w:rsid w:val="000C20D9"/>
    <w:rsid w:val="000C325D"/>
    <w:rsid w:val="000C43DD"/>
    <w:rsid w:val="000C61A3"/>
    <w:rsid w:val="000D01AB"/>
    <w:rsid w:val="000D2644"/>
    <w:rsid w:val="000D3FFB"/>
    <w:rsid w:val="000D6C5D"/>
    <w:rsid w:val="000E06BD"/>
    <w:rsid w:val="000E40FE"/>
    <w:rsid w:val="000E41BE"/>
    <w:rsid w:val="000E56E9"/>
    <w:rsid w:val="000E7199"/>
    <w:rsid w:val="000F0D67"/>
    <w:rsid w:val="000F141D"/>
    <w:rsid w:val="000F53D1"/>
    <w:rsid w:val="001003BA"/>
    <w:rsid w:val="00100746"/>
    <w:rsid w:val="00100E2E"/>
    <w:rsid w:val="00101BD1"/>
    <w:rsid w:val="0010250C"/>
    <w:rsid w:val="00106310"/>
    <w:rsid w:val="00106D6C"/>
    <w:rsid w:val="00106FB2"/>
    <w:rsid w:val="0011004D"/>
    <w:rsid w:val="001123D0"/>
    <w:rsid w:val="0011347A"/>
    <w:rsid w:val="001163B4"/>
    <w:rsid w:val="00116C5C"/>
    <w:rsid w:val="0011704C"/>
    <w:rsid w:val="0012184F"/>
    <w:rsid w:val="00122D64"/>
    <w:rsid w:val="00123C0D"/>
    <w:rsid w:val="00125350"/>
    <w:rsid w:val="001265E1"/>
    <w:rsid w:val="00131BC9"/>
    <w:rsid w:val="00131F0D"/>
    <w:rsid w:val="001337E5"/>
    <w:rsid w:val="00133BDD"/>
    <w:rsid w:val="00137285"/>
    <w:rsid w:val="0013751F"/>
    <w:rsid w:val="00141361"/>
    <w:rsid w:val="001424EA"/>
    <w:rsid w:val="001429D8"/>
    <w:rsid w:val="001478C9"/>
    <w:rsid w:val="00152554"/>
    <w:rsid w:val="00152AD5"/>
    <w:rsid w:val="0015703E"/>
    <w:rsid w:val="00157D92"/>
    <w:rsid w:val="001607E9"/>
    <w:rsid w:val="0016142E"/>
    <w:rsid w:val="00162485"/>
    <w:rsid w:val="00165083"/>
    <w:rsid w:val="00166473"/>
    <w:rsid w:val="00166882"/>
    <w:rsid w:val="00172BC5"/>
    <w:rsid w:val="00173728"/>
    <w:rsid w:val="00174183"/>
    <w:rsid w:val="001743AD"/>
    <w:rsid w:val="001748F2"/>
    <w:rsid w:val="00177CE4"/>
    <w:rsid w:val="00181F19"/>
    <w:rsid w:val="00182B35"/>
    <w:rsid w:val="001839A9"/>
    <w:rsid w:val="00183AB9"/>
    <w:rsid w:val="00184487"/>
    <w:rsid w:val="001855C2"/>
    <w:rsid w:val="001865D7"/>
    <w:rsid w:val="001872A5"/>
    <w:rsid w:val="00190532"/>
    <w:rsid w:val="00190D0B"/>
    <w:rsid w:val="00192A6F"/>
    <w:rsid w:val="00192DD7"/>
    <w:rsid w:val="0019440E"/>
    <w:rsid w:val="00197CEE"/>
    <w:rsid w:val="001A1321"/>
    <w:rsid w:val="001A4070"/>
    <w:rsid w:val="001A587D"/>
    <w:rsid w:val="001B2BFA"/>
    <w:rsid w:val="001B36CB"/>
    <w:rsid w:val="001B47E8"/>
    <w:rsid w:val="001B68F0"/>
    <w:rsid w:val="001C235D"/>
    <w:rsid w:val="001C2E1A"/>
    <w:rsid w:val="001D1480"/>
    <w:rsid w:val="001D3587"/>
    <w:rsid w:val="001D508C"/>
    <w:rsid w:val="001E1554"/>
    <w:rsid w:val="001E55F1"/>
    <w:rsid w:val="001E65FD"/>
    <w:rsid w:val="001E6BE8"/>
    <w:rsid w:val="001E79EF"/>
    <w:rsid w:val="001F0358"/>
    <w:rsid w:val="001F0E1E"/>
    <w:rsid w:val="001F14A0"/>
    <w:rsid w:val="001F37D8"/>
    <w:rsid w:val="001F3C9C"/>
    <w:rsid w:val="001F4E5C"/>
    <w:rsid w:val="001F6575"/>
    <w:rsid w:val="00200BF6"/>
    <w:rsid w:val="00201D38"/>
    <w:rsid w:val="00201E2A"/>
    <w:rsid w:val="002052D4"/>
    <w:rsid w:val="00207661"/>
    <w:rsid w:val="00211E66"/>
    <w:rsid w:val="00212773"/>
    <w:rsid w:val="0021397C"/>
    <w:rsid w:val="00224F67"/>
    <w:rsid w:val="002322D0"/>
    <w:rsid w:val="002326E3"/>
    <w:rsid w:val="00244CAE"/>
    <w:rsid w:val="00245859"/>
    <w:rsid w:val="002509BE"/>
    <w:rsid w:val="00250F93"/>
    <w:rsid w:val="002522E5"/>
    <w:rsid w:val="002527B2"/>
    <w:rsid w:val="00256A0E"/>
    <w:rsid w:val="00260A56"/>
    <w:rsid w:val="002643C7"/>
    <w:rsid w:val="00266833"/>
    <w:rsid w:val="00266BEC"/>
    <w:rsid w:val="0027005A"/>
    <w:rsid w:val="00270980"/>
    <w:rsid w:val="002730D7"/>
    <w:rsid w:val="00273992"/>
    <w:rsid w:val="00273A3D"/>
    <w:rsid w:val="00274ACB"/>
    <w:rsid w:val="00275454"/>
    <w:rsid w:val="00276837"/>
    <w:rsid w:val="00276C06"/>
    <w:rsid w:val="00277D8C"/>
    <w:rsid w:val="00277F46"/>
    <w:rsid w:val="002800F7"/>
    <w:rsid w:val="002827B0"/>
    <w:rsid w:val="00282D46"/>
    <w:rsid w:val="00282F11"/>
    <w:rsid w:val="00283F26"/>
    <w:rsid w:val="00286CBF"/>
    <w:rsid w:val="0029307F"/>
    <w:rsid w:val="002947B0"/>
    <w:rsid w:val="002949ED"/>
    <w:rsid w:val="00296361"/>
    <w:rsid w:val="002A2046"/>
    <w:rsid w:val="002A2274"/>
    <w:rsid w:val="002A4156"/>
    <w:rsid w:val="002A4EDC"/>
    <w:rsid w:val="002A54E5"/>
    <w:rsid w:val="002A6335"/>
    <w:rsid w:val="002A77D2"/>
    <w:rsid w:val="002B16BB"/>
    <w:rsid w:val="002B2A14"/>
    <w:rsid w:val="002B3167"/>
    <w:rsid w:val="002B36B0"/>
    <w:rsid w:val="002C0540"/>
    <w:rsid w:val="002C433B"/>
    <w:rsid w:val="002D40C6"/>
    <w:rsid w:val="002D580B"/>
    <w:rsid w:val="002D6B38"/>
    <w:rsid w:val="002D6C5B"/>
    <w:rsid w:val="002E0F44"/>
    <w:rsid w:val="002E1F59"/>
    <w:rsid w:val="002E3A5D"/>
    <w:rsid w:val="002E4683"/>
    <w:rsid w:val="002E66F0"/>
    <w:rsid w:val="002E6E38"/>
    <w:rsid w:val="002E7CA7"/>
    <w:rsid w:val="002F3F3E"/>
    <w:rsid w:val="002F771A"/>
    <w:rsid w:val="00301AB2"/>
    <w:rsid w:val="003036AF"/>
    <w:rsid w:val="0030523C"/>
    <w:rsid w:val="00310CD5"/>
    <w:rsid w:val="00311ACF"/>
    <w:rsid w:val="00312538"/>
    <w:rsid w:val="00312D85"/>
    <w:rsid w:val="00312E63"/>
    <w:rsid w:val="00313E5D"/>
    <w:rsid w:val="00314949"/>
    <w:rsid w:val="00323678"/>
    <w:rsid w:val="00325E1F"/>
    <w:rsid w:val="003266B2"/>
    <w:rsid w:val="00326CCA"/>
    <w:rsid w:val="00327CAE"/>
    <w:rsid w:val="00331335"/>
    <w:rsid w:val="00332537"/>
    <w:rsid w:val="0033300F"/>
    <w:rsid w:val="003351E6"/>
    <w:rsid w:val="00336388"/>
    <w:rsid w:val="003372E7"/>
    <w:rsid w:val="00340F27"/>
    <w:rsid w:val="003412D9"/>
    <w:rsid w:val="00344E19"/>
    <w:rsid w:val="00344F52"/>
    <w:rsid w:val="00345623"/>
    <w:rsid w:val="00351E52"/>
    <w:rsid w:val="00353F33"/>
    <w:rsid w:val="00361A0B"/>
    <w:rsid w:val="003654E7"/>
    <w:rsid w:val="0036685E"/>
    <w:rsid w:val="003713C8"/>
    <w:rsid w:val="003737C8"/>
    <w:rsid w:val="00373BD6"/>
    <w:rsid w:val="003743F6"/>
    <w:rsid w:val="00383372"/>
    <w:rsid w:val="00383586"/>
    <w:rsid w:val="00384C13"/>
    <w:rsid w:val="003873EB"/>
    <w:rsid w:val="0038761A"/>
    <w:rsid w:val="00387D66"/>
    <w:rsid w:val="003979F6"/>
    <w:rsid w:val="003A042A"/>
    <w:rsid w:val="003A0F17"/>
    <w:rsid w:val="003A44B9"/>
    <w:rsid w:val="003A6145"/>
    <w:rsid w:val="003B299E"/>
    <w:rsid w:val="003B6FEB"/>
    <w:rsid w:val="003B75B4"/>
    <w:rsid w:val="003C3CFC"/>
    <w:rsid w:val="003C6E5C"/>
    <w:rsid w:val="003C7A79"/>
    <w:rsid w:val="003C7BF0"/>
    <w:rsid w:val="003D20D4"/>
    <w:rsid w:val="003D21DC"/>
    <w:rsid w:val="003D2836"/>
    <w:rsid w:val="003D2AD8"/>
    <w:rsid w:val="003D34C5"/>
    <w:rsid w:val="003D439F"/>
    <w:rsid w:val="003D45BE"/>
    <w:rsid w:val="003D45C5"/>
    <w:rsid w:val="003D4866"/>
    <w:rsid w:val="003D53E2"/>
    <w:rsid w:val="003D7ADB"/>
    <w:rsid w:val="003E3563"/>
    <w:rsid w:val="003F06C5"/>
    <w:rsid w:val="003F242A"/>
    <w:rsid w:val="003F4D19"/>
    <w:rsid w:val="003F5371"/>
    <w:rsid w:val="003F5E9B"/>
    <w:rsid w:val="00400230"/>
    <w:rsid w:val="00402C30"/>
    <w:rsid w:val="0040712E"/>
    <w:rsid w:val="00407B3B"/>
    <w:rsid w:val="004102F4"/>
    <w:rsid w:val="0041085B"/>
    <w:rsid w:val="00411AC1"/>
    <w:rsid w:val="00414ABE"/>
    <w:rsid w:val="00414B07"/>
    <w:rsid w:val="00416AB8"/>
    <w:rsid w:val="00416ED6"/>
    <w:rsid w:val="00417C2B"/>
    <w:rsid w:val="00424665"/>
    <w:rsid w:val="004247C7"/>
    <w:rsid w:val="00425220"/>
    <w:rsid w:val="004254CB"/>
    <w:rsid w:val="00425FAC"/>
    <w:rsid w:val="00426417"/>
    <w:rsid w:val="00427399"/>
    <w:rsid w:val="00432CC7"/>
    <w:rsid w:val="00433204"/>
    <w:rsid w:val="004334B6"/>
    <w:rsid w:val="004353C4"/>
    <w:rsid w:val="004375BF"/>
    <w:rsid w:val="00440CAF"/>
    <w:rsid w:val="00442A5A"/>
    <w:rsid w:val="00442AA0"/>
    <w:rsid w:val="00444E17"/>
    <w:rsid w:val="00446EFC"/>
    <w:rsid w:val="004503DC"/>
    <w:rsid w:val="00451C2E"/>
    <w:rsid w:val="0045207D"/>
    <w:rsid w:val="004531CC"/>
    <w:rsid w:val="0045358C"/>
    <w:rsid w:val="00456F91"/>
    <w:rsid w:val="00457BB1"/>
    <w:rsid w:val="004603DB"/>
    <w:rsid w:val="00463074"/>
    <w:rsid w:val="00463C60"/>
    <w:rsid w:val="00465F0C"/>
    <w:rsid w:val="00466E14"/>
    <w:rsid w:val="00472681"/>
    <w:rsid w:val="004741D4"/>
    <w:rsid w:val="00476360"/>
    <w:rsid w:val="00476401"/>
    <w:rsid w:val="0047752D"/>
    <w:rsid w:val="0048176F"/>
    <w:rsid w:val="00481876"/>
    <w:rsid w:val="00483075"/>
    <w:rsid w:val="00484519"/>
    <w:rsid w:val="004854E5"/>
    <w:rsid w:val="00486D74"/>
    <w:rsid w:val="004948B6"/>
    <w:rsid w:val="0049721F"/>
    <w:rsid w:val="004A1E5F"/>
    <w:rsid w:val="004A28EB"/>
    <w:rsid w:val="004A2B00"/>
    <w:rsid w:val="004A3668"/>
    <w:rsid w:val="004A3F29"/>
    <w:rsid w:val="004A6D48"/>
    <w:rsid w:val="004A7031"/>
    <w:rsid w:val="004A7465"/>
    <w:rsid w:val="004A7E99"/>
    <w:rsid w:val="004B2FFC"/>
    <w:rsid w:val="004B6E0D"/>
    <w:rsid w:val="004C2A67"/>
    <w:rsid w:val="004C4CDD"/>
    <w:rsid w:val="004C6394"/>
    <w:rsid w:val="004C664F"/>
    <w:rsid w:val="004D46A4"/>
    <w:rsid w:val="004D4DD7"/>
    <w:rsid w:val="004D62CB"/>
    <w:rsid w:val="004E0567"/>
    <w:rsid w:val="004E206C"/>
    <w:rsid w:val="004E40C3"/>
    <w:rsid w:val="004E7E6C"/>
    <w:rsid w:val="004F0E22"/>
    <w:rsid w:val="00501B5F"/>
    <w:rsid w:val="00504F1D"/>
    <w:rsid w:val="00506A0A"/>
    <w:rsid w:val="005075FB"/>
    <w:rsid w:val="005101C4"/>
    <w:rsid w:val="00510830"/>
    <w:rsid w:val="005123BD"/>
    <w:rsid w:val="00520F28"/>
    <w:rsid w:val="00523A48"/>
    <w:rsid w:val="00524818"/>
    <w:rsid w:val="00525F41"/>
    <w:rsid w:val="00531036"/>
    <w:rsid w:val="0053113B"/>
    <w:rsid w:val="0053368E"/>
    <w:rsid w:val="0053793A"/>
    <w:rsid w:val="005450EC"/>
    <w:rsid w:val="005455C6"/>
    <w:rsid w:val="005463EF"/>
    <w:rsid w:val="0054692D"/>
    <w:rsid w:val="00550D8F"/>
    <w:rsid w:val="00557CF0"/>
    <w:rsid w:val="00560BB3"/>
    <w:rsid w:val="00560C7D"/>
    <w:rsid w:val="00567D9E"/>
    <w:rsid w:val="005720F0"/>
    <w:rsid w:val="00572D59"/>
    <w:rsid w:val="00575FF6"/>
    <w:rsid w:val="0057707E"/>
    <w:rsid w:val="00580CE1"/>
    <w:rsid w:val="005821C8"/>
    <w:rsid w:val="00582461"/>
    <w:rsid w:val="0058369C"/>
    <w:rsid w:val="00587706"/>
    <w:rsid w:val="005925FA"/>
    <w:rsid w:val="00593F4F"/>
    <w:rsid w:val="00594C46"/>
    <w:rsid w:val="005961FB"/>
    <w:rsid w:val="00596B29"/>
    <w:rsid w:val="005A14A6"/>
    <w:rsid w:val="005A3831"/>
    <w:rsid w:val="005A5C6D"/>
    <w:rsid w:val="005A6EFF"/>
    <w:rsid w:val="005A7A6D"/>
    <w:rsid w:val="005A7C3A"/>
    <w:rsid w:val="005B0030"/>
    <w:rsid w:val="005B11FA"/>
    <w:rsid w:val="005B5E6D"/>
    <w:rsid w:val="005B6B9D"/>
    <w:rsid w:val="005C4149"/>
    <w:rsid w:val="005C5088"/>
    <w:rsid w:val="005C6101"/>
    <w:rsid w:val="005C6331"/>
    <w:rsid w:val="005D1C70"/>
    <w:rsid w:val="005D260F"/>
    <w:rsid w:val="005D3D98"/>
    <w:rsid w:val="005D5269"/>
    <w:rsid w:val="005D6D5C"/>
    <w:rsid w:val="005E08F2"/>
    <w:rsid w:val="005E31FE"/>
    <w:rsid w:val="005E51A8"/>
    <w:rsid w:val="005F09F8"/>
    <w:rsid w:val="005F11AB"/>
    <w:rsid w:val="005F35B8"/>
    <w:rsid w:val="005F394D"/>
    <w:rsid w:val="005F3D30"/>
    <w:rsid w:val="005F44DB"/>
    <w:rsid w:val="005F5CCB"/>
    <w:rsid w:val="00600254"/>
    <w:rsid w:val="00600C69"/>
    <w:rsid w:val="00602B31"/>
    <w:rsid w:val="00605263"/>
    <w:rsid w:val="006054EF"/>
    <w:rsid w:val="0060758A"/>
    <w:rsid w:val="00613FD9"/>
    <w:rsid w:val="00614DF1"/>
    <w:rsid w:val="00616E92"/>
    <w:rsid w:val="006231BB"/>
    <w:rsid w:val="00625A69"/>
    <w:rsid w:val="0063236F"/>
    <w:rsid w:val="0063271F"/>
    <w:rsid w:val="00641C7F"/>
    <w:rsid w:val="00642721"/>
    <w:rsid w:val="006454C0"/>
    <w:rsid w:val="00646BED"/>
    <w:rsid w:val="006470FA"/>
    <w:rsid w:val="0064782B"/>
    <w:rsid w:val="00651C5F"/>
    <w:rsid w:val="00651F32"/>
    <w:rsid w:val="006562AD"/>
    <w:rsid w:val="0066073A"/>
    <w:rsid w:val="006618BE"/>
    <w:rsid w:val="006633AD"/>
    <w:rsid w:val="00664ED1"/>
    <w:rsid w:val="0066510A"/>
    <w:rsid w:val="00667EF3"/>
    <w:rsid w:val="00667F56"/>
    <w:rsid w:val="006717F3"/>
    <w:rsid w:val="0067733E"/>
    <w:rsid w:val="006825FA"/>
    <w:rsid w:val="00684D54"/>
    <w:rsid w:val="006910BD"/>
    <w:rsid w:val="00693973"/>
    <w:rsid w:val="00695F14"/>
    <w:rsid w:val="0069630C"/>
    <w:rsid w:val="00696F2B"/>
    <w:rsid w:val="00697080"/>
    <w:rsid w:val="006A0F48"/>
    <w:rsid w:val="006A1857"/>
    <w:rsid w:val="006A1F37"/>
    <w:rsid w:val="006A3DDB"/>
    <w:rsid w:val="006B1744"/>
    <w:rsid w:val="006B191D"/>
    <w:rsid w:val="006B2926"/>
    <w:rsid w:val="006B328E"/>
    <w:rsid w:val="006B35EA"/>
    <w:rsid w:val="006B4034"/>
    <w:rsid w:val="006B7089"/>
    <w:rsid w:val="006B788C"/>
    <w:rsid w:val="006C00AE"/>
    <w:rsid w:val="006C03F7"/>
    <w:rsid w:val="006C333A"/>
    <w:rsid w:val="006C58D8"/>
    <w:rsid w:val="006C78BB"/>
    <w:rsid w:val="006C79B2"/>
    <w:rsid w:val="006C7F54"/>
    <w:rsid w:val="006D00A9"/>
    <w:rsid w:val="006D286C"/>
    <w:rsid w:val="006D2A30"/>
    <w:rsid w:val="006D3231"/>
    <w:rsid w:val="006D4589"/>
    <w:rsid w:val="006D608E"/>
    <w:rsid w:val="006D611D"/>
    <w:rsid w:val="006D7448"/>
    <w:rsid w:val="006E1C52"/>
    <w:rsid w:val="006E3023"/>
    <w:rsid w:val="006E4E9B"/>
    <w:rsid w:val="006E5865"/>
    <w:rsid w:val="006E5BD1"/>
    <w:rsid w:val="006E7845"/>
    <w:rsid w:val="006F4DED"/>
    <w:rsid w:val="006F5F77"/>
    <w:rsid w:val="007026B4"/>
    <w:rsid w:val="007036C9"/>
    <w:rsid w:val="00703DC5"/>
    <w:rsid w:val="00705423"/>
    <w:rsid w:val="00705DF9"/>
    <w:rsid w:val="00706284"/>
    <w:rsid w:val="00706749"/>
    <w:rsid w:val="00706AF5"/>
    <w:rsid w:val="0071030A"/>
    <w:rsid w:val="007165E0"/>
    <w:rsid w:val="007170B4"/>
    <w:rsid w:val="00722E68"/>
    <w:rsid w:val="00723843"/>
    <w:rsid w:val="00725C4A"/>
    <w:rsid w:val="00727BC5"/>
    <w:rsid w:val="00730290"/>
    <w:rsid w:val="00730315"/>
    <w:rsid w:val="00730E10"/>
    <w:rsid w:val="007321FF"/>
    <w:rsid w:val="00733402"/>
    <w:rsid w:val="00734509"/>
    <w:rsid w:val="00735C8A"/>
    <w:rsid w:val="00740499"/>
    <w:rsid w:val="007425A3"/>
    <w:rsid w:val="007448A9"/>
    <w:rsid w:val="00744E3D"/>
    <w:rsid w:val="00745B44"/>
    <w:rsid w:val="00747935"/>
    <w:rsid w:val="0075041A"/>
    <w:rsid w:val="00754BD6"/>
    <w:rsid w:val="0075666C"/>
    <w:rsid w:val="00757351"/>
    <w:rsid w:val="0076502D"/>
    <w:rsid w:val="00765485"/>
    <w:rsid w:val="0076594E"/>
    <w:rsid w:val="00766051"/>
    <w:rsid w:val="00767AE4"/>
    <w:rsid w:val="00772375"/>
    <w:rsid w:val="00772856"/>
    <w:rsid w:val="007738DC"/>
    <w:rsid w:val="0077397A"/>
    <w:rsid w:val="00775B7D"/>
    <w:rsid w:val="00776D00"/>
    <w:rsid w:val="00777EF1"/>
    <w:rsid w:val="007804E3"/>
    <w:rsid w:val="00781718"/>
    <w:rsid w:val="00782B11"/>
    <w:rsid w:val="00784701"/>
    <w:rsid w:val="00784D1E"/>
    <w:rsid w:val="00784EF2"/>
    <w:rsid w:val="00787782"/>
    <w:rsid w:val="00790B6B"/>
    <w:rsid w:val="00790D89"/>
    <w:rsid w:val="0079144B"/>
    <w:rsid w:val="00791C97"/>
    <w:rsid w:val="00792A86"/>
    <w:rsid w:val="0079432E"/>
    <w:rsid w:val="00795C7E"/>
    <w:rsid w:val="00797F79"/>
    <w:rsid w:val="007A0464"/>
    <w:rsid w:val="007A153D"/>
    <w:rsid w:val="007A3840"/>
    <w:rsid w:val="007A4A84"/>
    <w:rsid w:val="007A6674"/>
    <w:rsid w:val="007B027E"/>
    <w:rsid w:val="007B11B4"/>
    <w:rsid w:val="007B44AC"/>
    <w:rsid w:val="007B66B2"/>
    <w:rsid w:val="007B6ECD"/>
    <w:rsid w:val="007B70CF"/>
    <w:rsid w:val="007C05CB"/>
    <w:rsid w:val="007C22E1"/>
    <w:rsid w:val="007C30AE"/>
    <w:rsid w:val="007C4807"/>
    <w:rsid w:val="007C587E"/>
    <w:rsid w:val="007C777C"/>
    <w:rsid w:val="007D0D97"/>
    <w:rsid w:val="007D18E3"/>
    <w:rsid w:val="007D2CD0"/>
    <w:rsid w:val="007D30AE"/>
    <w:rsid w:val="007D35D5"/>
    <w:rsid w:val="007D6239"/>
    <w:rsid w:val="007E1B65"/>
    <w:rsid w:val="007E2426"/>
    <w:rsid w:val="007E43D1"/>
    <w:rsid w:val="007E4D4E"/>
    <w:rsid w:val="007E5A3E"/>
    <w:rsid w:val="007F0C04"/>
    <w:rsid w:val="007F26D4"/>
    <w:rsid w:val="007F3D33"/>
    <w:rsid w:val="007F4F5E"/>
    <w:rsid w:val="007F6CF0"/>
    <w:rsid w:val="00801B7C"/>
    <w:rsid w:val="00803D0E"/>
    <w:rsid w:val="008063C2"/>
    <w:rsid w:val="00810977"/>
    <w:rsid w:val="00810F04"/>
    <w:rsid w:val="00811B0C"/>
    <w:rsid w:val="00814530"/>
    <w:rsid w:val="00816AC5"/>
    <w:rsid w:val="00821A4E"/>
    <w:rsid w:val="008272D0"/>
    <w:rsid w:val="00830E1C"/>
    <w:rsid w:val="00832CB6"/>
    <w:rsid w:val="00833A2B"/>
    <w:rsid w:val="00834731"/>
    <w:rsid w:val="00835ACF"/>
    <w:rsid w:val="00836A32"/>
    <w:rsid w:val="008400B7"/>
    <w:rsid w:val="008402E7"/>
    <w:rsid w:val="00843834"/>
    <w:rsid w:val="0084450D"/>
    <w:rsid w:val="00847FF0"/>
    <w:rsid w:val="00855804"/>
    <w:rsid w:val="00855F04"/>
    <w:rsid w:val="00857E52"/>
    <w:rsid w:val="00860E1C"/>
    <w:rsid w:val="008615BC"/>
    <w:rsid w:val="008641AD"/>
    <w:rsid w:val="0086567E"/>
    <w:rsid w:val="00866662"/>
    <w:rsid w:val="00871AC5"/>
    <w:rsid w:val="008762F9"/>
    <w:rsid w:val="008824AB"/>
    <w:rsid w:val="00884234"/>
    <w:rsid w:val="00886279"/>
    <w:rsid w:val="0088743E"/>
    <w:rsid w:val="0088791D"/>
    <w:rsid w:val="008975DF"/>
    <w:rsid w:val="008A1996"/>
    <w:rsid w:val="008A2C67"/>
    <w:rsid w:val="008A3631"/>
    <w:rsid w:val="008A488E"/>
    <w:rsid w:val="008A6300"/>
    <w:rsid w:val="008B005E"/>
    <w:rsid w:val="008B0482"/>
    <w:rsid w:val="008B0524"/>
    <w:rsid w:val="008B14BE"/>
    <w:rsid w:val="008B1C68"/>
    <w:rsid w:val="008B27FB"/>
    <w:rsid w:val="008B30DA"/>
    <w:rsid w:val="008B4303"/>
    <w:rsid w:val="008C04A0"/>
    <w:rsid w:val="008C0A83"/>
    <w:rsid w:val="008C17A7"/>
    <w:rsid w:val="008C3264"/>
    <w:rsid w:val="008C397A"/>
    <w:rsid w:val="008C3DAF"/>
    <w:rsid w:val="008C3DDF"/>
    <w:rsid w:val="008C45E6"/>
    <w:rsid w:val="008C57F6"/>
    <w:rsid w:val="008C6857"/>
    <w:rsid w:val="008D065B"/>
    <w:rsid w:val="008D1477"/>
    <w:rsid w:val="008D1B74"/>
    <w:rsid w:val="008D2FFB"/>
    <w:rsid w:val="008D3DF1"/>
    <w:rsid w:val="008D51D1"/>
    <w:rsid w:val="008D5412"/>
    <w:rsid w:val="008D5DD0"/>
    <w:rsid w:val="008D6DAD"/>
    <w:rsid w:val="008D7116"/>
    <w:rsid w:val="008E005A"/>
    <w:rsid w:val="008E1C58"/>
    <w:rsid w:val="008E21E1"/>
    <w:rsid w:val="008E47B7"/>
    <w:rsid w:val="008E682A"/>
    <w:rsid w:val="008E7009"/>
    <w:rsid w:val="008E73B0"/>
    <w:rsid w:val="008F2CBB"/>
    <w:rsid w:val="008F589C"/>
    <w:rsid w:val="008F6AD9"/>
    <w:rsid w:val="008F7EDF"/>
    <w:rsid w:val="00900184"/>
    <w:rsid w:val="00900CC7"/>
    <w:rsid w:val="00900F71"/>
    <w:rsid w:val="009011FF"/>
    <w:rsid w:val="009033ED"/>
    <w:rsid w:val="00903DFC"/>
    <w:rsid w:val="00904395"/>
    <w:rsid w:val="0090464A"/>
    <w:rsid w:val="009061D6"/>
    <w:rsid w:val="0090631D"/>
    <w:rsid w:val="00910954"/>
    <w:rsid w:val="00910E30"/>
    <w:rsid w:val="009113BC"/>
    <w:rsid w:val="00913549"/>
    <w:rsid w:val="0091633E"/>
    <w:rsid w:val="00916501"/>
    <w:rsid w:val="00917FFC"/>
    <w:rsid w:val="009215E6"/>
    <w:rsid w:val="00922D9B"/>
    <w:rsid w:val="009249F9"/>
    <w:rsid w:val="00924F37"/>
    <w:rsid w:val="00925D9A"/>
    <w:rsid w:val="00926425"/>
    <w:rsid w:val="00926D01"/>
    <w:rsid w:val="00931301"/>
    <w:rsid w:val="00931C65"/>
    <w:rsid w:val="009322B2"/>
    <w:rsid w:val="00937D8D"/>
    <w:rsid w:val="00942F4E"/>
    <w:rsid w:val="00944A1E"/>
    <w:rsid w:val="00944BC1"/>
    <w:rsid w:val="009450B7"/>
    <w:rsid w:val="0094549D"/>
    <w:rsid w:val="00946485"/>
    <w:rsid w:val="009538D6"/>
    <w:rsid w:val="00953BC0"/>
    <w:rsid w:val="009541FA"/>
    <w:rsid w:val="0095423E"/>
    <w:rsid w:val="00954587"/>
    <w:rsid w:val="00954F94"/>
    <w:rsid w:val="00955161"/>
    <w:rsid w:val="009578BD"/>
    <w:rsid w:val="009613F6"/>
    <w:rsid w:val="0096194E"/>
    <w:rsid w:val="00961B95"/>
    <w:rsid w:val="0096212E"/>
    <w:rsid w:val="009632D0"/>
    <w:rsid w:val="00963B14"/>
    <w:rsid w:val="00964B6B"/>
    <w:rsid w:val="00966B79"/>
    <w:rsid w:val="009678D4"/>
    <w:rsid w:val="0097027B"/>
    <w:rsid w:val="0097431B"/>
    <w:rsid w:val="00974C78"/>
    <w:rsid w:val="00974EAF"/>
    <w:rsid w:val="009755EE"/>
    <w:rsid w:val="00975B61"/>
    <w:rsid w:val="009763E5"/>
    <w:rsid w:val="00976C95"/>
    <w:rsid w:val="0097776C"/>
    <w:rsid w:val="00981800"/>
    <w:rsid w:val="00982DBB"/>
    <w:rsid w:val="00984799"/>
    <w:rsid w:val="0098490C"/>
    <w:rsid w:val="0098518E"/>
    <w:rsid w:val="00985B6F"/>
    <w:rsid w:val="00987A34"/>
    <w:rsid w:val="00987DF3"/>
    <w:rsid w:val="0099012F"/>
    <w:rsid w:val="009936A6"/>
    <w:rsid w:val="0099641A"/>
    <w:rsid w:val="00997DD9"/>
    <w:rsid w:val="009A1D68"/>
    <w:rsid w:val="009A2788"/>
    <w:rsid w:val="009A5270"/>
    <w:rsid w:val="009A5F83"/>
    <w:rsid w:val="009B4599"/>
    <w:rsid w:val="009B5395"/>
    <w:rsid w:val="009B60F3"/>
    <w:rsid w:val="009B76EB"/>
    <w:rsid w:val="009C0041"/>
    <w:rsid w:val="009C04B4"/>
    <w:rsid w:val="009C0E36"/>
    <w:rsid w:val="009C1E12"/>
    <w:rsid w:val="009C247B"/>
    <w:rsid w:val="009C2A48"/>
    <w:rsid w:val="009C69F5"/>
    <w:rsid w:val="009C71B4"/>
    <w:rsid w:val="009C7912"/>
    <w:rsid w:val="009D38FE"/>
    <w:rsid w:val="009D7534"/>
    <w:rsid w:val="009D76A8"/>
    <w:rsid w:val="009E0643"/>
    <w:rsid w:val="009E13BD"/>
    <w:rsid w:val="009E2B08"/>
    <w:rsid w:val="009E4673"/>
    <w:rsid w:val="009E4B59"/>
    <w:rsid w:val="009E66B5"/>
    <w:rsid w:val="009F0BE8"/>
    <w:rsid w:val="009F11CC"/>
    <w:rsid w:val="009F4846"/>
    <w:rsid w:val="009F7104"/>
    <w:rsid w:val="00A01236"/>
    <w:rsid w:val="00A041F6"/>
    <w:rsid w:val="00A04D1B"/>
    <w:rsid w:val="00A10BCE"/>
    <w:rsid w:val="00A10FA1"/>
    <w:rsid w:val="00A11478"/>
    <w:rsid w:val="00A1442C"/>
    <w:rsid w:val="00A162FA"/>
    <w:rsid w:val="00A17369"/>
    <w:rsid w:val="00A17781"/>
    <w:rsid w:val="00A221A5"/>
    <w:rsid w:val="00A22F87"/>
    <w:rsid w:val="00A255B6"/>
    <w:rsid w:val="00A25DD5"/>
    <w:rsid w:val="00A30EC9"/>
    <w:rsid w:val="00A30FE3"/>
    <w:rsid w:val="00A32925"/>
    <w:rsid w:val="00A32FCC"/>
    <w:rsid w:val="00A34632"/>
    <w:rsid w:val="00A37BC3"/>
    <w:rsid w:val="00A43358"/>
    <w:rsid w:val="00A4403E"/>
    <w:rsid w:val="00A44EB0"/>
    <w:rsid w:val="00A505EF"/>
    <w:rsid w:val="00A53160"/>
    <w:rsid w:val="00A536EE"/>
    <w:rsid w:val="00A577A6"/>
    <w:rsid w:val="00A5784D"/>
    <w:rsid w:val="00A63F40"/>
    <w:rsid w:val="00A661B4"/>
    <w:rsid w:val="00A665C0"/>
    <w:rsid w:val="00A66BA7"/>
    <w:rsid w:val="00A707EE"/>
    <w:rsid w:val="00A71A5B"/>
    <w:rsid w:val="00A71DB0"/>
    <w:rsid w:val="00A728C5"/>
    <w:rsid w:val="00A74ACC"/>
    <w:rsid w:val="00A7632F"/>
    <w:rsid w:val="00A77B36"/>
    <w:rsid w:val="00A77E16"/>
    <w:rsid w:val="00A80000"/>
    <w:rsid w:val="00A8030E"/>
    <w:rsid w:val="00A80C5B"/>
    <w:rsid w:val="00A819DB"/>
    <w:rsid w:val="00A83563"/>
    <w:rsid w:val="00A848FB"/>
    <w:rsid w:val="00A864E0"/>
    <w:rsid w:val="00A92427"/>
    <w:rsid w:val="00A974C7"/>
    <w:rsid w:val="00A97E10"/>
    <w:rsid w:val="00AA0B95"/>
    <w:rsid w:val="00AA0F07"/>
    <w:rsid w:val="00AA1388"/>
    <w:rsid w:val="00AA3101"/>
    <w:rsid w:val="00AA419D"/>
    <w:rsid w:val="00AA421E"/>
    <w:rsid w:val="00AA727E"/>
    <w:rsid w:val="00AB103C"/>
    <w:rsid w:val="00AB1ABE"/>
    <w:rsid w:val="00AB291F"/>
    <w:rsid w:val="00AB50A4"/>
    <w:rsid w:val="00AB5967"/>
    <w:rsid w:val="00AB5D69"/>
    <w:rsid w:val="00AB6226"/>
    <w:rsid w:val="00AB64F8"/>
    <w:rsid w:val="00AB74F3"/>
    <w:rsid w:val="00AC0569"/>
    <w:rsid w:val="00AC14C2"/>
    <w:rsid w:val="00AC1F3E"/>
    <w:rsid w:val="00AC3DE7"/>
    <w:rsid w:val="00AC47E3"/>
    <w:rsid w:val="00AC53BA"/>
    <w:rsid w:val="00AC5C3B"/>
    <w:rsid w:val="00AD0F9D"/>
    <w:rsid w:val="00AD3448"/>
    <w:rsid w:val="00AD6FC1"/>
    <w:rsid w:val="00AD7F83"/>
    <w:rsid w:val="00AE1B6B"/>
    <w:rsid w:val="00AE1DE5"/>
    <w:rsid w:val="00AE4BDC"/>
    <w:rsid w:val="00AE556D"/>
    <w:rsid w:val="00AF007F"/>
    <w:rsid w:val="00AF160F"/>
    <w:rsid w:val="00B004DB"/>
    <w:rsid w:val="00B04C03"/>
    <w:rsid w:val="00B06430"/>
    <w:rsid w:val="00B10017"/>
    <w:rsid w:val="00B154AF"/>
    <w:rsid w:val="00B1697E"/>
    <w:rsid w:val="00B17DA0"/>
    <w:rsid w:val="00B212A9"/>
    <w:rsid w:val="00B23FED"/>
    <w:rsid w:val="00B25E4C"/>
    <w:rsid w:val="00B25EAA"/>
    <w:rsid w:val="00B3271E"/>
    <w:rsid w:val="00B333A6"/>
    <w:rsid w:val="00B33601"/>
    <w:rsid w:val="00B364CD"/>
    <w:rsid w:val="00B3732B"/>
    <w:rsid w:val="00B375BF"/>
    <w:rsid w:val="00B37C6D"/>
    <w:rsid w:val="00B41729"/>
    <w:rsid w:val="00B41E31"/>
    <w:rsid w:val="00B5599E"/>
    <w:rsid w:val="00B61A44"/>
    <w:rsid w:val="00B6215E"/>
    <w:rsid w:val="00B6248B"/>
    <w:rsid w:val="00B662BD"/>
    <w:rsid w:val="00B677BA"/>
    <w:rsid w:val="00B76454"/>
    <w:rsid w:val="00B802F9"/>
    <w:rsid w:val="00B82299"/>
    <w:rsid w:val="00B82D92"/>
    <w:rsid w:val="00B942F5"/>
    <w:rsid w:val="00B96528"/>
    <w:rsid w:val="00BA3D26"/>
    <w:rsid w:val="00BA4F6B"/>
    <w:rsid w:val="00BA5AA0"/>
    <w:rsid w:val="00BA7F8B"/>
    <w:rsid w:val="00BB0C74"/>
    <w:rsid w:val="00BB1288"/>
    <w:rsid w:val="00BB178C"/>
    <w:rsid w:val="00BB19B6"/>
    <w:rsid w:val="00BB3C43"/>
    <w:rsid w:val="00BB6B4A"/>
    <w:rsid w:val="00BC04C6"/>
    <w:rsid w:val="00BC12B2"/>
    <w:rsid w:val="00BC2386"/>
    <w:rsid w:val="00BC444C"/>
    <w:rsid w:val="00BC5803"/>
    <w:rsid w:val="00BC7B0A"/>
    <w:rsid w:val="00BC7C64"/>
    <w:rsid w:val="00BD03A7"/>
    <w:rsid w:val="00BD15FF"/>
    <w:rsid w:val="00BD1718"/>
    <w:rsid w:val="00BD3BB2"/>
    <w:rsid w:val="00BD52BB"/>
    <w:rsid w:val="00BD6138"/>
    <w:rsid w:val="00BD7AA0"/>
    <w:rsid w:val="00BE0BD7"/>
    <w:rsid w:val="00BE5325"/>
    <w:rsid w:val="00BE6C96"/>
    <w:rsid w:val="00BE7FBC"/>
    <w:rsid w:val="00BF0BE2"/>
    <w:rsid w:val="00BF1360"/>
    <w:rsid w:val="00BF2187"/>
    <w:rsid w:val="00BF53B2"/>
    <w:rsid w:val="00C0269B"/>
    <w:rsid w:val="00C03032"/>
    <w:rsid w:val="00C11E97"/>
    <w:rsid w:val="00C1385B"/>
    <w:rsid w:val="00C13D9A"/>
    <w:rsid w:val="00C13E3A"/>
    <w:rsid w:val="00C14B58"/>
    <w:rsid w:val="00C22CB8"/>
    <w:rsid w:val="00C25622"/>
    <w:rsid w:val="00C27400"/>
    <w:rsid w:val="00C27B9B"/>
    <w:rsid w:val="00C3101C"/>
    <w:rsid w:val="00C31DEE"/>
    <w:rsid w:val="00C32F82"/>
    <w:rsid w:val="00C3324F"/>
    <w:rsid w:val="00C34100"/>
    <w:rsid w:val="00C3664E"/>
    <w:rsid w:val="00C40770"/>
    <w:rsid w:val="00C41AFE"/>
    <w:rsid w:val="00C46AC6"/>
    <w:rsid w:val="00C46B4D"/>
    <w:rsid w:val="00C50032"/>
    <w:rsid w:val="00C53A2D"/>
    <w:rsid w:val="00C53AC1"/>
    <w:rsid w:val="00C54D22"/>
    <w:rsid w:val="00C553C7"/>
    <w:rsid w:val="00C56F73"/>
    <w:rsid w:val="00C57480"/>
    <w:rsid w:val="00C575EA"/>
    <w:rsid w:val="00C60081"/>
    <w:rsid w:val="00C6047C"/>
    <w:rsid w:val="00C616ED"/>
    <w:rsid w:val="00C62CB7"/>
    <w:rsid w:val="00C62FAE"/>
    <w:rsid w:val="00C707C0"/>
    <w:rsid w:val="00C721B6"/>
    <w:rsid w:val="00C72F88"/>
    <w:rsid w:val="00C73B0F"/>
    <w:rsid w:val="00C74B4E"/>
    <w:rsid w:val="00C75B5B"/>
    <w:rsid w:val="00C77654"/>
    <w:rsid w:val="00C811EB"/>
    <w:rsid w:val="00C81D40"/>
    <w:rsid w:val="00C9299D"/>
    <w:rsid w:val="00C93643"/>
    <w:rsid w:val="00C948E0"/>
    <w:rsid w:val="00C960B3"/>
    <w:rsid w:val="00C96CCF"/>
    <w:rsid w:val="00C9779D"/>
    <w:rsid w:val="00CA12E9"/>
    <w:rsid w:val="00CA758C"/>
    <w:rsid w:val="00CB35EC"/>
    <w:rsid w:val="00CB3F7D"/>
    <w:rsid w:val="00CB4513"/>
    <w:rsid w:val="00CB69AF"/>
    <w:rsid w:val="00CB7922"/>
    <w:rsid w:val="00CC294B"/>
    <w:rsid w:val="00CC2D82"/>
    <w:rsid w:val="00CC521B"/>
    <w:rsid w:val="00CD0736"/>
    <w:rsid w:val="00CD11C2"/>
    <w:rsid w:val="00CD1C4E"/>
    <w:rsid w:val="00CD2A39"/>
    <w:rsid w:val="00CD2BD7"/>
    <w:rsid w:val="00CD391B"/>
    <w:rsid w:val="00CD3C10"/>
    <w:rsid w:val="00CD53CD"/>
    <w:rsid w:val="00CD68AC"/>
    <w:rsid w:val="00CD695A"/>
    <w:rsid w:val="00CE5362"/>
    <w:rsid w:val="00CF0E22"/>
    <w:rsid w:val="00CF5B7E"/>
    <w:rsid w:val="00CF5FB5"/>
    <w:rsid w:val="00CF763B"/>
    <w:rsid w:val="00D0420F"/>
    <w:rsid w:val="00D06E3A"/>
    <w:rsid w:val="00D0783F"/>
    <w:rsid w:val="00D07EDB"/>
    <w:rsid w:val="00D10871"/>
    <w:rsid w:val="00D114E3"/>
    <w:rsid w:val="00D12583"/>
    <w:rsid w:val="00D141DD"/>
    <w:rsid w:val="00D1461B"/>
    <w:rsid w:val="00D14F71"/>
    <w:rsid w:val="00D175B0"/>
    <w:rsid w:val="00D21301"/>
    <w:rsid w:val="00D22A38"/>
    <w:rsid w:val="00D2638E"/>
    <w:rsid w:val="00D315E8"/>
    <w:rsid w:val="00D32F78"/>
    <w:rsid w:val="00D3329B"/>
    <w:rsid w:val="00D33AC7"/>
    <w:rsid w:val="00D34969"/>
    <w:rsid w:val="00D40C1F"/>
    <w:rsid w:val="00D44E21"/>
    <w:rsid w:val="00D45DB2"/>
    <w:rsid w:val="00D5054B"/>
    <w:rsid w:val="00D53E85"/>
    <w:rsid w:val="00D57ACC"/>
    <w:rsid w:val="00D62556"/>
    <w:rsid w:val="00D62C94"/>
    <w:rsid w:val="00D62E7E"/>
    <w:rsid w:val="00D639CC"/>
    <w:rsid w:val="00D63F7A"/>
    <w:rsid w:val="00D64A92"/>
    <w:rsid w:val="00D717C6"/>
    <w:rsid w:val="00D71B39"/>
    <w:rsid w:val="00D764A4"/>
    <w:rsid w:val="00D84AF9"/>
    <w:rsid w:val="00D86A66"/>
    <w:rsid w:val="00D91B4B"/>
    <w:rsid w:val="00D9233C"/>
    <w:rsid w:val="00D92616"/>
    <w:rsid w:val="00DA0E59"/>
    <w:rsid w:val="00DA1B3C"/>
    <w:rsid w:val="00DA1E58"/>
    <w:rsid w:val="00DB1708"/>
    <w:rsid w:val="00DB2438"/>
    <w:rsid w:val="00DB4507"/>
    <w:rsid w:val="00DB67FA"/>
    <w:rsid w:val="00DC0237"/>
    <w:rsid w:val="00DC05BA"/>
    <w:rsid w:val="00DC7032"/>
    <w:rsid w:val="00DC7055"/>
    <w:rsid w:val="00DD1797"/>
    <w:rsid w:val="00DD1A7E"/>
    <w:rsid w:val="00DD3E5D"/>
    <w:rsid w:val="00DD4A06"/>
    <w:rsid w:val="00DE02B3"/>
    <w:rsid w:val="00DE2530"/>
    <w:rsid w:val="00DE4972"/>
    <w:rsid w:val="00DE4AB2"/>
    <w:rsid w:val="00DF06CC"/>
    <w:rsid w:val="00DF0D58"/>
    <w:rsid w:val="00DF2742"/>
    <w:rsid w:val="00DF4D9B"/>
    <w:rsid w:val="00DF70D3"/>
    <w:rsid w:val="00E01A70"/>
    <w:rsid w:val="00E026A8"/>
    <w:rsid w:val="00E02DB9"/>
    <w:rsid w:val="00E02DC8"/>
    <w:rsid w:val="00E0534E"/>
    <w:rsid w:val="00E1122A"/>
    <w:rsid w:val="00E134F8"/>
    <w:rsid w:val="00E141A0"/>
    <w:rsid w:val="00E1642D"/>
    <w:rsid w:val="00E20C08"/>
    <w:rsid w:val="00E223C6"/>
    <w:rsid w:val="00E23327"/>
    <w:rsid w:val="00E23CF6"/>
    <w:rsid w:val="00E31D04"/>
    <w:rsid w:val="00E32333"/>
    <w:rsid w:val="00E339AA"/>
    <w:rsid w:val="00E34020"/>
    <w:rsid w:val="00E3583B"/>
    <w:rsid w:val="00E35FFE"/>
    <w:rsid w:val="00E363EF"/>
    <w:rsid w:val="00E40C8F"/>
    <w:rsid w:val="00E432C8"/>
    <w:rsid w:val="00E44D56"/>
    <w:rsid w:val="00E46296"/>
    <w:rsid w:val="00E46736"/>
    <w:rsid w:val="00E509F5"/>
    <w:rsid w:val="00E51986"/>
    <w:rsid w:val="00E52A65"/>
    <w:rsid w:val="00E5334E"/>
    <w:rsid w:val="00E55904"/>
    <w:rsid w:val="00E55A03"/>
    <w:rsid w:val="00E5695B"/>
    <w:rsid w:val="00E5743D"/>
    <w:rsid w:val="00E57E4B"/>
    <w:rsid w:val="00E57F4E"/>
    <w:rsid w:val="00E6356C"/>
    <w:rsid w:val="00E63971"/>
    <w:rsid w:val="00E669E6"/>
    <w:rsid w:val="00E67D26"/>
    <w:rsid w:val="00E73C30"/>
    <w:rsid w:val="00E73CDC"/>
    <w:rsid w:val="00E76690"/>
    <w:rsid w:val="00E7683F"/>
    <w:rsid w:val="00E77F49"/>
    <w:rsid w:val="00E813C3"/>
    <w:rsid w:val="00E81D47"/>
    <w:rsid w:val="00E82EC8"/>
    <w:rsid w:val="00E83ECE"/>
    <w:rsid w:val="00E84BFF"/>
    <w:rsid w:val="00E8754C"/>
    <w:rsid w:val="00E90462"/>
    <w:rsid w:val="00E92F68"/>
    <w:rsid w:val="00E9519F"/>
    <w:rsid w:val="00E97615"/>
    <w:rsid w:val="00EA11BD"/>
    <w:rsid w:val="00EA1ABC"/>
    <w:rsid w:val="00EA3D3C"/>
    <w:rsid w:val="00EA413C"/>
    <w:rsid w:val="00EA59D9"/>
    <w:rsid w:val="00EA6F9F"/>
    <w:rsid w:val="00EB0037"/>
    <w:rsid w:val="00EB2D43"/>
    <w:rsid w:val="00EB35E4"/>
    <w:rsid w:val="00EB6580"/>
    <w:rsid w:val="00EB6802"/>
    <w:rsid w:val="00EB79CF"/>
    <w:rsid w:val="00EC28C1"/>
    <w:rsid w:val="00EC39D2"/>
    <w:rsid w:val="00EC714F"/>
    <w:rsid w:val="00ED3E15"/>
    <w:rsid w:val="00ED53FD"/>
    <w:rsid w:val="00ED6420"/>
    <w:rsid w:val="00ED6733"/>
    <w:rsid w:val="00ED6C53"/>
    <w:rsid w:val="00EE14BC"/>
    <w:rsid w:val="00EE44EC"/>
    <w:rsid w:val="00EE52C0"/>
    <w:rsid w:val="00EE5497"/>
    <w:rsid w:val="00EF0C2E"/>
    <w:rsid w:val="00EF0DFF"/>
    <w:rsid w:val="00EF2AA3"/>
    <w:rsid w:val="00EF3EA1"/>
    <w:rsid w:val="00EF72FC"/>
    <w:rsid w:val="00F00B3A"/>
    <w:rsid w:val="00F01170"/>
    <w:rsid w:val="00F01F51"/>
    <w:rsid w:val="00F022CC"/>
    <w:rsid w:val="00F03D93"/>
    <w:rsid w:val="00F06C1A"/>
    <w:rsid w:val="00F11125"/>
    <w:rsid w:val="00F116F3"/>
    <w:rsid w:val="00F16796"/>
    <w:rsid w:val="00F17979"/>
    <w:rsid w:val="00F2080D"/>
    <w:rsid w:val="00F214C0"/>
    <w:rsid w:val="00F22004"/>
    <w:rsid w:val="00F24278"/>
    <w:rsid w:val="00F24858"/>
    <w:rsid w:val="00F25344"/>
    <w:rsid w:val="00F25459"/>
    <w:rsid w:val="00F25A28"/>
    <w:rsid w:val="00F25BDE"/>
    <w:rsid w:val="00F26FAA"/>
    <w:rsid w:val="00F2705A"/>
    <w:rsid w:val="00F3012B"/>
    <w:rsid w:val="00F32F66"/>
    <w:rsid w:val="00F3588B"/>
    <w:rsid w:val="00F36B9E"/>
    <w:rsid w:val="00F400DC"/>
    <w:rsid w:val="00F408F8"/>
    <w:rsid w:val="00F40B16"/>
    <w:rsid w:val="00F47CBB"/>
    <w:rsid w:val="00F516C7"/>
    <w:rsid w:val="00F52912"/>
    <w:rsid w:val="00F562DC"/>
    <w:rsid w:val="00F56835"/>
    <w:rsid w:val="00F61242"/>
    <w:rsid w:val="00F61B28"/>
    <w:rsid w:val="00F65C86"/>
    <w:rsid w:val="00F67A32"/>
    <w:rsid w:val="00F70FCF"/>
    <w:rsid w:val="00F721EB"/>
    <w:rsid w:val="00F727E8"/>
    <w:rsid w:val="00F74BC8"/>
    <w:rsid w:val="00F75BA1"/>
    <w:rsid w:val="00F76863"/>
    <w:rsid w:val="00F76BBD"/>
    <w:rsid w:val="00F80610"/>
    <w:rsid w:val="00F81190"/>
    <w:rsid w:val="00F8193A"/>
    <w:rsid w:val="00F838A9"/>
    <w:rsid w:val="00F869ED"/>
    <w:rsid w:val="00F919BA"/>
    <w:rsid w:val="00F92DD3"/>
    <w:rsid w:val="00F92EF7"/>
    <w:rsid w:val="00F935D8"/>
    <w:rsid w:val="00F96691"/>
    <w:rsid w:val="00F96B98"/>
    <w:rsid w:val="00F97033"/>
    <w:rsid w:val="00F973A9"/>
    <w:rsid w:val="00FA4846"/>
    <w:rsid w:val="00FA6561"/>
    <w:rsid w:val="00FA74C4"/>
    <w:rsid w:val="00FA750E"/>
    <w:rsid w:val="00FA795A"/>
    <w:rsid w:val="00FB44DB"/>
    <w:rsid w:val="00FB53FB"/>
    <w:rsid w:val="00FB7C5B"/>
    <w:rsid w:val="00FC08BC"/>
    <w:rsid w:val="00FC4B32"/>
    <w:rsid w:val="00FC629E"/>
    <w:rsid w:val="00FC6878"/>
    <w:rsid w:val="00FC76E2"/>
    <w:rsid w:val="00FD03C6"/>
    <w:rsid w:val="00FD2D5D"/>
    <w:rsid w:val="00FD4DE1"/>
    <w:rsid w:val="00FD546C"/>
    <w:rsid w:val="00FD6243"/>
    <w:rsid w:val="00FD6DA5"/>
    <w:rsid w:val="00FD75A9"/>
    <w:rsid w:val="00FD7703"/>
    <w:rsid w:val="00FE5CA0"/>
    <w:rsid w:val="00FE7C2E"/>
    <w:rsid w:val="00FF32F4"/>
    <w:rsid w:val="00FF3B83"/>
    <w:rsid w:val="00FF47B5"/>
    <w:rsid w:val="00FF4B6B"/>
    <w:rsid w:val="00FF6CA8"/>
    <w:rsid w:val="00FF6D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A77E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77E16"/>
    <w:pPr>
      <w:ind w:left="720"/>
      <w:contextualSpacing/>
    </w:pPr>
  </w:style>
  <w:style w:type="paragraph" w:styleId="Titel">
    <w:name w:val="Title"/>
    <w:basedOn w:val="Standard"/>
    <w:next w:val="Standard"/>
    <w:link w:val="TitelZchn"/>
    <w:uiPriority w:val="10"/>
    <w:qFormat/>
    <w:rsid w:val="00A77E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77E16"/>
    <w:rPr>
      <w:rFonts w:asciiTheme="majorHAnsi" w:eastAsiaTheme="majorEastAsia" w:hAnsiTheme="majorHAnsi" w:cstheme="majorBidi"/>
      <w:color w:val="17365D" w:themeColor="text2" w:themeShade="BF"/>
      <w:spacing w:val="5"/>
      <w:kern w:val="28"/>
      <w:sz w:val="52"/>
      <w:szCs w:val="52"/>
    </w:rPr>
  </w:style>
  <w:style w:type="character" w:customStyle="1" w:styleId="berschrift2Zchn">
    <w:name w:val="Überschrift 2 Zchn"/>
    <w:basedOn w:val="Absatz-Standardschriftart"/>
    <w:link w:val="berschrift2"/>
    <w:uiPriority w:val="9"/>
    <w:rsid w:val="00A77E16"/>
    <w:rPr>
      <w:rFonts w:asciiTheme="majorHAnsi" w:eastAsiaTheme="majorEastAsia" w:hAnsiTheme="majorHAnsi" w:cstheme="majorBidi"/>
      <w:b/>
      <w:bCs/>
      <w:color w:val="4F81BD" w:themeColor="accent1"/>
      <w:sz w:val="26"/>
      <w:szCs w:val="26"/>
    </w:rPr>
  </w:style>
  <w:style w:type="paragraph" w:styleId="Kopfzeile">
    <w:name w:val="header"/>
    <w:basedOn w:val="Standard"/>
    <w:link w:val="KopfzeileZchn"/>
    <w:uiPriority w:val="99"/>
    <w:unhideWhenUsed/>
    <w:rsid w:val="004353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53C4"/>
  </w:style>
  <w:style w:type="paragraph" w:styleId="Fuzeile">
    <w:name w:val="footer"/>
    <w:basedOn w:val="Standard"/>
    <w:link w:val="FuzeileZchn"/>
    <w:uiPriority w:val="99"/>
    <w:unhideWhenUsed/>
    <w:rsid w:val="004353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53C4"/>
  </w:style>
  <w:style w:type="paragraph" w:customStyle="1" w:styleId="EndNoteBibliography">
    <w:name w:val="EndNote Bibliography"/>
    <w:basedOn w:val="Standard"/>
    <w:link w:val="EndNoteBibliographyChar"/>
    <w:rsid w:val="007C777C"/>
    <w:pPr>
      <w:spacing w:after="160" w:line="240" w:lineRule="auto"/>
    </w:pPr>
    <w:rPr>
      <w:rFonts w:ascii="Calibri" w:hAnsi="Calibri" w:cs="Calibri"/>
      <w:noProof/>
      <w:lang w:val="en-US"/>
    </w:rPr>
  </w:style>
  <w:style w:type="character" w:customStyle="1" w:styleId="EndNoteBibliographyChar">
    <w:name w:val="EndNote Bibliography Char"/>
    <w:basedOn w:val="Absatz-Standardschriftart"/>
    <w:link w:val="EndNoteBibliography"/>
    <w:rsid w:val="007C777C"/>
    <w:rPr>
      <w:rFonts w:ascii="Calibri" w:hAnsi="Calibri" w:cs="Calibri"/>
      <w:noProof/>
      <w:lang w:val="en-US"/>
    </w:rPr>
  </w:style>
  <w:style w:type="character" w:styleId="Hyperlink">
    <w:name w:val="Hyperlink"/>
    <w:basedOn w:val="Absatz-Standardschriftart"/>
    <w:uiPriority w:val="99"/>
    <w:unhideWhenUsed/>
    <w:rsid w:val="007C777C"/>
    <w:rPr>
      <w:color w:val="0000FF" w:themeColor="hyperlink"/>
      <w:u w:val="single"/>
    </w:rPr>
  </w:style>
  <w:style w:type="paragraph" w:styleId="Sprechblasentext">
    <w:name w:val="Balloon Text"/>
    <w:basedOn w:val="Standard"/>
    <w:link w:val="SprechblasentextZchn"/>
    <w:uiPriority w:val="99"/>
    <w:semiHidden/>
    <w:unhideWhenUsed/>
    <w:rsid w:val="003743F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743F6"/>
    <w:rPr>
      <w:rFonts w:ascii="Segoe UI" w:hAnsi="Segoe UI" w:cs="Segoe UI"/>
      <w:sz w:val="18"/>
      <w:szCs w:val="18"/>
    </w:rPr>
  </w:style>
  <w:style w:type="character" w:styleId="Kommentarzeichen">
    <w:name w:val="annotation reference"/>
    <w:basedOn w:val="Absatz-Standardschriftart"/>
    <w:uiPriority w:val="99"/>
    <w:semiHidden/>
    <w:unhideWhenUsed/>
    <w:rsid w:val="002A6335"/>
    <w:rPr>
      <w:sz w:val="16"/>
      <w:szCs w:val="16"/>
    </w:rPr>
  </w:style>
  <w:style w:type="paragraph" w:styleId="Kommentartext">
    <w:name w:val="annotation text"/>
    <w:basedOn w:val="Standard"/>
    <w:link w:val="KommentartextZchn"/>
    <w:uiPriority w:val="99"/>
    <w:semiHidden/>
    <w:unhideWhenUsed/>
    <w:rsid w:val="002A633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A6335"/>
    <w:rPr>
      <w:sz w:val="20"/>
      <w:szCs w:val="20"/>
    </w:rPr>
  </w:style>
  <w:style w:type="paragraph" w:styleId="Kommentarthema">
    <w:name w:val="annotation subject"/>
    <w:basedOn w:val="Kommentartext"/>
    <w:next w:val="Kommentartext"/>
    <w:link w:val="KommentarthemaZchn"/>
    <w:uiPriority w:val="99"/>
    <w:semiHidden/>
    <w:unhideWhenUsed/>
    <w:rsid w:val="002A6335"/>
    <w:rPr>
      <w:b/>
      <w:bCs/>
    </w:rPr>
  </w:style>
  <w:style w:type="character" w:customStyle="1" w:styleId="KommentarthemaZchn">
    <w:name w:val="Kommentarthema Zchn"/>
    <w:basedOn w:val="KommentartextZchn"/>
    <w:link w:val="Kommentarthema"/>
    <w:uiPriority w:val="99"/>
    <w:semiHidden/>
    <w:rsid w:val="002A633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A77E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77E16"/>
    <w:pPr>
      <w:ind w:left="720"/>
      <w:contextualSpacing/>
    </w:pPr>
  </w:style>
  <w:style w:type="paragraph" w:styleId="Titel">
    <w:name w:val="Title"/>
    <w:basedOn w:val="Standard"/>
    <w:next w:val="Standard"/>
    <w:link w:val="TitelZchn"/>
    <w:uiPriority w:val="10"/>
    <w:qFormat/>
    <w:rsid w:val="00A77E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77E16"/>
    <w:rPr>
      <w:rFonts w:asciiTheme="majorHAnsi" w:eastAsiaTheme="majorEastAsia" w:hAnsiTheme="majorHAnsi" w:cstheme="majorBidi"/>
      <w:color w:val="17365D" w:themeColor="text2" w:themeShade="BF"/>
      <w:spacing w:val="5"/>
      <w:kern w:val="28"/>
      <w:sz w:val="52"/>
      <w:szCs w:val="52"/>
    </w:rPr>
  </w:style>
  <w:style w:type="character" w:customStyle="1" w:styleId="berschrift2Zchn">
    <w:name w:val="Überschrift 2 Zchn"/>
    <w:basedOn w:val="Absatz-Standardschriftart"/>
    <w:link w:val="berschrift2"/>
    <w:uiPriority w:val="9"/>
    <w:rsid w:val="00A77E16"/>
    <w:rPr>
      <w:rFonts w:asciiTheme="majorHAnsi" w:eastAsiaTheme="majorEastAsia" w:hAnsiTheme="majorHAnsi" w:cstheme="majorBidi"/>
      <w:b/>
      <w:bCs/>
      <w:color w:val="4F81BD" w:themeColor="accent1"/>
      <w:sz w:val="26"/>
      <w:szCs w:val="26"/>
    </w:rPr>
  </w:style>
  <w:style w:type="paragraph" w:styleId="Kopfzeile">
    <w:name w:val="header"/>
    <w:basedOn w:val="Standard"/>
    <w:link w:val="KopfzeileZchn"/>
    <w:uiPriority w:val="99"/>
    <w:unhideWhenUsed/>
    <w:rsid w:val="004353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53C4"/>
  </w:style>
  <w:style w:type="paragraph" w:styleId="Fuzeile">
    <w:name w:val="footer"/>
    <w:basedOn w:val="Standard"/>
    <w:link w:val="FuzeileZchn"/>
    <w:uiPriority w:val="99"/>
    <w:unhideWhenUsed/>
    <w:rsid w:val="004353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53C4"/>
  </w:style>
  <w:style w:type="paragraph" w:customStyle="1" w:styleId="EndNoteBibliography">
    <w:name w:val="EndNote Bibliography"/>
    <w:basedOn w:val="Standard"/>
    <w:link w:val="EndNoteBibliographyChar"/>
    <w:rsid w:val="007C777C"/>
    <w:pPr>
      <w:spacing w:after="160" w:line="240" w:lineRule="auto"/>
    </w:pPr>
    <w:rPr>
      <w:rFonts w:ascii="Calibri" w:hAnsi="Calibri" w:cs="Calibri"/>
      <w:noProof/>
      <w:lang w:val="en-US"/>
    </w:rPr>
  </w:style>
  <w:style w:type="character" w:customStyle="1" w:styleId="EndNoteBibliographyChar">
    <w:name w:val="EndNote Bibliography Char"/>
    <w:basedOn w:val="Absatz-Standardschriftart"/>
    <w:link w:val="EndNoteBibliography"/>
    <w:rsid w:val="007C777C"/>
    <w:rPr>
      <w:rFonts w:ascii="Calibri" w:hAnsi="Calibri" w:cs="Calibri"/>
      <w:noProof/>
      <w:lang w:val="en-US"/>
    </w:rPr>
  </w:style>
  <w:style w:type="character" w:styleId="Hyperlink">
    <w:name w:val="Hyperlink"/>
    <w:basedOn w:val="Absatz-Standardschriftart"/>
    <w:uiPriority w:val="99"/>
    <w:unhideWhenUsed/>
    <w:rsid w:val="007C777C"/>
    <w:rPr>
      <w:color w:val="0000FF" w:themeColor="hyperlink"/>
      <w:u w:val="single"/>
    </w:rPr>
  </w:style>
  <w:style w:type="paragraph" w:styleId="Sprechblasentext">
    <w:name w:val="Balloon Text"/>
    <w:basedOn w:val="Standard"/>
    <w:link w:val="SprechblasentextZchn"/>
    <w:uiPriority w:val="99"/>
    <w:semiHidden/>
    <w:unhideWhenUsed/>
    <w:rsid w:val="003743F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743F6"/>
    <w:rPr>
      <w:rFonts w:ascii="Segoe UI" w:hAnsi="Segoe UI" w:cs="Segoe UI"/>
      <w:sz w:val="18"/>
      <w:szCs w:val="18"/>
    </w:rPr>
  </w:style>
  <w:style w:type="character" w:styleId="Kommentarzeichen">
    <w:name w:val="annotation reference"/>
    <w:basedOn w:val="Absatz-Standardschriftart"/>
    <w:uiPriority w:val="99"/>
    <w:semiHidden/>
    <w:unhideWhenUsed/>
    <w:rsid w:val="002A6335"/>
    <w:rPr>
      <w:sz w:val="16"/>
      <w:szCs w:val="16"/>
    </w:rPr>
  </w:style>
  <w:style w:type="paragraph" w:styleId="Kommentartext">
    <w:name w:val="annotation text"/>
    <w:basedOn w:val="Standard"/>
    <w:link w:val="KommentartextZchn"/>
    <w:uiPriority w:val="99"/>
    <w:semiHidden/>
    <w:unhideWhenUsed/>
    <w:rsid w:val="002A633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A6335"/>
    <w:rPr>
      <w:sz w:val="20"/>
      <w:szCs w:val="20"/>
    </w:rPr>
  </w:style>
  <w:style w:type="paragraph" w:styleId="Kommentarthema">
    <w:name w:val="annotation subject"/>
    <w:basedOn w:val="Kommentartext"/>
    <w:next w:val="Kommentartext"/>
    <w:link w:val="KommentarthemaZchn"/>
    <w:uiPriority w:val="99"/>
    <w:semiHidden/>
    <w:unhideWhenUsed/>
    <w:rsid w:val="002A6335"/>
    <w:rPr>
      <w:b/>
      <w:bCs/>
    </w:rPr>
  </w:style>
  <w:style w:type="character" w:customStyle="1" w:styleId="KommentarthemaZchn">
    <w:name w:val="Kommentarthema Zchn"/>
    <w:basedOn w:val="KommentartextZchn"/>
    <w:link w:val="Kommentarthema"/>
    <w:uiPriority w:val="99"/>
    <w:semiHidden/>
    <w:rsid w:val="002A63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5F6AC-B5E4-4016-A23B-A99C5C91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5809</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Rexroth, Ute</dc:creator>
  <cp:lastModifiedBy>Rexroth, Ute</cp:lastModifiedBy>
  <cp:revision>2</cp:revision>
  <cp:lastPrinted>2020-02-28T08:09:00Z</cp:lastPrinted>
  <dcterms:created xsi:type="dcterms:W3CDTF">2020-04-06T18:30:00Z</dcterms:created>
  <dcterms:modified xsi:type="dcterms:W3CDTF">2020-04-06T18:30:00Z</dcterms:modified>
</cp:coreProperties>
</file>