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F1AEA" w14:textId="2C895CBF" w:rsidR="00456393" w:rsidRPr="00456393" w:rsidRDefault="002B5B8C" w:rsidP="0045639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Stand </w:t>
      </w:r>
      <w:r w:rsidR="00B30802">
        <w:rPr>
          <w:b/>
          <w:sz w:val="28"/>
          <w:szCs w:val="28"/>
        </w:rPr>
        <w:t>10</w:t>
      </w:r>
      <w:r w:rsidR="00A5537F">
        <w:rPr>
          <w:b/>
          <w:sz w:val="28"/>
          <w:szCs w:val="28"/>
        </w:rPr>
        <w:t>.05</w:t>
      </w:r>
      <w:r w:rsidR="00456393" w:rsidRPr="00456393">
        <w:rPr>
          <w:b/>
          <w:sz w:val="28"/>
          <w:szCs w:val="28"/>
        </w:rPr>
        <w:t>.2020</w:t>
      </w:r>
    </w:p>
    <w:p w14:paraId="6AB854C1" w14:textId="14B9D394" w:rsidR="00C312DA" w:rsidRDefault="00131761" w:rsidP="00F20AB1">
      <w:pPr>
        <w:pStyle w:val="berschrift1"/>
      </w:pPr>
      <w:r w:rsidRPr="00441972">
        <w:t xml:space="preserve">Optionen zur getrennten </w:t>
      </w:r>
      <w:r w:rsidR="00AD519D" w:rsidRPr="00441972">
        <w:t>V</w:t>
      </w:r>
      <w:r w:rsidR="00F20AB1">
        <w:t>ersorgung von COVID-19</w:t>
      </w:r>
      <w:r w:rsidR="0012512B">
        <w:t>-</w:t>
      </w:r>
      <w:r w:rsidR="0012512B" w:rsidRPr="00441972">
        <w:t>Fällen</w:t>
      </w:r>
      <w:r w:rsidR="0012512B">
        <w:t xml:space="preserve">, </w:t>
      </w:r>
      <w:r w:rsidRPr="00441972">
        <w:t xml:space="preserve">Verdachtsfällen </w:t>
      </w:r>
      <w:r w:rsidR="00AD519D" w:rsidRPr="00441972">
        <w:t xml:space="preserve">und anderen </w:t>
      </w:r>
      <w:r w:rsidR="00C6636F" w:rsidRPr="00441972">
        <w:t xml:space="preserve">Patienten </w:t>
      </w:r>
      <w:r w:rsidR="0046786E" w:rsidRPr="0046786E">
        <w:t xml:space="preserve">im </w:t>
      </w:r>
      <w:r w:rsidR="00D94D9E">
        <w:t>stationären Bereich</w:t>
      </w:r>
      <w:r w:rsidR="00C312DA">
        <w:t xml:space="preserve"> </w:t>
      </w:r>
    </w:p>
    <w:p w14:paraId="019A92A9" w14:textId="77777777" w:rsidR="00A5537F" w:rsidRPr="00A5537F" w:rsidRDefault="00A5537F" w:rsidP="0050053B"/>
    <w:p w14:paraId="3C985079" w14:textId="77777777" w:rsidR="007978F6" w:rsidRDefault="007978F6" w:rsidP="00166237">
      <w:pPr>
        <w:pStyle w:val="berschrift2"/>
      </w:pPr>
      <w:r w:rsidRPr="00233971">
        <w:t>Hintergrund</w:t>
      </w:r>
    </w:p>
    <w:p w14:paraId="044CCF18" w14:textId="37085F47" w:rsidR="00890C88" w:rsidRPr="006F7844" w:rsidRDefault="007978F6" w:rsidP="006F7844">
      <w:pPr>
        <w:jc w:val="both"/>
      </w:pPr>
      <w:r w:rsidRPr="007978F6">
        <w:t xml:space="preserve">Nosokomiale Infektionen und Infektionen von </w:t>
      </w:r>
      <w:r w:rsidR="003D58F6">
        <w:t xml:space="preserve">Mitarbeiterinnen und </w:t>
      </w:r>
      <w:r w:rsidR="00C6636F">
        <w:t>Mitarbeitern im</w:t>
      </w:r>
      <w:r>
        <w:t xml:space="preserve"> Gesundheitswesen</w:t>
      </w:r>
      <w:r w:rsidRPr="007978F6">
        <w:t xml:space="preserve"> (</w:t>
      </w:r>
      <w:r w:rsidR="00240039">
        <w:t xml:space="preserve">international gebräuchlich: </w:t>
      </w:r>
      <w:r w:rsidR="00644C1D">
        <w:t xml:space="preserve">health care worker; </w:t>
      </w:r>
      <w:r w:rsidRPr="007978F6">
        <w:t>HCW) stellen eine besondere Herausforderung i</w:t>
      </w:r>
      <w:r w:rsidR="0097391E">
        <w:t xml:space="preserve">m Rahmen der </w:t>
      </w:r>
      <w:r>
        <w:t>SARS-CoV-2</w:t>
      </w:r>
      <w:r w:rsidRPr="007978F6">
        <w:t xml:space="preserve"> </w:t>
      </w:r>
      <w:r w:rsidR="0097391E">
        <w:t xml:space="preserve">Pandemie </w:t>
      </w:r>
      <w:r w:rsidRPr="007978F6">
        <w:t xml:space="preserve">dar. </w:t>
      </w:r>
      <w:r w:rsidR="00415740">
        <w:t>Quarantäne</w:t>
      </w:r>
      <w:r w:rsidR="007F75E2">
        <w:t xml:space="preserve"> </w:t>
      </w:r>
      <w:r w:rsidR="00415740">
        <w:t xml:space="preserve"> und Erkrankung von HCW können zu Personalengpässen führen. </w:t>
      </w:r>
      <w:r w:rsidR="00E42515">
        <w:t xml:space="preserve">Auch </w:t>
      </w:r>
      <w:r w:rsidR="00890C88">
        <w:t xml:space="preserve">asymptomatisch infizierte HCW können </w:t>
      </w:r>
      <w:ins w:id="1" w:author="Mielke, Martin" w:date="2020-05-11T12:27:00Z">
        <w:r w:rsidR="00155E18">
          <w:t xml:space="preserve">unter bestimmten Umständen </w:t>
        </w:r>
      </w:ins>
      <w:commentRangeStart w:id="2"/>
      <w:r w:rsidR="00890C88">
        <w:t>SARS</w:t>
      </w:r>
      <w:commentRangeEnd w:id="2"/>
      <w:r w:rsidR="00155E18">
        <w:rPr>
          <w:rStyle w:val="Kommentarzeichen"/>
        </w:rPr>
        <w:commentReference w:id="2"/>
      </w:r>
      <w:r w:rsidR="00890C88">
        <w:t xml:space="preserve">-CoV-2 auf nicht infizierte Patientinnen und Patienten </w:t>
      </w:r>
      <w:ins w:id="3" w:author="Mielke, Martin" w:date="2020-05-11T12:26:00Z">
        <w:r w:rsidR="00155E18">
          <w:t xml:space="preserve">sowie auf anderes Personal </w:t>
        </w:r>
      </w:ins>
      <w:r w:rsidR="00890C88">
        <w:t xml:space="preserve">übertragen. </w:t>
      </w:r>
      <w:r w:rsidR="00233971">
        <w:t xml:space="preserve">Bei </w:t>
      </w:r>
      <w:r w:rsidR="00C6636F">
        <w:t xml:space="preserve">Patienten </w:t>
      </w:r>
      <w:r w:rsidR="00EE6F7C">
        <w:t>mit</w:t>
      </w:r>
      <w:r w:rsidR="00D772F6">
        <w:t xml:space="preserve"> </w:t>
      </w:r>
      <w:r w:rsidR="00233971">
        <w:t xml:space="preserve">höherem </w:t>
      </w:r>
      <w:r w:rsidR="00480D9B">
        <w:t xml:space="preserve">Alter </w:t>
      </w:r>
      <w:r w:rsidR="00EE6F7C">
        <w:t>und Grunderkrankungen ist mit</w:t>
      </w:r>
      <w:r w:rsidR="00233971">
        <w:t xml:space="preserve"> schweren Krankheitsverläufen zu rechnen, weshalb </w:t>
      </w:r>
      <w:r w:rsidR="00A02BEB">
        <w:t>diese</w:t>
      </w:r>
      <w:r w:rsidR="00233971">
        <w:t xml:space="preserve"> besonders vor Infektionen geschützt werden müssen</w:t>
      </w:r>
      <w:r w:rsidR="00EB08AA">
        <w:t xml:space="preserve"> (siehe „</w:t>
      </w:r>
      <w:r w:rsidR="00EB08AA" w:rsidRPr="00EB08AA">
        <w:t>Informationen und Hilfestellungen für Personen mit einem höheren Risiko für einen schweren COVID-19-Krankheitsverlauf</w:t>
      </w:r>
      <w:r w:rsidR="00EB08AA">
        <w:t xml:space="preserve">“ </w:t>
      </w:r>
      <w:hyperlink r:id="rId10" w:history="1">
        <w:r w:rsidR="00EB08AA" w:rsidRPr="003061B5">
          <w:rPr>
            <w:rStyle w:val="Hyperlink"/>
          </w:rPr>
          <w:t>https://www.rki.de/DE/Content/InfAZ/N/Neuartiges_Coronavirus/Risikogruppen.html</w:t>
        </w:r>
      </w:hyperlink>
      <w:r w:rsidR="00EB08AA">
        <w:t>)</w:t>
      </w:r>
      <w:r w:rsidR="00233971">
        <w:t xml:space="preserve">. </w:t>
      </w:r>
    </w:p>
    <w:p w14:paraId="42F9BDF1" w14:textId="77777777" w:rsidR="00456393" w:rsidRPr="00441972" w:rsidRDefault="00456393" w:rsidP="00441972">
      <w:pPr>
        <w:pStyle w:val="berschrift2"/>
      </w:pPr>
      <w:r w:rsidRPr="00441972">
        <w:rPr>
          <w:rStyle w:val="berschrift2Zchn"/>
          <w:b/>
          <w:bCs/>
        </w:rPr>
        <w:t>Vorbemerkungen:</w:t>
      </w:r>
    </w:p>
    <w:p w14:paraId="01F88F03" w14:textId="77777777" w:rsidR="00D30185" w:rsidRDefault="00632566" w:rsidP="00D30185">
      <w:pPr>
        <w:autoSpaceDE w:val="0"/>
        <w:autoSpaceDN w:val="0"/>
        <w:adjustRightInd w:val="0"/>
        <w:jc w:val="both"/>
      </w:pPr>
      <w:r w:rsidRPr="0001352D">
        <w:t>Grundsätzlich sollten</w:t>
      </w:r>
      <w:r w:rsidR="00466AAC" w:rsidRPr="0001352D">
        <w:t xml:space="preserve"> die Empfehlungen des Robert Koch-Institutes für </w:t>
      </w:r>
      <w:r w:rsidR="00010337">
        <w:t xml:space="preserve">die Diagnostik sowie </w:t>
      </w:r>
      <w:r w:rsidR="00466AAC" w:rsidRPr="0001352D">
        <w:t>die Hygienemaßnahmen und Infektionskontrolle bei Patienten mit bestätigter Infektion durch SARS-CoV-2</w:t>
      </w:r>
      <w:r w:rsidR="00466AAC" w:rsidRPr="0001352D" w:rsidDel="00D80567">
        <w:t xml:space="preserve"> </w:t>
      </w:r>
      <w:r w:rsidRPr="0001352D">
        <w:t>berücksichtigt werden</w:t>
      </w:r>
      <w:r w:rsidR="00A908EE">
        <w:t>:</w:t>
      </w:r>
      <w:r w:rsidR="00DA41E0" w:rsidRPr="0001352D">
        <w:t xml:space="preserve"> </w:t>
      </w:r>
    </w:p>
    <w:p w14:paraId="37930C01" w14:textId="77777777" w:rsidR="00456393" w:rsidRDefault="00DA41E0" w:rsidP="00D30185">
      <w:pPr>
        <w:autoSpaceDE w:val="0"/>
        <w:autoSpaceDN w:val="0"/>
        <w:adjustRightInd w:val="0"/>
        <w:jc w:val="both"/>
      </w:pPr>
      <w:r w:rsidRPr="0001352D">
        <w:t>(</w:t>
      </w:r>
      <w:hyperlink r:id="rId11" w:history="1">
        <w:r w:rsidR="001155BA" w:rsidRPr="00D30185">
          <w:rPr>
            <w:rStyle w:val="Hyperlink"/>
          </w:rPr>
          <w:t>https://www.rki.de/DE/Content/InfAZ/N/Neuartiges_Coronavirus/nCoV.html</w:t>
        </w:r>
      </w:hyperlink>
      <w:r w:rsidRPr="0001352D">
        <w:t>)</w:t>
      </w:r>
      <w:r w:rsidR="00632566" w:rsidRPr="0001352D">
        <w:t xml:space="preserve">. </w:t>
      </w:r>
    </w:p>
    <w:p w14:paraId="09D0A1E4" w14:textId="0CB0E680" w:rsidR="0097391E" w:rsidRDefault="002C2B9E" w:rsidP="00D55619">
      <w:pPr>
        <w:jc w:val="both"/>
      </w:pPr>
      <w:r>
        <w:t xml:space="preserve">Das Risiko von SARS-CoV-2 Eintragungen in Krankenhäuser und Gemeinschaftseinrichtungen wird voraussichtlich </w:t>
      </w:r>
      <w:ins w:id="4" w:author="Mielke, Martin" w:date="2020-05-11T12:28:00Z">
        <w:r w:rsidR="00155E18">
          <w:t xml:space="preserve">noch </w:t>
        </w:r>
      </w:ins>
      <w:r>
        <w:t xml:space="preserve">über Monate bestehen. </w:t>
      </w:r>
      <w:r w:rsidR="00890C88">
        <w:t>Voraussetzung für einen</w:t>
      </w:r>
      <w:r w:rsidR="00804137">
        <w:t xml:space="preserve"> schrittweisen Übergang in den N</w:t>
      </w:r>
      <w:r w:rsidR="00890C88">
        <w:t>ormalbetrieb</w:t>
      </w:r>
      <w:r w:rsidR="0097391E">
        <w:t xml:space="preserve"> von Krankenhäusern</w:t>
      </w:r>
      <w:r w:rsidR="00890C88">
        <w:t>, einschließlich Durchführung el</w:t>
      </w:r>
      <w:r>
        <w:t>ek</w:t>
      </w:r>
      <w:r w:rsidR="00890C88">
        <w:t>tiver Maßnahmen ist die Prävention von SARS-CoV-2 Ü</w:t>
      </w:r>
      <w:r w:rsidR="00280CC1">
        <w:t xml:space="preserve">bertragungen. </w:t>
      </w:r>
      <w:r w:rsidR="00480D9B">
        <w:t xml:space="preserve">Durch </w:t>
      </w:r>
      <w:r w:rsidR="00280CC1">
        <w:t xml:space="preserve">Umsetzung </w:t>
      </w:r>
      <w:r w:rsidR="0097391E">
        <w:t>der</w:t>
      </w:r>
      <w:r w:rsidR="00280CC1">
        <w:t xml:space="preserve"> Vorschläge zur getrennten Versorgung </w:t>
      </w:r>
      <w:r w:rsidR="00480D9B">
        <w:t>kann</w:t>
      </w:r>
      <w:r w:rsidR="00280CC1">
        <w:t xml:space="preserve"> das Risiko von nosokomial</w:t>
      </w:r>
      <w:r w:rsidR="0086312F">
        <w:t xml:space="preserve">en </w:t>
      </w:r>
      <w:r w:rsidR="00480D9B">
        <w:t xml:space="preserve">Übertragungen und </w:t>
      </w:r>
      <w:r w:rsidR="0086312F">
        <w:t xml:space="preserve">Ausbrüchen </w:t>
      </w:r>
      <w:r w:rsidR="00480D9B">
        <w:t>reduziert werden</w:t>
      </w:r>
      <w:r w:rsidR="0086312F">
        <w:t xml:space="preserve">. </w:t>
      </w:r>
    </w:p>
    <w:p w14:paraId="23ECC8A2" w14:textId="35D437DE" w:rsidR="00D7281A" w:rsidRDefault="00E42515" w:rsidP="00D55619">
      <w:pPr>
        <w:jc w:val="both"/>
      </w:pPr>
      <w:r>
        <w:t>Testung</w:t>
      </w:r>
      <w:r w:rsidR="00D7281A">
        <w:t xml:space="preserve">: Durch systematische SARS-CoV-2 </w:t>
      </w:r>
      <w:r>
        <w:t>Tests</w:t>
      </w:r>
      <w:r w:rsidR="00D7281A">
        <w:t xml:space="preserve"> (z.B. </w:t>
      </w:r>
      <w:r>
        <w:t xml:space="preserve">bei der </w:t>
      </w:r>
      <w:r w:rsidR="00D7281A">
        <w:t>Aufnahme</w:t>
      </w:r>
      <w:r>
        <w:t xml:space="preserve"> von Patienten</w:t>
      </w:r>
      <w:ins w:id="5" w:author="Mielke, Martin" w:date="2020-05-11T12:28:00Z">
        <w:r w:rsidR="00155E18">
          <w:t xml:space="preserve"> in Risikobereiche</w:t>
        </w:r>
      </w:ins>
      <w:r>
        <w:t>, oder nach einem bestimmten Schema bei HCW)</w:t>
      </w:r>
      <w:r w:rsidR="00D7281A">
        <w:t xml:space="preserve">, kann </w:t>
      </w:r>
      <w:ins w:id="6" w:author="Mielke, Martin" w:date="2020-05-11T12:29:00Z">
        <w:r w:rsidR="00155E18">
          <w:t xml:space="preserve">die Erkennung infizierter Personen verbessert und </w:t>
        </w:r>
      </w:ins>
      <w:r w:rsidR="00D7281A">
        <w:t xml:space="preserve">das Risiko von nosokomialen Infektionen </w:t>
      </w:r>
      <w:ins w:id="7" w:author="Mielke, Martin" w:date="2020-05-11T12:29:00Z">
        <w:r w:rsidR="00155E18">
          <w:t xml:space="preserve">durch unerkannt Infizierte </w:t>
        </w:r>
      </w:ins>
      <w:r w:rsidR="00D7281A">
        <w:t xml:space="preserve">weiter reduziert werden. Vorschläge </w:t>
      </w:r>
      <w:r>
        <w:t>hier</w:t>
      </w:r>
      <w:r w:rsidR="00D7281A">
        <w:t>zu werden vom RKI aktuell gemeinsam mit medizinischen Fachgesellschaften erarbeitet</w:t>
      </w:r>
      <w:r w:rsidR="00955E66">
        <w:t xml:space="preserve"> und gesondert publiziert</w:t>
      </w:r>
      <w:r w:rsidR="00D7281A">
        <w:t xml:space="preserve">. </w:t>
      </w:r>
    </w:p>
    <w:p w14:paraId="0299E585" w14:textId="6E97A1B5" w:rsidR="00CB295C" w:rsidRDefault="00644C1D" w:rsidP="00644C1D">
      <w:pPr>
        <w:rPr>
          <w:b/>
        </w:rPr>
      </w:pPr>
      <w:r w:rsidRPr="00955E66">
        <w:rPr>
          <w:b/>
        </w:rPr>
        <w:t xml:space="preserve">Die folgenden Hinweise sind jeweils an die lokale Situation und den </w:t>
      </w:r>
      <w:r w:rsidR="00151D0E" w:rsidRPr="00955E66">
        <w:rPr>
          <w:b/>
        </w:rPr>
        <w:t xml:space="preserve">Verlauf der Pandemie </w:t>
      </w:r>
      <w:r w:rsidRPr="00955E66">
        <w:rPr>
          <w:b/>
        </w:rPr>
        <w:t>anzupassen.</w:t>
      </w:r>
    </w:p>
    <w:p w14:paraId="79249510" w14:textId="0B777735" w:rsidR="00CD739B" w:rsidRDefault="00CD739B">
      <w:pPr>
        <w:rPr>
          <w:b/>
        </w:rPr>
      </w:pPr>
      <w:r>
        <w:rPr>
          <w:b/>
        </w:rPr>
        <w:br w:type="page"/>
      </w:r>
    </w:p>
    <w:p w14:paraId="6506C707" w14:textId="77777777" w:rsidR="00136AA9" w:rsidRPr="00891D53" w:rsidRDefault="00F20AB1" w:rsidP="00136AA9">
      <w:pPr>
        <w:pStyle w:val="berschrift2"/>
      </w:pPr>
      <w:r>
        <w:lastRenderedPageBreak/>
        <w:t>Getrennte Patient</w:t>
      </w:r>
      <w:r w:rsidR="000D1DB8">
        <w:t>enversorgung</w:t>
      </w:r>
      <w:r w:rsidR="00136AA9">
        <w:t xml:space="preserve"> im stationären Bereich</w:t>
      </w:r>
    </w:p>
    <w:p w14:paraId="249FC23B" w14:textId="77777777" w:rsidR="00B30802" w:rsidRDefault="00B30802" w:rsidP="00415740">
      <w:pPr>
        <w:jc w:val="both"/>
        <w:rPr>
          <w:b/>
          <w:noProof/>
          <w:lang w:eastAsia="de-DE"/>
        </w:rPr>
      </w:pPr>
    </w:p>
    <w:p w14:paraId="6B2F9598" w14:textId="06B7FF15" w:rsidR="00415740" w:rsidRDefault="00415740" w:rsidP="00415740">
      <w:pPr>
        <w:jc w:val="both"/>
        <w:rPr>
          <w:b/>
          <w:noProof/>
          <w:lang w:eastAsia="de-DE"/>
        </w:rPr>
      </w:pPr>
      <w:r>
        <w:rPr>
          <w:b/>
          <w:noProof/>
          <w:lang w:eastAsia="de-DE"/>
        </w:rPr>
        <w:t xml:space="preserve">Ziel: </w:t>
      </w:r>
      <w:r w:rsidR="0016665E" w:rsidRPr="00EB08AA">
        <w:t>Personen mit einem höheren Risiko</w:t>
      </w:r>
      <w:r w:rsidR="0016665E">
        <w:t xml:space="preserve"> für </w:t>
      </w:r>
      <w:r w:rsidR="0016665E" w:rsidRPr="00EB08AA">
        <w:t>einen schweren Krankheitsverlauf</w:t>
      </w:r>
      <w:r w:rsidR="0016665E">
        <w:t xml:space="preserve"> </w:t>
      </w:r>
      <w:r>
        <w:rPr>
          <w:b/>
          <w:noProof/>
          <w:lang w:eastAsia="de-DE"/>
        </w:rPr>
        <w:t xml:space="preserve"> sollen durch </w:t>
      </w:r>
      <w:r w:rsidR="0016665E">
        <w:rPr>
          <w:b/>
          <w:noProof/>
          <w:lang w:eastAsia="de-DE"/>
        </w:rPr>
        <w:t xml:space="preserve">die </w:t>
      </w:r>
      <w:r>
        <w:rPr>
          <w:b/>
          <w:noProof/>
          <w:lang w:eastAsia="de-DE"/>
        </w:rPr>
        <w:t>Infektionsschutzmaßnahmen möglichst keinen Kontakt zu SARS-CoV-</w:t>
      </w:r>
      <w:r w:rsidR="0016665E">
        <w:rPr>
          <w:b/>
          <w:noProof/>
          <w:lang w:eastAsia="de-DE"/>
        </w:rPr>
        <w:t>2-</w:t>
      </w:r>
      <w:r>
        <w:rPr>
          <w:b/>
          <w:noProof/>
          <w:lang w:eastAsia="de-DE"/>
        </w:rPr>
        <w:t xml:space="preserve">Infizierten haben. </w:t>
      </w:r>
    </w:p>
    <w:p w14:paraId="7712A7D9" w14:textId="0764ED1E" w:rsidR="00AD40A7" w:rsidRDefault="00AD40A7" w:rsidP="00506925">
      <w:pPr>
        <w:pStyle w:val="berschrift3"/>
        <w:rPr>
          <w:noProof/>
          <w:lang w:eastAsia="de-DE"/>
        </w:rPr>
      </w:pPr>
      <w:r>
        <w:rPr>
          <w:noProof/>
          <w:lang w:eastAsia="de-DE"/>
        </w:rPr>
        <w:t>Grundpr</w:t>
      </w:r>
      <w:r w:rsidR="000579BE">
        <w:rPr>
          <w:noProof/>
          <w:lang w:eastAsia="de-DE"/>
        </w:rPr>
        <w:t>inzipien</w:t>
      </w:r>
    </w:p>
    <w:p w14:paraId="458782FF" w14:textId="539ED018" w:rsidR="00075436" w:rsidRDefault="00AD40A7" w:rsidP="00136AA9">
      <w:pPr>
        <w:jc w:val="both"/>
        <w:rPr>
          <w:noProof/>
          <w:lang w:eastAsia="de-DE"/>
        </w:rPr>
      </w:pPr>
      <w:r w:rsidRPr="00AD40A7">
        <w:rPr>
          <w:b/>
          <w:noProof/>
          <w:lang w:eastAsia="de-DE"/>
        </w:rPr>
        <w:t>Strikte räu</w:t>
      </w:r>
      <w:r w:rsidR="006666EB">
        <w:rPr>
          <w:b/>
          <w:noProof/>
          <w:lang w:eastAsia="de-DE"/>
        </w:rPr>
        <w:t>m</w:t>
      </w:r>
      <w:r w:rsidRPr="00AD40A7">
        <w:rPr>
          <w:b/>
          <w:noProof/>
          <w:lang w:eastAsia="de-DE"/>
        </w:rPr>
        <w:t>liche Trenung</w:t>
      </w:r>
      <w:r>
        <w:rPr>
          <w:noProof/>
          <w:lang w:eastAsia="de-DE"/>
        </w:rPr>
        <w:t xml:space="preserve"> </w:t>
      </w:r>
      <w:r w:rsidR="00136AA9">
        <w:rPr>
          <w:noProof/>
          <w:lang w:eastAsia="de-DE"/>
        </w:rPr>
        <w:t xml:space="preserve">Die strikte räumliche Trennung von </w:t>
      </w:r>
      <w:r w:rsidR="00136AA9">
        <w:t>SARS-CoV-2</w:t>
      </w:r>
      <w:r w:rsidR="002C6503">
        <w:t>-</w:t>
      </w:r>
      <w:r w:rsidR="00136AA9">
        <w:t xml:space="preserve">Infizierten </w:t>
      </w:r>
      <w:r w:rsidR="00136AA9">
        <w:rPr>
          <w:noProof/>
          <w:lang w:eastAsia="de-DE"/>
        </w:rPr>
        <w:t xml:space="preserve">und anderen Patienten sollte im stationären Sektor </w:t>
      </w:r>
      <w:r w:rsidR="002C6503">
        <w:rPr>
          <w:noProof/>
          <w:lang w:eastAsia="de-DE"/>
        </w:rPr>
        <w:t>durchgeführt werden</w:t>
      </w:r>
      <w:r w:rsidR="00136AA9">
        <w:rPr>
          <w:noProof/>
          <w:lang w:eastAsia="de-DE"/>
        </w:rPr>
        <w:t xml:space="preserve">. </w:t>
      </w:r>
      <w:r w:rsidR="00F92C4D" w:rsidRPr="00506925">
        <w:rPr>
          <w:noProof/>
          <w:lang w:eastAsia="de-DE"/>
        </w:rPr>
        <w:t xml:space="preserve">In </w:t>
      </w:r>
      <w:r w:rsidR="00151D0E" w:rsidRPr="00506925">
        <w:rPr>
          <w:noProof/>
          <w:lang w:eastAsia="de-DE"/>
        </w:rPr>
        <w:t xml:space="preserve">3 </w:t>
      </w:r>
      <w:r w:rsidR="00F92C4D" w:rsidRPr="00506925">
        <w:rPr>
          <w:noProof/>
          <w:lang w:eastAsia="de-DE"/>
        </w:rPr>
        <w:t>nach Möglichkeit</w:t>
      </w:r>
      <w:r w:rsidR="000D1DB8" w:rsidRPr="00506925">
        <w:rPr>
          <w:noProof/>
          <w:lang w:eastAsia="de-DE"/>
        </w:rPr>
        <w:t xml:space="preserve"> räumlich und personell vonei</w:t>
      </w:r>
      <w:r w:rsidR="00447FEF" w:rsidRPr="00506925">
        <w:rPr>
          <w:noProof/>
          <w:lang w:eastAsia="de-DE"/>
        </w:rPr>
        <w:t>n</w:t>
      </w:r>
      <w:r w:rsidR="000D1DB8" w:rsidRPr="00506925">
        <w:rPr>
          <w:noProof/>
          <w:lang w:eastAsia="de-DE"/>
        </w:rPr>
        <w:t>ander getrennte Bereiche</w:t>
      </w:r>
      <w:r w:rsidR="009737DE">
        <w:rPr>
          <w:noProof/>
          <w:lang w:eastAsia="de-DE"/>
        </w:rPr>
        <w:t>:</w:t>
      </w:r>
    </w:p>
    <w:p w14:paraId="2A60CB58" w14:textId="308241BC" w:rsidR="00075436" w:rsidRDefault="00AD40A7" w:rsidP="00136AA9">
      <w:pPr>
        <w:jc w:val="both"/>
      </w:pPr>
      <w:r w:rsidRPr="00B30802">
        <w:rPr>
          <w:b/>
        </w:rPr>
        <w:t xml:space="preserve">(1) </w:t>
      </w:r>
      <w:r w:rsidR="00136AA9" w:rsidRPr="00B30802">
        <w:rPr>
          <w:b/>
        </w:rPr>
        <w:t>COVID-Bereich</w:t>
      </w:r>
      <w:r w:rsidR="00B30802">
        <w:rPr>
          <w:b/>
        </w:rPr>
        <w:t>,</w:t>
      </w:r>
      <w:r w:rsidR="00F92C4D">
        <w:t xml:space="preserve"> </w:t>
      </w:r>
      <w:r w:rsidR="00B30802" w:rsidRPr="00B30802">
        <w:rPr>
          <w:b/>
        </w:rPr>
        <w:t>oder COVID-Krankenhaus</w:t>
      </w:r>
      <w:r w:rsidR="00B30802">
        <w:t xml:space="preserve"> </w:t>
      </w:r>
      <w:r w:rsidR="00F92C4D">
        <w:t>(alle Patienten SARS-CoV-2 positiv)</w:t>
      </w:r>
      <w:r w:rsidR="009737DE">
        <w:t xml:space="preserve"> </w:t>
      </w:r>
    </w:p>
    <w:p w14:paraId="1CFBB5F2" w14:textId="64455CD7" w:rsidR="00075436" w:rsidRPr="00B30802" w:rsidRDefault="00AD40A7" w:rsidP="00136AA9">
      <w:pPr>
        <w:jc w:val="both"/>
        <w:rPr>
          <w:b/>
        </w:rPr>
      </w:pPr>
      <w:r w:rsidRPr="00B30802">
        <w:rPr>
          <w:b/>
        </w:rPr>
        <w:t>(2)</w:t>
      </w:r>
      <w:r w:rsidR="00075436" w:rsidRPr="00B30802">
        <w:rPr>
          <w:b/>
        </w:rPr>
        <w:t xml:space="preserve"> Verdachtsfall-Bereich</w:t>
      </w:r>
      <w:r w:rsidR="00F92C4D" w:rsidRPr="00B30802">
        <w:rPr>
          <w:b/>
        </w:rPr>
        <w:t xml:space="preserve"> </w:t>
      </w:r>
    </w:p>
    <w:p w14:paraId="0CF2B680" w14:textId="27A40B22" w:rsidR="00075436" w:rsidRDefault="00AD40A7" w:rsidP="00136AA9">
      <w:pPr>
        <w:jc w:val="both"/>
      </w:pPr>
      <w:r>
        <w:t>(</w:t>
      </w:r>
      <w:r w:rsidR="009737DE">
        <w:t>3</w:t>
      </w:r>
      <w:r>
        <w:t xml:space="preserve">) </w:t>
      </w:r>
      <w:r w:rsidR="00BB0345" w:rsidRPr="00B30802">
        <w:rPr>
          <w:b/>
        </w:rPr>
        <w:t>Nicht</w:t>
      </w:r>
      <w:r w:rsidR="00136AA9" w:rsidRPr="00B30802">
        <w:rPr>
          <w:b/>
        </w:rPr>
        <w:t>-COVID-Bereich</w:t>
      </w:r>
      <w:r w:rsidR="00C74DC7">
        <w:t xml:space="preserve"> </w:t>
      </w:r>
      <w:r w:rsidR="00F92C4D">
        <w:t>(alle Patienten SARS-CoV-2 negativ</w:t>
      </w:r>
      <w:r w:rsidR="00C41F5D">
        <w:t xml:space="preserve"> und asymptomatisch</w:t>
      </w:r>
      <w:r w:rsidR="00F92C4D">
        <w:t xml:space="preserve">) </w:t>
      </w:r>
    </w:p>
    <w:p w14:paraId="7D559E76" w14:textId="25912227" w:rsidR="009737DE" w:rsidRDefault="009737DE" w:rsidP="009737DE">
      <w:pPr>
        <w:jc w:val="both"/>
      </w:pPr>
      <w:r w:rsidDel="00AD40A7">
        <w:t>Mit Ausnahme des COVID-Bereichs soll</w:t>
      </w:r>
      <w:r>
        <w:t>te eine Versorgung</w:t>
      </w:r>
      <w:r w:rsidR="009754FE">
        <w:t xml:space="preserve"> aller Patienten</w:t>
      </w:r>
      <w:r>
        <w:t xml:space="preserve"> in</w:t>
      </w:r>
      <w:r w:rsidDel="00AD40A7">
        <w:t xml:space="preserve"> Mehrbettzimmer</w:t>
      </w:r>
      <w:r>
        <w:t>n</w:t>
      </w:r>
      <w:r w:rsidDel="00AD40A7">
        <w:t xml:space="preserve"> </w:t>
      </w:r>
      <w:r>
        <w:t xml:space="preserve">soweit </w:t>
      </w:r>
      <w:r w:rsidDel="00AD40A7">
        <w:t>möglich vermieden werden</w:t>
      </w:r>
      <w:r>
        <w:t xml:space="preserve">. </w:t>
      </w:r>
      <w:r w:rsidR="00021E18">
        <w:t xml:space="preserve">Je nach regionaler </w:t>
      </w:r>
      <w:r w:rsidR="0016665E">
        <w:t xml:space="preserve">epidemiologischer Situation und klinischer Symptomatik </w:t>
      </w:r>
      <w:r w:rsidR="00021E18">
        <w:t xml:space="preserve">entspricht das Erkrankungsrisiko </w:t>
      </w:r>
      <w:r w:rsidR="002C6503">
        <w:t xml:space="preserve">für COVID-19 </w:t>
      </w:r>
      <w:r w:rsidR="00021E18">
        <w:t xml:space="preserve">von neu aufgenommenen Patienten eher dem im Verdachtsfall-Bereich, oder dem im Nicht-COVID-Bereich. </w:t>
      </w:r>
      <w:r w:rsidR="002C6503">
        <w:t>D</w:t>
      </w:r>
      <w:r w:rsidR="00021E18">
        <w:t xml:space="preserve">ie Zuordnung </w:t>
      </w:r>
      <w:r w:rsidR="002C6503">
        <w:t>neuer Patienten</w:t>
      </w:r>
      <w:r w:rsidR="00021E18">
        <w:t xml:space="preserve"> sollte entsprechend der Inzidenzen </w:t>
      </w:r>
      <w:r w:rsidR="00FF5F07">
        <w:t>und anhand der individuellen Risikoanalyse erfolgen</w:t>
      </w:r>
      <w:r w:rsidR="00021E18">
        <w:t>.</w:t>
      </w:r>
    </w:p>
    <w:p w14:paraId="103342D7" w14:textId="34361809" w:rsidR="00386D68" w:rsidRPr="002251C1" w:rsidRDefault="00386D68" w:rsidP="00386D68">
      <w:pPr>
        <w:jc w:val="both"/>
        <w:rPr>
          <w:noProof/>
          <w:lang w:eastAsia="de-DE"/>
        </w:rPr>
      </w:pPr>
      <w:r>
        <w:rPr>
          <w:b/>
          <w:noProof/>
          <w:lang w:eastAsia="de-DE"/>
        </w:rPr>
        <w:t xml:space="preserve">Risikominimierung: </w:t>
      </w:r>
      <w:r w:rsidRPr="002251C1">
        <w:rPr>
          <w:noProof/>
          <w:lang w:eastAsia="de-DE"/>
        </w:rPr>
        <w:t xml:space="preserve">Personal und Patient*innen tragen grundsätzlich </w:t>
      </w:r>
      <w:r>
        <w:rPr>
          <w:noProof/>
          <w:lang w:eastAsia="de-DE"/>
        </w:rPr>
        <w:t xml:space="preserve">bzw. soweit tolerierbar </w:t>
      </w:r>
      <w:r w:rsidRPr="002251C1">
        <w:rPr>
          <w:noProof/>
          <w:lang w:eastAsia="de-DE"/>
        </w:rPr>
        <w:t xml:space="preserve">einen medizinsichen </w:t>
      </w:r>
      <w:r>
        <w:rPr>
          <w:noProof/>
          <w:lang w:eastAsia="de-DE"/>
        </w:rPr>
        <w:t xml:space="preserve">Mund-Nasen-Schutz bei entsprechenden Gelegenheiten </w:t>
      </w:r>
      <w:r w:rsidRPr="002251C1">
        <w:rPr>
          <w:noProof/>
          <w:lang w:eastAsia="de-DE"/>
        </w:rPr>
        <w:t>(https://www.rki.de/DE/Content/InfAZ/N/Neuartiges_Coronavirus/erweiterte_Hygiene.html</w:t>
      </w:r>
      <w:r>
        <w:rPr>
          <w:noProof/>
          <w:lang w:eastAsia="de-DE"/>
        </w:rPr>
        <w:t>)</w:t>
      </w:r>
      <w:r w:rsidRPr="002251C1">
        <w:rPr>
          <w:noProof/>
          <w:lang w:eastAsia="de-DE"/>
        </w:rPr>
        <w:t>.</w:t>
      </w:r>
    </w:p>
    <w:p w14:paraId="6B996709" w14:textId="33AF14F4" w:rsidR="00AD40A7" w:rsidRDefault="00AD40A7" w:rsidP="00136AA9">
      <w:pPr>
        <w:jc w:val="both"/>
      </w:pPr>
      <w:r w:rsidRPr="00AD40A7">
        <w:rPr>
          <w:b/>
        </w:rPr>
        <w:t>Personalzuteilung</w:t>
      </w:r>
      <w:r w:rsidR="0004009A">
        <w:rPr>
          <w:b/>
        </w:rPr>
        <w:t>:</w:t>
      </w:r>
      <w:r>
        <w:t xml:space="preserve"> </w:t>
      </w:r>
      <w:r w:rsidR="00F92C4D">
        <w:t>Das medizinische Personal sollte</w:t>
      </w:r>
      <w:r w:rsidR="00396A4C">
        <w:t xml:space="preserve"> </w:t>
      </w:r>
      <w:r w:rsidR="00447FEF">
        <w:t xml:space="preserve">soweit möglich </w:t>
      </w:r>
      <w:r w:rsidR="00396A4C">
        <w:t>diesen Bereichen entsprechend zugewiesen werden.</w:t>
      </w:r>
      <w:r w:rsidR="00AE5024">
        <w:t xml:space="preserve"> </w:t>
      </w:r>
      <w:r w:rsidR="00844D35">
        <w:t>Wenigstens i</w:t>
      </w:r>
      <w:r w:rsidR="00AE5024">
        <w:t>nnerhalb einer Schicht sollte ärztliches und pflegerisches Personal nicht zwischen den Bereichen wechseln.</w:t>
      </w:r>
    </w:p>
    <w:p w14:paraId="7387FAA2" w14:textId="2A4D3104" w:rsidR="006E5FA9" w:rsidRDefault="006E5FA9" w:rsidP="006E5FA9">
      <w:pPr>
        <w:jc w:val="both"/>
      </w:pPr>
      <w:r w:rsidRPr="006E5FA9">
        <w:t xml:space="preserve">Es sollte möglichst immer in festen Teams gearbeitet werden, damit im Falle einer neu </w:t>
      </w:r>
      <w:r w:rsidR="00BE5B19">
        <w:t>aufgetretenen</w:t>
      </w:r>
      <w:r w:rsidR="00BE5B19" w:rsidRPr="006E5FA9">
        <w:t xml:space="preserve"> </w:t>
      </w:r>
      <w:r w:rsidRPr="006E5FA9">
        <w:t xml:space="preserve">Infektion </w:t>
      </w:r>
      <w:r w:rsidR="00844D35">
        <w:t>beim</w:t>
      </w:r>
      <w:r w:rsidRPr="006E5FA9">
        <w:t xml:space="preserve"> Personal möglichst wenig</w:t>
      </w:r>
      <w:r w:rsidR="00BE5B19">
        <w:t>e</w:t>
      </w:r>
      <w:r w:rsidRPr="006E5FA9">
        <w:t xml:space="preserve"> Kontakt</w:t>
      </w:r>
      <w:r w:rsidR="00BE5B19">
        <w:t>personen</w:t>
      </w:r>
      <w:r w:rsidRPr="006E5FA9">
        <w:t xml:space="preserve"> unter dem Personal</w:t>
      </w:r>
      <w:r w:rsidR="00FD227D">
        <w:t xml:space="preserve"> </w:t>
      </w:r>
      <w:r w:rsidR="00BE5B19">
        <w:t>vorhanden sind</w:t>
      </w:r>
      <w:r w:rsidRPr="006E5FA9">
        <w:t>.</w:t>
      </w:r>
      <w:r w:rsidR="00FD227D">
        <w:t xml:space="preserve"> </w:t>
      </w:r>
    </w:p>
    <w:p w14:paraId="48AF94EE" w14:textId="4CEE2977" w:rsidR="001D6325" w:rsidRDefault="00FD227D" w:rsidP="006E5FA9">
      <w:pPr>
        <w:jc w:val="both"/>
      </w:pPr>
      <w:r>
        <w:t xml:space="preserve">Durch kontinuierliches Arbeiten mit MNS </w:t>
      </w:r>
      <w:r w:rsidR="00801F2B">
        <w:t xml:space="preserve">kann </w:t>
      </w:r>
      <w:r>
        <w:t xml:space="preserve">die Zahl der Kontakte </w:t>
      </w:r>
      <w:r w:rsidR="00801F2B">
        <w:t>der Kategorie 1</w:t>
      </w:r>
      <w:r>
        <w:t xml:space="preserve"> unter Personal auf ein Minimum reduziert werden</w:t>
      </w:r>
      <w:r w:rsidR="001D6325">
        <w:t>:</w:t>
      </w:r>
    </w:p>
    <w:p w14:paraId="71C97D6F" w14:textId="694174F4" w:rsidR="00FD227D" w:rsidRDefault="00AE2DA2" w:rsidP="006E5FA9">
      <w:pPr>
        <w:jc w:val="both"/>
      </w:pPr>
      <w:hyperlink r:id="rId12" w:history="1">
        <w:r w:rsidR="00D55619" w:rsidRPr="00CE0884">
          <w:rPr>
            <w:rStyle w:val="Hyperlink"/>
          </w:rPr>
          <w:t>https://www.rki.de/DE/Content/InfAZ/N/Neuartiges_Coronavirus/HCW.html?nn=13490888</w:t>
        </w:r>
      </w:hyperlink>
      <w:r w:rsidR="00D55619">
        <w:t xml:space="preserve">; </w:t>
      </w:r>
      <w:hyperlink r:id="rId13" w:history="1">
        <w:r w:rsidR="00D55619" w:rsidRPr="002174D2">
          <w:rPr>
            <w:rStyle w:val="Hyperlink"/>
          </w:rPr>
          <w:t>https://www.rki.de/DE/Content/InfAZ/N/Neuartiges_Coronavirus/erweiterte_Hygiene.html</w:t>
        </w:r>
      </w:hyperlink>
      <w:r w:rsidR="00D55619">
        <w:t xml:space="preserve"> </w:t>
      </w:r>
    </w:p>
    <w:p w14:paraId="500E3BB9" w14:textId="4561197E" w:rsidR="00136AA9" w:rsidRPr="00506925" w:rsidRDefault="0004009A" w:rsidP="00136AA9">
      <w:pPr>
        <w:jc w:val="both"/>
      </w:pPr>
      <w:r w:rsidRPr="00506925">
        <w:rPr>
          <w:b/>
        </w:rPr>
        <w:t>COVID-Krankenhäuser</w:t>
      </w:r>
      <w:r w:rsidRPr="00506925">
        <w:t xml:space="preserve">: </w:t>
      </w:r>
      <w:r w:rsidR="00B60763" w:rsidRPr="00506925">
        <w:t xml:space="preserve">Wo möglich </w:t>
      </w:r>
      <w:r w:rsidR="002105E3">
        <w:t>sollte</w:t>
      </w:r>
      <w:r w:rsidR="002105E3" w:rsidRPr="00506925">
        <w:t xml:space="preserve"> </w:t>
      </w:r>
      <w:r w:rsidR="00B60763" w:rsidRPr="00506925">
        <w:t xml:space="preserve">eine </w:t>
      </w:r>
      <w:r w:rsidR="008C040E" w:rsidRPr="00506925">
        <w:t>klare Zuordnung von</w:t>
      </w:r>
      <w:r w:rsidR="00B60763" w:rsidRPr="00506925">
        <w:t xml:space="preserve"> COVID</w:t>
      </w:r>
      <w:r w:rsidR="008C040E" w:rsidRPr="00506925">
        <w:t>-19</w:t>
      </w:r>
      <w:r w:rsidR="00B60763" w:rsidRPr="00506925">
        <w:t>-Krankenhäusern</w:t>
      </w:r>
      <w:r w:rsidR="008C040E" w:rsidRPr="00506925">
        <w:t xml:space="preserve"> und Nicht-COVID-19-Krankenhäusern</w:t>
      </w:r>
      <w:r w:rsidR="009C469B" w:rsidRPr="00506925">
        <w:t xml:space="preserve"> </w:t>
      </w:r>
      <w:r w:rsidR="002105E3">
        <w:t>erfolgen</w:t>
      </w:r>
      <w:r w:rsidR="00B60763" w:rsidRPr="00506925">
        <w:t xml:space="preserve">. </w:t>
      </w:r>
      <w:r w:rsidR="009754FE" w:rsidRPr="00506925">
        <w:t>Die</w:t>
      </w:r>
      <w:r w:rsidR="009754FE">
        <w:t xml:space="preserve"> Umsetzung der getrennten Versorgung</w:t>
      </w:r>
      <w:r w:rsidR="009754FE" w:rsidRPr="00506925">
        <w:t xml:space="preserve"> </w:t>
      </w:r>
      <w:r w:rsidR="008C040E" w:rsidRPr="00506925">
        <w:t>sollte</w:t>
      </w:r>
      <w:r w:rsidR="001F54C1" w:rsidRPr="00506925">
        <w:t xml:space="preserve"> </w:t>
      </w:r>
      <w:r w:rsidR="009754FE">
        <w:t xml:space="preserve">unter Berücksichtigung der lokalen Strukturen und Gegebenheiten </w:t>
      </w:r>
      <w:r w:rsidR="00FF5F07">
        <w:t>erfolgen</w:t>
      </w:r>
      <w:r w:rsidR="009754FE">
        <w:t>. Die</w:t>
      </w:r>
      <w:r w:rsidR="001F54C1" w:rsidRPr="00506925">
        <w:t xml:space="preserve"> notwendige Bettenkapazität für COVID-19-Patienten sollte </w:t>
      </w:r>
      <w:r w:rsidR="00B312FD">
        <w:t xml:space="preserve">regional anhand der Fallzahlentwicklung </w:t>
      </w:r>
      <w:r w:rsidR="0054117B" w:rsidRPr="00506925">
        <w:t xml:space="preserve">geschätzt </w:t>
      </w:r>
      <w:r w:rsidR="001F54C1" w:rsidRPr="00506925">
        <w:t>werden und danach entschieden werden</w:t>
      </w:r>
      <w:r w:rsidR="00B312FD">
        <w:t>,</w:t>
      </w:r>
      <w:r w:rsidR="001F54C1" w:rsidRPr="00506925">
        <w:t xml:space="preserve"> wieviel COVID-19-Krankenhäuser und NICHT-COVID-19-Krankenhäuser benötigt werden</w:t>
      </w:r>
      <w:r w:rsidR="008C040E" w:rsidRPr="00506925">
        <w:t>. COVID-19-</w:t>
      </w:r>
      <w:r w:rsidR="009C469B" w:rsidRPr="00506925">
        <w:t>Krankenh</w:t>
      </w:r>
      <w:r w:rsidR="00D55619">
        <w:t>äuser</w:t>
      </w:r>
      <w:r w:rsidR="009C469B" w:rsidRPr="00506925">
        <w:t xml:space="preserve"> sollte</w:t>
      </w:r>
      <w:r w:rsidR="00D55619">
        <w:t>n</w:t>
      </w:r>
      <w:r w:rsidR="009C469B" w:rsidRPr="00506925">
        <w:t xml:space="preserve"> </w:t>
      </w:r>
      <w:r w:rsidR="005616A4" w:rsidRPr="00506925">
        <w:t xml:space="preserve">möglichst </w:t>
      </w:r>
      <w:r w:rsidR="00D55619">
        <w:t xml:space="preserve">Häuser </w:t>
      </w:r>
      <w:r w:rsidR="001222F6">
        <w:t xml:space="preserve">der Maximalversorgung sein </w:t>
      </w:r>
      <w:r w:rsidR="005616A4" w:rsidRPr="00506925">
        <w:t xml:space="preserve">und über eine </w:t>
      </w:r>
      <w:r w:rsidR="002945B8" w:rsidRPr="00506925">
        <w:t xml:space="preserve">ausreichende </w:t>
      </w:r>
      <w:r w:rsidR="005616A4" w:rsidRPr="00506925">
        <w:t>Z</w:t>
      </w:r>
      <w:r w:rsidR="009C469B" w:rsidRPr="00506925">
        <w:t>ahl von Beatmungsplätzen verfügen</w:t>
      </w:r>
      <w:r w:rsidR="005616A4" w:rsidRPr="00506925">
        <w:t>.</w:t>
      </w:r>
      <w:r w:rsidR="008C040E" w:rsidRPr="00506925">
        <w:t xml:space="preserve"> </w:t>
      </w:r>
    </w:p>
    <w:p w14:paraId="621AA33E" w14:textId="2864ADCF" w:rsidR="0004009A" w:rsidRDefault="0004009A" w:rsidP="0004009A">
      <w:pPr>
        <w:jc w:val="both"/>
      </w:pPr>
      <w:r>
        <w:t xml:space="preserve">Der Vorteil der Benennung einzelner COVID-19 Krankenhäuser ist, dass der überwiegende Anteil der Kliniken auf einen COVID-19 Bereich verzichten kann. Das COVID-Krankenhaus kann in Regionen mit </w:t>
      </w:r>
      <w:r>
        <w:lastRenderedPageBreak/>
        <w:t xml:space="preserve">hoher Fallzahl auch ausschließlich COVID-19-Patienten versorgen. Eine räumlich und personell getrennte Versorgung ist so am einfachsten umsetzbar. Zeitnahe Verlegung von neu identifizierten COVID-Patienten und eine kontinuierlich Anpassung der Ressourcen an den Versorgungsbedarf </w:t>
      </w:r>
      <w:r w:rsidR="001222F6">
        <w:t>bleiben jedoch</w:t>
      </w:r>
      <w:r>
        <w:t xml:space="preserve"> eine Herausforderung. </w:t>
      </w:r>
    </w:p>
    <w:p w14:paraId="1716D5F4" w14:textId="77777777" w:rsidR="0004009A" w:rsidRDefault="0004009A" w:rsidP="00136AA9">
      <w:pPr>
        <w:jc w:val="both"/>
        <w:rPr>
          <w:noProof/>
          <w:lang w:eastAsia="de-DE"/>
        </w:rPr>
      </w:pPr>
    </w:p>
    <w:p w14:paraId="491033BA" w14:textId="77777777" w:rsidR="00D80182" w:rsidRPr="00506925" w:rsidRDefault="0004009A" w:rsidP="00506925">
      <w:pPr>
        <w:pStyle w:val="berschrift3"/>
        <w:rPr>
          <w:noProof/>
          <w:lang w:eastAsia="de-DE"/>
        </w:rPr>
      </w:pPr>
      <w:r w:rsidRPr="00506925">
        <w:rPr>
          <w:noProof/>
          <w:lang w:eastAsia="de-DE"/>
        </w:rPr>
        <w:t xml:space="preserve">Aufnahme </w:t>
      </w:r>
    </w:p>
    <w:p w14:paraId="3A695CC7" w14:textId="6523A21D" w:rsidR="0004009A" w:rsidRPr="001C1814" w:rsidRDefault="0004009A" w:rsidP="00FD227D">
      <w:pPr>
        <w:jc w:val="both"/>
        <w:rPr>
          <w:noProof/>
          <w:lang w:eastAsia="de-DE"/>
        </w:rPr>
      </w:pPr>
      <w:r w:rsidRPr="00506925">
        <w:rPr>
          <w:noProof/>
          <w:lang w:eastAsia="de-DE"/>
        </w:rPr>
        <w:t>Der Rettungsstelle und der Patientenaufnahme kommt eine zentrale Bedeutung zu. Anamnese und Untersuchu</w:t>
      </w:r>
      <w:r w:rsidR="00804137">
        <w:rPr>
          <w:noProof/>
          <w:lang w:eastAsia="de-DE"/>
        </w:rPr>
        <w:t>ngsbefund entscheiden über die r</w:t>
      </w:r>
      <w:r w:rsidRPr="00506925">
        <w:rPr>
          <w:noProof/>
          <w:lang w:eastAsia="de-DE"/>
        </w:rPr>
        <w:t>ichtige Zuweisung in einen der drei Bereiche.</w:t>
      </w:r>
      <w:r w:rsidRPr="00FD227D">
        <w:rPr>
          <w:b/>
          <w:noProof/>
          <w:lang w:eastAsia="de-DE"/>
        </w:rPr>
        <w:t xml:space="preserve"> </w:t>
      </w:r>
    </w:p>
    <w:p w14:paraId="771919DA" w14:textId="1FEB05A9" w:rsidR="0004009A" w:rsidRDefault="0004009A" w:rsidP="0004009A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>
        <w:t xml:space="preserve">Bereits </w:t>
      </w:r>
      <w:r w:rsidR="00E40AF0">
        <w:t xml:space="preserve">im </w:t>
      </w:r>
      <w:r>
        <w:t>Aufnahme</w:t>
      </w:r>
      <w:r w:rsidR="00E40AF0">
        <w:t>bereich</w:t>
      </w:r>
      <w:r>
        <w:t xml:space="preserve"> sollten COVID-Fälle, Verdachtsfälle und Patienten mit respiratorischen </w:t>
      </w:r>
      <w:r w:rsidR="007C6618">
        <w:t xml:space="preserve">Symptomen </w:t>
      </w:r>
      <w:r w:rsidR="00E40AF0">
        <w:t xml:space="preserve">räumlich </w:t>
      </w:r>
      <w:r>
        <w:t xml:space="preserve">getrennt von den restlichen Patienten versorgt werden. </w:t>
      </w:r>
    </w:p>
    <w:p w14:paraId="730B1D20" w14:textId="4927B7A7" w:rsidR="0004009A" w:rsidRDefault="00155E18" w:rsidP="0004009A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ins w:id="8" w:author="Mielke, Martin" w:date="2020-05-11T12:31:00Z">
        <w:r>
          <w:t>Patienten mit klinischem Verdacht sowie p</w:t>
        </w:r>
      </w:ins>
      <w:del w:id="9" w:author="Mielke, Martin" w:date="2020-05-11T12:31:00Z">
        <w:r w:rsidR="0004009A" w:rsidRPr="00B30802" w:rsidDel="00155E18">
          <w:delText>P</w:delText>
        </w:r>
      </w:del>
      <w:r w:rsidR="0004009A" w:rsidRPr="00B30802">
        <w:t>ositiv auf SARS-CoV-2 getestete Patienten werden in den COVID-19-</w:t>
      </w:r>
      <w:r w:rsidR="0004009A">
        <w:t>Bereich</w:t>
      </w:r>
      <w:r w:rsidR="00D80182">
        <w:t xml:space="preserve"> oder eine COVID-19-Klinik</w:t>
      </w:r>
      <w:r w:rsidR="0004009A">
        <w:t xml:space="preserve"> verlegt.</w:t>
      </w:r>
    </w:p>
    <w:p w14:paraId="0FA8A8D4" w14:textId="35311899" w:rsidR="00286E46" w:rsidRDefault="0004009A" w:rsidP="00286E46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>
        <w:t xml:space="preserve">Bei Aufnahme müssen Patienten mit begründetem Verdacht in den Verdachtsfall-Bereich verlegt werden. </w:t>
      </w:r>
      <w:r w:rsidR="00286E46">
        <w:t xml:space="preserve">Die  Testung auf eine SARS-CoV-2–Infektion von Patienten auch ohne respiratorische Symptome, sollte bei hoher Inzidenz in der Region oder in der zuweisenden Einrichtung in Erwägung gezogen werden. Eine schnelle Diagnostik sollte das Ziel sein. </w:t>
      </w:r>
    </w:p>
    <w:p w14:paraId="6722BAE9" w14:textId="77777777" w:rsidR="0004009A" w:rsidRPr="00A271B0" w:rsidRDefault="0004009A" w:rsidP="00D55619">
      <w:pPr>
        <w:rPr>
          <w:lang w:eastAsia="de-DE"/>
        </w:rPr>
      </w:pPr>
    </w:p>
    <w:p w14:paraId="4A7727DD" w14:textId="6D928FB8" w:rsidR="00D80182" w:rsidRPr="00506925" w:rsidRDefault="00D80182" w:rsidP="00506925">
      <w:pPr>
        <w:pStyle w:val="berschrift3"/>
        <w:rPr>
          <w:noProof/>
          <w:lang w:eastAsia="de-DE"/>
        </w:rPr>
      </w:pPr>
      <w:r w:rsidRPr="00506925">
        <w:t>COVID-Bereich</w:t>
      </w:r>
      <w:r w:rsidR="00B30802">
        <w:t>,</w:t>
      </w:r>
      <w:r w:rsidRPr="00506925">
        <w:t xml:space="preserve"> oder COVID-Krankenhaus</w:t>
      </w:r>
      <w:r w:rsidRPr="00506925" w:rsidDel="0004009A">
        <w:rPr>
          <w:lang w:eastAsia="de-DE"/>
        </w:rPr>
        <w:t xml:space="preserve"> </w:t>
      </w:r>
    </w:p>
    <w:p w14:paraId="5841175C" w14:textId="785772FA" w:rsidR="00D80182" w:rsidRDefault="001049A6" w:rsidP="001D6325">
      <w:pPr>
        <w:pStyle w:val="Listenabsatz"/>
        <w:numPr>
          <w:ilvl w:val="0"/>
          <w:numId w:val="28"/>
        </w:numPr>
      </w:pPr>
      <w:r>
        <w:rPr>
          <w:noProof/>
          <w:lang w:eastAsia="de-DE"/>
        </w:rPr>
        <w:t xml:space="preserve">Wenn möglich sollte die Behandlung von </w:t>
      </w:r>
      <w:r>
        <w:t>COVID-19-Patienten und anderen Patientengruppen im selben Gebäude vermieden werden</w:t>
      </w:r>
      <w:r w:rsidR="00A271B0">
        <w:t>, damit sich Patienten- und Personalwege nicht überschneiden</w:t>
      </w:r>
      <w:r w:rsidR="00286E46">
        <w:t>/kreuzen</w:t>
      </w:r>
      <w:r>
        <w:t>.</w:t>
      </w:r>
      <w:r w:rsidR="005D7501">
        <w:t xml:space="preserve"> </w:t>
      </w:r>
      <w:r>
        <w:t xml:space="preserve">Wenn dies nicht möglich ist, sollte eine baulich-funktional abgetrennte Station für die Versorgung von COVID-19- Patienten hergerichtet werden. </w:t>
      </w:r>
      <w:r w:rsidR="005D7501">
        <w:t>Aus Erfahrung wirkt sich die räumlich getrennte Versorgung unterstützend bei Einhaltung getrennter Wege und Personaltrennung aus.</w:t>
      </w:r>
    </w:p>
    <w:p w14:paraId="10208611" w14:textId="77777777" w:rsidR="00B30802" w:rsidRDefault="00B30802" w:rsidP="00FD227D">
      <w:pPr>
        <w:rPr>
          <w:noProof/>
          <w:lang w:eastAsia="de-DE"/>
        </w:rPr>
      </w:pPr>
    </w:p>
    <w:p w14:paraId="505E46CF" w14:textId="105B3401" w:rsidR="001B67D3" w:rsidRPr="00506925" w:rsidRDefault="001B67D3" w:rsidP="001D6325">
      <w:pPr>
        <w:pStyle w:val="berschrift3"/>
        <w:rPr>
          <w:noProof/>
          <w:lang w:eastAsia="de-DE"/>
        </w:rPr>
      </w:pPr>
      <w:r w:rsidRPr="00506925">
        <w:rPr>
          <w:noProof/>
          <w:lang w:eastAsia="de-DE"/>
        </w:rPr>
        <w:t>Verdachtsfall-Bereich</w:t>
      </w:r>
      <w:r w:rsidR="001C1176" w:rsidRPr="001C1176">
        <w:rPr>
          <w:noProof/>
          <w:lang w:eastAsia="de-DE"/>
        </w:rPr>
        <w:t xml:space="preserve"> </w:t>
      </w:r>
    </w:p>
    <w:p w14:paraId="3BA4E08C" w14:textId="0F30AD81" w:rsidR="00233256" w:rsidRDefault="00233256" w:rsidP="001D6325">
      <w:pPr>
        <w:pStyle w:val="Listenabsatz"/>
        <w:numPr>
          <w:ilvl w:val="0"/>
          <w:numId w:val="27"/>
        </w:numPr>
        <w:rPr>
          <w:noProof/>
          <w:lang w:eastAsia="de-DE"/>
        </w:rPr>
      </w:pPr>
      <w:r>
        <w:rPr>
          <w:noProof/>
          <w:lang w:eastAsia="de-DE"/>
        </w:rPr>
        <w:t>Der Verdachtsfall-Bereich ist</w:t>
      </w:r>
      <w:r w:rsidR="00D91749">
        <w:rPr>
          <w:noProof/>
          <w:lang w:eastAsia="de-DE"/>
        </w:rPr>
        <w:t xml:space="preserve"> ein Bereich</w:t>
      </w:r>
      <w:r>
        <w:rPr>
          <w:noProof/>
          <w:lang w:eastAsia="de-DE"/>
        </w:rPr>
        <w:t xml:space="preserve"> für Patienten mit </w:t>
      </w:r>
      <w:r w:rsidR="007610CB">
        <w:rPr>
          <w:noProof/>
          <w:lang w:eastAsia="de-DE"/>
        </w:rPr>
        <w:t xml:space="preserve">Symptomen, die mit </w:t>
      </w:r>
      <w:r w:rsidR="00D7281A">
        <w:rPr>
          <w:noProof/>
          <w:lang w:eastAsia="de-DE"/>
        </w:rPr>
        <w:t>einer SARS-CoV-2 Infektion vereinbar</w:t>
      </w:r>
      <w:r w:rsidR="007610CB">
        <w:rPr>
          <w:noProof/>
          <w:lang w:eastAsia="de-DE"/>
        </w:rPr>
        <w:t xml:space="preserve"> sind</w:t>
      </w:r>
      <w:r w:rsidR="00D7281A">
        <w:rPr>
          <w:noProof/>
          <w:lang w:eastAsia="de-DE"/>
        </w:rPr>
        <w:t xml:space="preserve"> </w:t>
      </w:r>
      <w:r w:rsidR="007610CB">
        <w:rPr>
          <w:noProof/>
          <w:lang w:eastAsia="de-DE"/>
        </w:rPr>
        <w:t>und bei denen das Testergebnis</w:t>
      </w:r>
      <w:r>
        <w:rPr>
          <w:noProof/>
          <w:lang w:eastAsia="de-DE"/>
        </w:rPr>
        <w:t xml:space="preserve"> auf</w:t>
      </w:r>
      <w:r w:rsidR="00D91749">
        <w:rPr>
          <w:noProof/>
          <w:lang w:eastAsia="de-DE"/>
        </w:rPr>
        <w:t xml:space="preserve"> SARS-CoV-2</w:t>
      </w:r>
      <w:r w:rsidR="007610CB">
        <w:rPr>
          <w:noProof/>
          <w:lang w:eastAsia="de-DE"/>
        </w:rPr>
        <w:t xml:space="preserve"> noch nicht vorliegt. Weiterhin sollten hier </w:t>
      </w:r>
      <w:r>
        <w:rPr>
          <w:noProof/>
          <w:lang w:eastAsia="de-DE"/>
        </w:rPr>
        <w:t>Kontakt</w:t>
      </w:r>
      <w:r w:rsidR="00D91749">
        <w:rPr>
          <w:noProof/>
          <w:lang w:eastAsia="de-DE"/>
        </w:rPr>
        <w:t xml:space="preserve">personen </w:t>
      </w:r>
      <w:r w:rsidR="007610CB">
        <w:rPr>
          <w:noProof/>
          <w:lang w:eastAsia="de-DE"/>
        </w:rPr>
        <w:t xml:space="preserve">von Fällen </w:t>
      </w:r>
      <w:r w:rsidR="00D91749">
        <w:rPr>
          <w:noProof/>
          <w:lang w:eastAsia="de-DE"/>
        </w:rPr>
        <w:t xml:space="preserve">und/oder </w:t>
      </w:r>
      <w:r w:rsidR="007610CB">
        <w:rPr>
          <w:noProof/>
          <w:lang w:eastAsia="de-DE"/>
        </w:rPr>
        <w:t xml:space="preserve">Patienten </w:t>
      </w:r>
      <w:r w:rsidR="00D91749">
        <w:rPr>
          <w:noProof/>
          <w:lang w:eastAsia="de-DE"/>
        </w:rPr>
        <w:t>aus Einrichtung</w:t>
      </w:r>
      <w:r w:rsidR="007610CB">
        <w:rPr>
          <w:noProof/>
          <w:lang w:eastAsia="de-DE"/>
        </w:rPr>
        <w:t>en</w:t>
      </w:r>
      <w:r w:rsidR="00D91749">
        <w:rPr>
          <w:noProof/>
          <w:lang w:eastAsia="de-DE"/>
        </w:rPr>
        <w:t xml:space="preserve"> oder Region</w:t>
      </w:r>
      <w:r w:rsidR="007610CB">
        <w:rPr>
          <w:noProof/>
          <w:lang w:eastAsia="de-DE"/>
        </w:rPr>
        <w:t>en</w:t>
      </w:r>
      <w:r w:rsidR="00D91749">
        <w:rPr>
          <w:noProof/>
          <w:lang w:eastAsia="de-DE"/>
        </w:rPr>
        <w:t xml:space="preserve"> mit hoher SARS-CoV-2 Inzidenz </w:t>
      </w:r>
      <w:r w:rsidR="007610CB">
        <w:rPr>
          <w:noProof/>
          <w:lang w:eastAsia="de-DE"/>
        </w:rPr>
        <w:t>behandelt werden</w:t>
      </w:r>
      <w:r w:rsidR="00D91749">
        <w:rPr>
          <w:noProof/>
          <w:lang w:eastAsia="de-DE"/>
        </w:rPr>
        <w:t xml:space="preserve">. </w:t>
      </w:r>
    </w:p>
    <w:p w14:paraId="58DA6227" w14:textId="597CE0D0" w:rsidR="001B67D3" w:rsidRDefault="00B95934" w:rsidP="009C469B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 w:rsidDel="00AD40A7">
        <w:t xml:space="preserve">Patienten sollten </w:t>
      </w:r>
      <w:r>
        <w:t xml:space="preserve">14 Tage nach </w:t>
      </w:r>
      <w:r w:rsidRPr="00295542">
        <w:t>Kontakt</w:t>
      </w:r>
      <w:r w:rsidR="00295542">
        <w:t xml:space="preserve"> zu einem Fall</w:t>
      </w:r>
      <w:r w:rsidR="00D91749">
        <w:t xml:space="preserve"> oder </w:t>
      </w:r>
      <w:r w:rsidR="001D6325">
        <w:t xml:space="preserve">nach </w:t>
      </w:r>
      <w:r w:rsidR="00D91749">
        <w:t>Aufnahme</w:t>
      </w:r>
      <w:r>
        <w:t xml:space="preserve"> </w:t>
      </w:r>
      <w:r w:rsidR="007610CB">
        <w:t xml:space="preserve">bzw. </w:t>
      </w:r>
      <w:r>
        <w:t xml:space="preserve">bis zur Abklärung </w:t>
      </w:r>
      <w:r w:rsidR="007610CB">
        <w:t xml:space="preserve">eines klinischen Verdachtes in diesem </w:t>
      </w:r>
      <w:r>
        <w:t>Bereich verweilen</w:t>
      </w:r>
      <w:r w:rsidR="00D91749">
        <w:t xml:space="preserve">. Sie sollten </w:t>
      </w:r>
      <w:r w:rsidDel="00AD40A7">
        <w:t xml:space="preserve">möglichst </w:t>
      </w:r>
      <w:r w:rsidR="00295542">
        <w:t>wiederholt</w:t>
      </w:r>
      <w:r w:rsidDel="00AD40A7">
        <w:t xml:space="preserve"> </w:t>
      </w:r>
      <w:r w:rsidR="0007128D">
        <w:t>getestet</w:t>
      </w:r>
      <w:r w:rsidR="0007128D" w:rsidDel="00AD40A7">
        <w:t xml:space="preserve"> </w:t>
      </w:r>
      <w:r w:rsidDel="00AD40A7">
        <w:t>werden.</w:t>
      </w:r>
      <w:r w:rsidR="003157FC">
        <w:t xml:space="preserve"> Wenn positiv, Verlegung in </w:t>
      </w:r>
      <w:r w:rsidR="00295542">
        <w:t xml:space="preserve">ein </w:t>
      </w:r>
      <w:r w:rsidR="003157FC">
        <w:t>COVID-19-Krankenhaus</w:t>
      </w:r>
      <w:r w:rsidR="00295542">
        <w:t xml:space="preserve"> oder COVID-19-Bereich</w:t>
      </w:r>
      <w:r w:rsidR="003157FC">
        <w:t>.</w:t>
      </w:r>
    </w:p>
    <w:p w14:paraId="5C257349" w14:textId="77777777" w:rsidR="00CD739B" w:rsidRDefault="00CD739B" w:rsidP="00CD739B">
      <w:pPr>
        <w:jc w:val="both"/>
        <w:rPr>
          <w:noProof/>
          <w:lang w:eastAsia="de-DE"/>
        </w:rPr>
      </w:pPr>
    </w:p>
    <w:p w14:paraId="0F4D6761" w14:textId="1A1AA169" w:rsidR="00190621" w:rsidRPr="00506925" w:rsidRDefault="00190621" w:rsidP="00506925">
      <w:pPr>
        <w:pStyle w:val="berschrift3"/>
        <w:rPr>
          <w:noProof/>
          <w:lang w:eastAsia="de-DE"/>
        </w:rPr>
      </w:pPr>
      <w:r w:rsidRPr="00506925">
        <w:t>Nicht-COVID-19-Bereich</w:t>
      </w:r>
    </w:p>
    <w:p w14:paraId="1E80FC6D" w14:textId="1188F1B8" w:rsidR="007749D2" w:rsidRDefault="007749D2" w:rsidP="00D80182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>
        <w:rPr>
          <w:noProof/>
          <w:lang w:eastAsia="de-DE"/>
        </w:rPr>
        <w:t>Trotz der räumlichen Trennung sind auch im Nicht-COVID-19-Bereich</w:t>
      </w:r>
      <w:r w:rsidR="00D80182">
        <w:rPr>
          <w:noProof/>
          <w:lang w:eastAsia="de-DE"/>
        </w:rPr>
        <w:t xml:space="preserve"> Neuinfektionen möglich. Eine </w:t>
      </w:r>
      <w:r w:rsidR="00D80182" w:rsidRPr="00155E18">
        <w:rPr>
          <w:noProof/>
          <w:highlight w:val="yellow"/>
          <w:lang w:eastAsia="de-DE"/>
          <w:rPrChange w:id="10" w:author="Mielke, Martin" w:date="2020-05-11T12:32:00Z">
            <w:rPr>
              <w:noProof/>
              <w:lang w:eastAsia="de-DE"/>
            </w:rPr>
          </w:rPrChange>
        </w:rPr>
        <w:t xml:space="preserve">Surveillance auf </w:t>
      </w:r>
      <w:r w:rsidR="00D7281A" w:rsidRPr="00155E18">
        <w:rPr>
          <w:noProof/>
          <w:highlight w:val="yellow"/>
          <w:lang w:eastAsia="de-DE"/>
          <w:rPrChange w:id="11" w:author="Mielke, Martin" w:date="2020-05-11T12:32:00Z">
            <w:rPr>
              <w:noProof/>
              <w:lang w:eastAsia="de-DE"/>
            </w:rPr>
          </w:rPrChange>
        </w:rPr>
        <w:t>Symptome</w:t>
      </w:r>
      <w:r w:rsidR="00A271B0">
        <w:rPr>
          <w:noProof/>
          <w:lang w:eastAsia="de-DE"/>
        </w:rPr>
        <w:t>,</w:t>
      </w:r>
      <w:r w:rsidR="00D7281A">
        <w:rPr>
          <w:noProof/>
          <w:lang w:eastAsia="de-DE"/>
        </w:rPr>
        <w:t xml:space="preserve"> die mit einer SARS-CoV-2-Infektion vereinbar sind </w:t>
      </w:r>
      <w:r w:rsidR="00D80182">
        <w:rPr>
          <w:noProof/>
          <w:lang w:eastAsia="de-DE"/>
        </w:rPr>
        <w:t xml:space="preserve">und systematische Testungen bei Verdachtsfällen unter Personal und/oder Patienten </w:t>
      </w:r>
      <w:r w:rsidR="00F811D8">
        <w:rPr>
          <w:noProof/>
          <w:lang w:eastAsia="de-DE"/>
        </w:rPr>
        <w:t xml:space="preserve">sollte </w:t>
      </w:r>
      <w:r w:rsidR="00F811D8">
        <w:rPr>
          <w:noProof/>
          <w:lang w:eastAsia="de-DE"/>
        </w:rPr>
        <w:lastRenderedPageBreak/>
        <w:t>durchgeführt werden, um</w:t>
      </w:r>
      <w:r w:rsidR="00A271B0">
        <w:rPr>
          <w:noProof/>
          <w:lang w:eastAsia="de-DE"/>
        </w:rPr>
        <w:t xml:space="preserve"> </w:t>
      </w:r>
      <w:r w:rsidR="00F811D8">
        <w:rPr>
          <w:noProof/>
          <w:lang w:eastAsia="de-DE"/>
        </w:rPr>
        <w:t xml:space="preserve">die </w:t>
      </w:r>
      <w:r w:rsidR="00D80182">
        <w:rPr>
          <w:noProof/>
          <w:lang w:eastAsia="de-DE"/>
        </w:rPr>
        <w:t>Gefahr</w:t>
      </w:r>
      <w:r w:rsidR="00A271B0">
        <w:rPr>
          <w:noProof/>
          <w:lang w:eastAsia="de-DE"/>
        </w:rPr>
        <w:t xml:space="preserve"> </w:t>
      </w:r>
      <w:r w:rsidR="006D1258">
        <w:rPr>
          <w:noProof/>
          <w:lang w:eastAsia="de-DE"/>
        </w:rPr>
        <w:t>von nosokomialen Übertragungen</w:t>
      </w:r>
      <w:r w:rsidR="00D80182">
        <w:rPr>
          <w:noProof/>
          <w:lang w:eastAsia="de-DE"/>
        </w:rPr>
        <w:t xml:space="preserve"> </w:t>
      </w:r>
      <w:r w:rsidR="00F811D8">
        <w:rPr>
          <w:noProof/>
          <w:lang w:eastAsia="de-DE"/>
        </w:rPr>
        <w:t>zu reduzieren</w:t>
      </w:r>
      <w:r w:rsidR="00A271B0">
        <w:rPr>
          <w:noProof/>
          <w:lang w:eastAsia="de-DE"/>
        </w:rPr>
        <w:t xml:space="preserve"> </w:t>
      </w:r>
      <w:r w:rsidR="00D80182">
        <w:rPr>
          <w:noProof/>
          <w:lang w:eastAsia="de-DE"/>
        </w:rPr>
        <w:t>(</w:t>
      </w:r>
      <w:r w:rsidR="00D80182" w:rsidRPr="00D80182">
        <w:rPr>
          <w:noProof/>
          <w:lang w:eastAsia="de-DE"/>
        </w:rPr>
        <w:t>Management von COVID-19 Ausbrüchen im Gesundheitswesen</w:t>
      </w:r>
      <w:r w:rsidR="00D80182">
        <w:rPr>
          <w:noProof/>
          <w:lang w:eastAsia="de-DE"/>
        </w:rPr>
        <w:t xml:space="preserve">, </w:t>
      </w:r>
      <w:hyperlink r:id="rId14" w:history="1">
        <w:r w:rsidR="00D80182" w:rsidRPr="008A7EB9">
          <w:rPr>
            <w:rStyle w:val="Hyperlink"/>
            <w:noProof/>
            <w:lang w:eastAsia="de-DE"/>
          </w:rPr>
          <w:t>https://www.rki.de/DE/Content/InfAZ/N/Neuartiges_Coronavirus/Management_Ausbruch_Gesundheitswesen.html</w:t>
        </w:r>
      </w:hyperlink>
      <w:r w:rsidR="00D80182">
        <w:rPr>
          <w:noProof/>
          <w:lang w:eastAsia="de-DE"/>
        </w:rPr>
        <w:t xml:space="preserve"> )</w:t>
      </w:r>
    </w:p>
    <w:p w14:paraId="42EFB1FF" w14:textId="77777777" w:rsidR="00596DD4" w:rsidRPr="00C74DC7" w:rsidRDefault="00596DD4" w:rsidP="00F20AB1">
      <w:pPr>
        <w:ind w:left="360"/>
        <w:jc w:val="both"/>
      </w:pPr>
    </w:p>
    <w:p w14:paraId="7CC597BA" w14:textId="09D05A49" w:rsidR="00AE5024" w:rsidRDefault="00AE5024" w:rsidP="00506925">
      <w:pPr>
        <w:pStyle w:val="berschrift3"/>
        <w:rPr>
          <w:noProof/>
          <w:lang w:eastAsia="de-DE"/>
        </w:rPr>
      </w:pPr>
      <w:r>
        <w:rPr>
          <w:noProof/>
          <w:lang w:eastAsia="de-DE"/>
        </w:rPr>
        <w:t>Eingriffe und Funktionsdiagnostik</w:t>
      </w:r>
    </w:p>
    <w:p w14:paraId="435AB4A1" w14:textId="37C149FC" w:rsidR="00AE5024" w:rsidRDefault="00AE5024" w:rsidP="001D6325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 xml:space="preserve">Grundsätzlich sollte </w:t>
      </w:r>
      <w:r w:rsidR="00D7281A">
        <w:rPr>
          <w:lang w:eastAsia="de-DE"/>
        </w:rPr>
        <w:t xml:space="preserve">eine größtmögliche organisatorische Trennung </w:t>
      </w:r>
      <w:r>
        <w:rPr>
          <w:lang w:eastAsia="de-DE"/>
        </w:rPr>
        <w:t>in drei Bereiche auch für jegliche Diagnostik gelten. Wo dies nicht</w:t>
      </w:r>
      <w:r w:rsidR="00D7281A">
        <w:rPr>
          <w:lang w:eastAsia="de-DE"/>
        </w:rPr>
        <w:t xml:space="preserve"> räumlich umsetzbar ist</w:t>
      </w:r>
      <w:r>
        <w:rPr>
          <w:lang w:eastAsia="de-DE"/>
        </w:rPr>
        <w:t xml:space="preserve"> muss eine zeitliche Trennung der verschiedenen Patientengruppen </w:t>
      </w:r>
      <w:r w:rsidR="00D7281A">
        <w:rPr>
          <w:lang w:eastAsia="de-DE"/>
        </w:rPr>
        <w:t xml:space="preserve">angestrebt </w:t>
      </w:r>
      <w:r>
        <w:rPr>
          <w:lang w:eastAsia="de-DE"/>
        </w:rPr>
        <w:t>werden (</w:t>
      </w:r>
      <w:r w:rsidR="00295542">
        <w:rPr>
          <w:lang w:eastAsia="de-DE"/>
        </w:rPr>
        <w:t xml:space="preserve">beispielhaft für den </w:t>
      </w:r>
      <w:r w:rsidR="00804137">
        <w:rPr>
          <w:lang w:eastAsia="de-DE"/>
        </w:rPr>
        <w:t>OP</w:t>
      </w:r>
      <w:r>
        <w:rPr>
          <w:lang w:eastAsia="de-DE"/>
        </w:rPr>
        <w:t xml:space="preserve"> </w:t>
      </w:r>
      <w:r w:rsidR="00295542">
        <w:rPr>
          <w:lang w:eastAsia="de-DE"/>
        </w:rPr>
        <w:t>oder</w:t>
      </w:r>
      <w:r>
        <w:rPr>
          <w:lang w:eastAsia="de-DE"/>
        </w:rPr>
        <w:t xml:space="preserve"> radiologische Diagnostik</w:t>
      </w:r>
      <w:r w:rsidR="00295542">
        <w:rPr>
          <w:lang w:eastAsia="de-DE"/>
        </w:rPr>
        <w:t>:</w:t>
      </w:r>
      <w:r>
        <w:rPr>
          <w:lang w:eastAsia="de-DE"/>
        </w:rPr>
        <w:t xml:space="preserve"> vormittags </w:t>
      </w:r>
      <w:r w:rsidR="00295542">
        <w:rPr>
          <w:lang w:eastAsia="de-DE"/>
        </w:rPr>
        <w:t xml:space="preserve">Versorgung von </w:t>
      </w:r>
      <w:r>
        <w:rPr>
          <w:lang w:eastAsia="de-DE"/>
        </w:rPr>
        <w:t>Nicht-COVID</w:t>
      </w:r>
      <w:r w:rsidR="00295542">
        <w:rPr>
          <w:lang w:eastAsia="de-DE"/>
        </w:rPr>
        <w:t>-Patienten</w:t>
      </w:r>
      <w:r>
        <w:rPr>
          <w:lang w:eastAsia="de-DE"/>
        </w:rPr>
        <w:t xml:space="preserve">, nachmittags </w:t>
      </w:r>
      <w:r w:rsidR="00295542">
        <w:rPr>
          <w:lang w:eastAsia="de-DE"/>
        </w:rPr>
        <w:t>Patienten aus Verdachtsfall-Bereich</w:t>
      </w:r>
      <w:r>
        <w:rPr>
          <w:lang w:eastAsia="de-DE"/>
        </w:rPr>
        <w:t xml:space="preserve"> und </w:t>
      </w:r>
      <w:r w:rsidR="00295542">
        <w:rPr>
          <w:lang w:eastAsia="de-DE"/>
        </w:rPr>
        <w:t xml:space="preserve">erst </w:t>
      </w:r>
      <w:r>
        <w:rPr>
          <w:lang w:eastAsia="de-DE"/>
        </w:rPr>
        <w:t xml:space="preserve">danach </w:t>
      </w:r>
      <w:r w:rsidR="00295542">
        <w:rPr>
          <w:lang w:eastAsia="de-DE"/>
        </w:rPr>
        <w:t xml:space="preserve">Versorgung von </w:t>
      </w:r>
      <w:r>
        <w:rPr>
          <w:lang w:eastAsia="de-DE"/>
        </w:rPr>
        <w:t>COVID-Fälle</w:t>
      </w:r>
      <w:r w:rsidR="0012512B">
        <w:rPr>
          <w:lang w:eastAsia="de-DE"/>
        </w:rPr>
        <w:t>n</w:t>
      </w:r>
      <w:r>
        <w:rPr>
          <w:lang w:eastAsia="de-DE"/>
        </w:rPr>
        <w:t>)</w:t>
      </w:r>
      <w:r w:rsidR="00CD739B">
        <w:rPr>
          <w:lang w:eastAsia="de-DE"/>
        </w:rPr>
        <w:t>.</w:t>
      </w:r>
    </w:p>
    <w:p w14:paraId="6B012751" w14:textId="77777777" w:rsidR="00CD739B" w:rsidRPr="00506925" w:rsidRDefault="00CD739B" w:rsidP="00506925">
      <w:pPr>
        <w:rPr>
          <w:lang w:eastAsia="de-DE"/>
        </w:rPr>
      </w:pPr>
    </w:p>
    <w:p w14:paraId="11C09E02" w14:textId="4DFEA5DA" w:rsidR="00B84796" w:rsidRPr="00B84796" w:rsidRDefault="00B84796" w:rsidP="00506925">
      <w:pPr>
        <w:pStyle w:val="berschrift3"/>
        <w:rPr>
          <w:noProof/>
          <w:lang w:eastAsia="de-DE"/>
        </w:rPr>
      </w:pPr>
      <w:r w:rsidRPr="00B84796">
        <w:rPr>
          <w:noProof/>
          <w:lang w:eastAsia="de-DE"/>
        </w:rPr>
        <w:t xml:space="preserve">Verlegung </w:t>
      </w:r>
      <w:r w:rsidR="00270345">
        <w:rPr>
          <w:noProof/>
          <w:lang w:eastAsia="de-DE"/>
        </w:rPr>
        <w:t>in</w:t>
      </w:r>
      <w:r w:rsidRPr="00B84796">
        <w:rPr>
          <w:noProof/>
          <w:lang w:eastAsia="de-DE"/>
        </w:rPr>
        <w:t xml:space="preserve"> </w:t>
      </w:r>
      <w:r w:rsidR="00270345">
        <w:rPr>
          <w:noProof/>
          <w:lang w:eastAsia="de-DE"/>
        </w:rPr>
        <w:t>w</w:t>
      </w:r>
      <w:r w:rsidR="00270345" w:rsidRPr="00B84796">
        <w:rPr>
          <w:noProof/>
          <w:lang w:eastAsia="de-DE"/>
        </w:rPr>
        <w:t xml:space="preserve">eiterbehandelnde </w:t>
      </w:r>
      <w:r w:rsidRPr="00B84796">
        <w:rPr>
          <w:noProof/>
          <w:lang w:eastAsia="de-DE"/>
        </w:rPr>
        <w:t>Einrichtungen</w:t>
      </w:r>
    </w:p>
    <w:p w14:paraId="257A69F3" w14:textId="4DDEAC41" w:rsidR="00B84796" w:rsidRDefault="00295542" w:rsidP="001D6325">
      <w:pPr>
        <w:pStyle w:val="Listenabsatz"/>
        <w:numPr>
          <w:ilvl w:val="0"/>
          <w:numId w:val="5"/>
        </w:numPr>
        <w:rPr>
          <w:noProof/>
          <w:lang w:eastAsia="de-DE"/>
        </w:rPr>
      </w:pPr>
      <w:r>
        <w:rPr>
          <w:noProof/>
          <w:lang w:eastAsia="de-DE"/>
        </w:rPr>
        <w:t xml:space="preserve">Bei der Verlegung von Patienten aus dem COVID-Bereich und dem Verdachtsfallbereich sollten die weiterbehandelnden Einrichtungen vorab informiert werden. </w:t>
      </w:r>
      <w:r w:rsidR="00B84796">
        <w:rPr>
          <w:noProof/>
          <w:lang w:eastAsia="de-DE"/>
        </w:rPr>
        <w:t>Weiterbehandelnde</w:t>
      </w:r>
      <w:r w:rsidR="0012512B">
        <w:rPr>
          <w:noProof/>
          <w:lang w:eastAsia="de-DE"/>
        </w:rPr>
        <w:t xml:space="preserve"> Einrichtungen wie Rehakliniken oder</w:t>
      </w:r>
      <w:r w:rsidR="00B84796">
        <w:rPr>
          <w:noProof/>
          <w:lang w:eastAsia="de-DE"/>
        </w:rPr>
        <w:t xml:space="preserve"> Pflegeheime sollten Bereiche zur </w:t>
      </w:r>
      <w:r w:rsidR="00B84796" w:rsidRPr="006D56AE">
        <w:rPr>
          <w:noProof/>
          <w:lang w:eastAsia="de-DE"/>
        </w:rPr>
        <w:t xml:space="preserve">Kohortierung von Infizierten </w:t>
      </w:r>
      <w:r w:rsidR="00EA6B95">
        <w:rPr>
          <w:noProof/>
          <w:lang w:eastAsia="de-DE"/>
        </w:rPr>
        <w:t>(</w:t>
      </w:r>
      <w:r w:rsidR="00EA6B95" w:rsidRPr="001D6325">
        <w:rPr>
          <w:b/>
          <w:noProof/>
          <w:lang w:eastAsia="de-DE"/>
        </w:rPr>
        <w:t>COVID-19-Bereiche</w:t>
      </w:r>
      <w:r w:rsidR="00EA6B95">
        <w:rPr>
          <w:noProof/>
          <w:lang w:eastAsia="de-DE"/>
        </w:rPr>
        <w:t xml:space="preserve">) </w:t>
      </w:r>
      <w:r w:rsidR="00B84796" w:rsidRPr="006D56AE">
        <w:rPr>
          <w:noProof/>
          <w:lang w:eastAsia="de-DE"/>
        </w:rPr>
        <w:t>etablieren (</w:t>
      </w:r>
      <w:r w:rsidR="00B84796" w:rsidRPr="006D56AE">
        <w:t xml:space="preserve">Papier des ECDC: </w:t>
      </w:r>
      <w:hyperlink r:id="rId15" w:history="1">
        <w:r w:rsidR="00CD739B" w:rsidRPr="00CE0884">
          <w:rPr>
            <w:rStyle w:val="Hyperlink"/>
            <w:noProof/>
            <w:lang w:eastAsia="de-DE"/>
          </w:rPr>
          <w:t>https://www.ecdc.europa.eu/en/publications-data/checklist-hospitals-preparing-reception-and-care-coronavirus-2019-covid-19</w:t>
        </w:r>
      </w:hyperlink>
      <w:r w:rsidR="00B84796" w:rsidRPr="006D56AE">
        <w:rPr>
          <w:noProof/>
          <w:lang w:eastAsia="de-DE"/>
        </w:rPr>
        <w:t>)</w:t>
      </w:r>
      <w:r w:rsidR="00CD739B">
        <w:rPr>
          <w:noProof/>
          <w:lang w:eastAsia="de-DE"/>
        </w:rPr>
        <w:t>.</w:t>
      </w:r>
    </w:p>
    <w:p w14:paraId="207C9E17" w14:textId="77777777" w:rsidR="00CD739B" w:rsidRDefault="00CD739B" w:rsidP="00F20AB1">
      <w:pPr>
        <w:rPr>
          <w:noProof/>
          <w:lang w:eastAsia="de-DE"/>
        </w:rPr>
      </w:pPr>
    </w:p>
    <w:p w14:paraId="643F6418" w14:textId="4EA0C6BD" w:rsidR="00136AA9" w:rsidRPr="009C469B" w:rsidRDefault="00136AA9" w:rsidP="00506925">
      <w:pPr>
        <w:pStyle w:val="berschrift3"/>
        <w:rPr>
          <w:noProof/>
          <w:lang w:eastAsia="de-DE"/>
        </w:rPr>
      </w:pPr>
      <w:r w:rsidRPr="009C469B">
        <w:rPr>
          <w:noProof/>
          <w:lang w:eastAsia="de-DE"/>
        </w:rPr>
        <w:t>Medizinisches Personal (HCW)</w:t>
      </w:r>
    </w:p>
    <w:p w14:paraId="6EEFDE3C" w14:textId="1A371802" w:rsidR="00136AA9" w:rsidRDefault="00136AA9" w:rsidP="001D6325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Die Gesundheit des medizinischen Personals ist </w:t>
      </w:r>
      <w:r w:rsidR="00AF5CF7">
        <w:rPr>
          <w:noProof/>
          <w:lang w:eastAsia="de-DE"/>
        </w:rPr>
        <w:t xml:space="preserve">wichtig und zudem </w:t>
      </w:r>
      <w:r>
        <w:rPr>
          <w:noProof/>
          <w:lang w:eastAsia="de-DE"/>
        </w:rPr>
        <w:t>entscheidend für ausreichende Behandlungskapazität und Patientensicherheit.</w:t>
      </w:r>
      <w:r w:rsidR="004A49F4">
        <w:rPr>
          <w:noProof/>
          <w:lang w:eastAsia="de-DE"/>
        </w:rPr>
        <w:t xml:space="preserve"> </w:t>
      </w:r>
    </w:p>
    <w:p w14:paraId="032D84C2" w14:textId="728315EC" w:rsidR="007C62EE" w:rsidRDefault="007C62EE" w:rsidP="00136AA9">
      <w:pPr>
        <w:pStyle w:val="Listenabsatz"/>
        <w:numPr>
          <w:ilvl w:val="0"/>
          <w:numId w:val="17"/>
        </w:numPr>
        <w:rPr>
          <w:noProof/>
          <w:lang w:eastAsia="de-DE"/>
        </w:rPr>
      </w:pPr>
      <w:r>
        <w:rPr>
          <w:noProof/>
          <w:lang w:eastAsia="de-DE"/>
        </w:rPr>
        <w:t>Eine strikte Zuweisung des Personals zu den einzelnen</w:t>
      </w:r>
      <w:r w:rsidR="007209E0">
        <w:rPr>
          <w:noProof/>
          <w:lang w:eastAsia="de-DE"/>
        </w:rPr>
        <w:t xml:space="preserve"> beschrieb</w:t>
      </w:r>
      <w:r w:rsidR="0012512B">
        <w:rPr>
          <w:noProof/>
          <w:lang w:eastAsia="de-DE"/>
        </w:rPr>
        <w:t>e</w:t>
      </w:r>
      <w:r w:rsidR="007209E0">
        <w:rPr>
          <w:noProof/>
          <w:lang w:eastAsia="de-DE"/>
        </w:rPr>
        <w:t>nen</w:t>
      </w:r>
      <w:r>
        <w:rPr>
          <w:noProof/>
          <w:lang w:eastAsia="de-DE"/>
        </w:rPr>
        <w:t xml:space="preserve"> Bereichen</w:t>
      </w:r>
      <w:r w:rsidR="007209E0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ist entscheidend. </w:t>
      </w:r>
    </w:p>
    <w:p w14:paraId="044ABBC1" w14:textId="0AE52438" w:rsidR="00136AA9" w:rsidRDefault="007C62EE" w:rsidP="00136AA9">
      <w:pPr>
        <w:pStyle w:val="Listenabsatz"/>
        <w:numPr>
          <w:ilvl w:val="0"/>
          <w:numId w:val="17"/>
        </w:numPr>
        <w:rPr>
          <w:noProof/>
          <w:lang w:eastAsia="de-DE"/>
        </w:rPr>
      </w:pPr>
      <w:r>
        <w:rPr>
          <w:noProof/>
          <w:lang w:eastAsia="de-DE"/>
        </w:rPr>
        <w:t>Wenigstens</w:t>
      </w:r>
      <w:r w:rsidR="007209E0">
        <w:rPr>
          <w:noProof/>
          <w:lang w:eastAsia="de-DE"/>
        </w:rPr>
        <w:t xml:space="preserve"> jedoch</w:t>
      </w:r>
      <w:r>
        <w:rPr>
          <w:noProof/>
          <w:lang w:eastAsia="de-DE"/>
        </w:rPr>
        <w:t xml:space="preserve"> </w:t>
      </w:r>
      <w:r w:rsidR="004A49F4">
        <w:rPr>
          <w:noProof/>
          <w:lang w:eastAsia="de-DE"/>
        </w:rPr>
        <w:t xml:space="preserve">sollte </w:t>
      </w:r>
      <w:r>
        <w:rPr>
          <w:noProof/>
          <w:lang w:eastAsia="de-DE"/>
        </w:rPr>
        <w:t xml:space="preserve">eine </w:t>
      </w:r>
      <w:r w:rsidR="00136AA9">
        <w:rPr>
          <w:noProof/>
          <w:lang w:eastAsia="de-DE"/>
        </w:rPr>
        <w:t>Trennun</w:t>
      </w:r>
      <w:r w:rsidR="007209E0">
        <w:rPr>
          <w:noProof/>
          <w:lang w:eastAsia="de-DE"/>
        </w:rPr>
        <w:t xml:space="preserve">g </w:t>
      </w:r>
      <w:r w:rsidR="00136AA9">
        <w:rPr>
          <w:noProof/>
          <w:lang w:eastAsia="de-DE"/>
        </w:rPr>
        <w:t xml:space="preserve">des Personals </w:t>
      </w:r>
      <w:r w:rsidR="007209E0">
        <w:rPr>
          <w:noProof/>
          <w:lang w:eastAsia="de-DE"/>
        </w:rPr>
        <w:t>zur</w:t>
      </w:r>
      <w:r w:rsidR="00136AA9">
        <w:rPr>
          <w:noProof/>
          <w:lang w:eastAsia="de-DE"/>
        </w:rPr>
        <w:t xml:space="preserve"> Behandlung von</w:t>
      </w:r>
      <w:r w:rsidR="007209E0">
        <w:rPr>
          <w:noProof/>
          <w:lang w:eastAsia="de-DE"/>
        </w:rPr>
        <w:t xml:space="preserve"> entweder</w:t>
      </w:r>
      <w:r w:rsidR="00136AA9">
        <w:rPr>
          <w:noProof/>
          <w:lang w:eastAsia="de-DE"/>
        </w:rPr>
        <w:t xml:space="preserve"> NICHT COVID-19</w:t>
      </w:r>
      <w:r w:rsidR="00136AA9">
        <w:t xml:space="preserve">-Patienten oder </w:t>
      </w:r>
      <w:r w:rsidR="00136AA9">
        <w:rPr>
          <w:noProof/>
          <w:lang w:eastAsia="de-DE"/>
        </w:rPr>
        <w:t>COVID-19</w:t>
      </w:r>
      <w:r w:rsidR="00136AA9">
        <w:t xml:space="preserve"> Patienten</w:t>
      </w:r>
      <w:r w:rsidR="004A49F4">
        <w:t xml:space="preserve"> ermöglich</w:t>
      </w:r>
      <w:r w:rsidR="00B84796">
        <w:t xml:space="preserve">t werden. </w:t>
      </w:r>
      <w:r w:rsidR="004A49F4">
        <w:t xml:space="preserve">Die Einteilung in eine dritte Gruppe für Verdachtsfälle und Kontakte </w:t>
      </w:r>
      <w:r w:rsidR="00D97777">
        <w:t>ist empfehlenswert</w:t>
      </w:r>
      <w:r w:rsidR="004A49F4">
        <w:t>.</w:t>
      </w:r>
      <w:r w:rsidR="00136AA9">
        <w:t xml:space="preserve"> </w:t>
      </w:r>
    </w:p>
    <w:p w14:paraId="376FB5D3" w14:textId="7605E07C" w:rsidR="004A49F4" w:rsidRDefault="00B30802" w:rsidP="00B84796">
      <w:pPr>
        <w:pStyle w:val="Listenabsatz"/>
        <w:numPr>
          <w:ilvl w:val="0"/>
          <w:numId w:val="17"/>
        </w:numPr>
        <w:rPr>
          <w:noProof/>
          <w:lang w:eastAsia="de-DE"/>
        </w:rPr>
      </w:pPr>
      <w:r w:rsidRPr="00155E18">
        <w:rPr>
          <w:b/>
          <w:rPrChange w:id="12" w:author="Mielke, Martin" w:date="2020-05-11T12:32:00Z">
            <w:rPr/>
          </w:rPrChange>
        </w:rPr>
        <w:t>Regelmäßige Beobachtung und Dokumentation von Symptomen</w:t>
      </w:r>
      <w:r>
        <w:rPr>
          <w:noProof/>
          <w:lang w:eastAsia="de-DE"/>
        </w:rPr>
        <w:t xml:space="preserve"> </w:t>
      </w:r>
      <w:r w:rsidR="004A49F4">
        <w:rPr>
          <w:noProof/>
          <w:lang w:eastAsia="de-DE"/>
        </w:rPr>
        <w:t xml:space="preserve">sollten </w:t>
      </w:r>
      <w:r>
        <w:rPr>
          <w:noProof/>
          <w:lang w:eastAsia="de-DE"/>
        </w:rPr>
        <w:t>dem</w:t>
      </w:r>
      <w:r w:rsidR="004A49F4">
        <w:rPr>
          <w:noProof/>
          <w:lang w:eastAsia="de-DE"/>
        </w:rPr>
        <w:t xml:space="preserve"> medizinische</w:t>
      </w:r>
      <w:r>
        <w:rPr>
          <w:noProof/>
          <w:lang w:eastAsia="de-DE"/>
        </w:rPr>
        <w:t>n</w:t>
      </w:r>
      <w:r w:rsidR="004A49F4">
        <w:rPr>
          <w:noProof/>
          <w:lang w:eastAsia="de-DE"/>
        </w:rPr>
        <w:t xml:space="preserve"> Personal </w:t>
      </w:r>
      <w:r>
        <w:rPr>
          <w:noProof/>
          <w:lang w:eastAsia="de-DE"/>
        </w:rPr>
        <w:t>ermöglicht werden</w:t>
      </w:r>
      <w:r w:rsidR="004A49F4">
        <w:rPr>
          <w:noProof/>
          <w:lang w:eastAsia="de-DE"/>
        </w:rPr>
        <w:t>.</w:t>
      </w:r>
    </w:p>
    <w:p w14:paraId="539F1E84" w14:textId="77777777" w:rsidR="00136AA9" w:rsidRDefault="00136AA9" w:rsidP="00136AA9">
      <w:pPr>
        <w:pStyle w:val="Listenabsatz"/>
        <w:numPr>
          <w:ilvl w:val="0"/>
          <w:numId w:val="17"/>
        </w:numPr>
        <w:rPr>
          <w:noProof/>
          <w:lang w:eastAsia="de-DE"/>
        </w:rPr>
      </w:pPr>
      <w:r>
        <w:rPr>
          <w:noProof/>
          <w:lang w:eastAsia="de-DE"/>
        </w:rPr>
        <w:t xml:space="preserve">Arbeitsschutzmaßnahmen </w:t>
      </w:r>
      <w:r w:rsidR="004A49F4">
        <w:rPr>
          <w:noProof/>
          <w:lang w:eastAsia="de-DE"/>
        </w:rPr>
        <w:t xml:space="preserve">sind </w:t>
      </w:r>
      <w:r>
        <w:rPr>
          <w:noProof/>
          <w:lang w:eastAsia="de-DE"/>
        </w:rPr>
        <w:t xml:space="preserve">entsprechend der Empfehlungen </w:t>
      </w:r>
      <w:r w:rsidR="004A49F4">
        <w:rPr>
          <w:noProof/>
          <w:lang w:eastAsia="de-DE"/>
        </w:rPr>
        <w:t xml:space="preserve">zu </w:t>
      </w:r>
      <w:r>
        <w:rPr>
          <w:noProof/>
          <w:lang w:eastAsia="de-DE"/>
        </w:rPr>
        <w:t>befolgen</w:t>
      </w:r>
      <w:r w:rsidR="004A49F4">
        <w:rPr>
          <w:noProof/>
          <w:lang w:eastAsia="de-DE"/>
        </w:rPr>
        <w:t>.</w:t>
      </w:r>
    </w:p>
    <w:p w14:paraId="349C0312" w14:textId="13AB38A3" w:rsidR="0004009A" w:rsidRDefault="007C62EE" w:rsidP="00506925">
      <w:pPr>
        <w:rPr>
          <w:noProof/>
          <w:lang w:eastAsia="de-DE"/>
        </w:rPr>
      </w:pPr>
      <w:r>
        <w:rPr>
          <w:noProof/>
          <w:lang w:eastAsia="de-DE"/>
        </w:rPr>
        <w:t>Info</w:t>
      </w:r>
      <w:r w:rsidR="004A49F4">
        <w:rPr>
          <w:noProof/>
          <w:lang w:eastAsia="de-DE"/>
        </w:rPr>
        <w:t>r</w:t>
      </w:r>
      <w:r>
        <w:rPr>
          <w:noProof/>
          <w:lang w:eastAsia="de-DE"/>
        </w:rPr>
        <w:t xml:space="preserve">mationen zum Management von Kontakten und Fällen unter medizinischem Personal finden sich hier: </w:t>
      </w:r>
      <w:hyperlink r:id="rId16" w:history="1">
        <w:r w:rsidRPr="00DF3382">
          <w:rPr>
            <w:rStyle w:val="Hyperlink"/>
            <w:noProof/>
            <w:lang w:eastAsia="de-DE"/>
          </w:rPr>
          <w:t>https://www.rki.de/DE/Content/InfAZ/N/Neuartiges_Coronavirus/HCW.html</w:t>
        </w:r>
      </w:hyperlink>
      <w:r>
        <w:rPr>
          <w:noProof/>
          <w:lang w:eastAsia="de-DE"/>
        </w:rPr>
        <w:t xml:space="preserve"> </w:t>
      </w:r>
    </w:p>
    <w:p w14:paraId="620513BA" w14:textId="4268FAF0" w:rsidR="00136AA9" w:rsidRDefault="0004009A" w:rsidP="00B30802">
      <w:pPr>
        <w:jc w:val="both"/>
        <w:rPr>
          <w:noProof/>
          <w:lang w:eastAsia="de-DE"/>
        </w:rPr>
      </w:pPr>
      <w:r>
        <w:rPr>
          <w:noProof/>
          <w:lang w:eastAsia="de-DE"/>
        </w:rPr>
        <w:t>Ergänzende Hinweise finden sich auch im</w:t>
      </w:r>
      <w:r w:rsidRPr="00F57457">
        <w:rPr>
          <w:noProof/>
          <w:lang w:eastAsia="de-DE"/>
        </w:rPr>
        <w:t xml:space="preserve"> </w:t>
      </w:r>
      <w:r w:rsidR="00AF5CF7">
        <w:rPr>
          <w:noProof/>
          <w:lang w:eastAsia="de-DE"/>
        </w:rPr>
        <w:t>Dokument</w:t>
      </w:r>
      <w:r w:rsidR="00AF5CF7" w:rsidRPr="00F57457">
        <w:rPr>
          <w:noProof/>
          <w:lang w:eastAsia="de-DE"/>
        </w:rPr>
        <w:t xml:space="preserve"> </w:t>
      </w:r>
      <w:r w:rsidRPr="00F57457">
        <w:rPr>
          <w:noProof/>
          <w:lang w:eastAsia="de-DE"/>
        </w:rPr>
        <w:t xml:space="preserve">des ECDC zur stationären Versorgung (Checklist for hospitals preparing for the reception and care of coronavirus 2019 (COVID-19) patients </w:t>
      </w:r>
      <w:hyperlink r:id="rId17" w:history="1">
        <w:r w:rsidRPr="003C528B">
          <w:rPr>
            <w:rStyle w:val="Hyperlink"/>
            <w:noProof/>
            <w:lang w:eastAsia="de-DE"/>
          </w:rPr>
          <w:t>https://www.ecdc.europa.eu/en/publications-data/checklist-hospitals-preparing-reception-and-care-coronavirus-2019-covid-19</w:t>
        </w:r>
      </w:hyperlink>
      <w:r w:rsidRPr="00F57457">
        <w:rPr>
          <w:noProof/>
          <w:lang w:eastAsia="de-DE"/>
        </w:rPr>
        <w:t>)</w:t>
      </w:r>
      <w:r>
        <w:rPr>
          <w:noProof/>
          <w:lang w:eastAsia="de-DE"/>
        </w:rPr>
        <w:t>.</w:t>
      </w:r>
    </w:p>
    <w:sectPr w:rsidR="00136AA9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Mielke, Martin" w:date="2020-05-11T12:27:00Z" w:initials="MM">
    <w:p w14:paraId="3556F876" w14:textId="1A1E04F5" w:rsidR="00155E18" w:rsidRDefault="00155E18">
      <w:pPr>
        <w:pStyle w:val="Kommentartext"/>
      </w:pPr>
      <w:r>
        <w:rPr>
          <w:rStyle w:val="Kommentarzeichen"/>
        </w:rPr>
        <w:annotationRef/>
      </w:r>
      <w:r>
        <w:t xml:space="preserve">s. erweiterte Basishygiene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6B9F82" w15:done="0"/>
  <w15:commentEx w15:paraId="51AF31EB" w15:done="0"/>
  <w15:commentEx w15:paraId="29599CB8" w15:done="0"/>
  <w15:commentEx w15:paraId="730BB526" w15:done="0"/>
  <w15:commentEx w15:paraId="2C358302" w15:done="0"/>
  <w15:commentEx w15:paraId="323B34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C6195" w14:textId="77777777" w:rsidR="008E1382" w:rsidRDefault="008E1382" w:rsidP="003E797B">
      <w:pPr>
        <w:spacing w:after="0" w:line="240" w:lineRule="auto"/>
      </w:pPr>
      <w:r>
        <w:separator/>
      </w:r>
    </w:p>
  </w:endnote>
  <w:endnote w:type="continuationSeparator" w:id="0">
    <w:p w14:paraId="76D9D9F5" w14:textId="77777777" w:rsidR="008E1382" w:rsidRDefault="008E1382" w:rsidP="003E797B">
      <w:pPr>
        <w:spacing w:after="0" w:line="240" w:lineRule="auto"/>
      </w:pPr>
      <w:r>
        <w:continuationSeparator/>
      </w:r>
    </w:p>
  </w:endnote>
  <w:endnote w:type="continuationNotice" w:id="1">
    <w:p w14:paraId="6724C650" w14:textId="77777777" w:rsidR="008E1382" w:rsidRDefault="008E1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48459833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1927693611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eastAsiaTheme="minorHAnsi" w:hAnsiTheme="minorHAnsi" w:cstheme="minorBidi"/>
              <w:sz w:val="22"/>
              <w:szCs w:val="22"/>
            </w:rPr>
          </w:sdtEndPr>
          <w:sdtContent>
            <w:tr w:rsidR="000579BE" w14:paraId="16C391BA" w14:textId="77777777">
              <w:trPr>
                <w:trHeight w:val="727"/>
              </w:trPr>
              <w:tc>
                <w:tcPr>
                  <w:tcW w:w="4000" w:type="pct"/>
                  <w:tcBorders>
                    <w:right w:val="triple" w:sz="4" w:space="0" w:color="4F81BD" w:themeColor="accent1"/>
                  </w:tcBorders>
                </w:tcPr>
                <w:p w14:paraId="387A96F5" w14:textId="77777777" w:rsidR="000579BE" w:rsidRDefault="000579BE">
                  <w:pPr>
                    <w:tabs>
                      <w:tab w:val="left" w:pos="620"/>
                      <w:tab w:val="center" w:pos="4320"/>
                    </w:tabs>
                    <w:jc w:val="right"/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left w:val="triple" w:sz="4" w:space="0" w:color="4F81BD" w:themeColor="accent1"/>
                  </w:tcBorders>
                </w:tcPr>
                <w:p w14:paraId="51FDF597" w14:textId="77777777" w:rsidR="000579BE" w:rsidRDefault="000579BE">
                  <w:pPr>
                    <w:tabs>
                      <w:tab w:val="left" w:pos="1490"/>
                    </w:tabs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AE2DA2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</w:sdtContent>
        </w:sdt>
      </w:sdtContent>
    </w:sdt>
  </w:tbl>
  <w:p w14:paraId="67BA4750" w14:textId="77777777" w:rsidR="000579BE" w:rsidRDefault="000579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EF889" w14:textId="77777777" w:rsidR="008E1382" w:rsidRDefault="008E1382" w:rsidP="003E797B">
      <w:pPr>
        <w:spacing w:after="0" w:line="240" w:lineRule="auto"/>
      </w:pPr>
      <w:r>
        <w:separator/>
      </w:r>
    </w:p>
  </w:footnote>
  <w:footnote w:type="continuationSeparator" w:id="0">
    <w:p w14:paraId="401A6886" w14:textId="77777777" w:rsidR="008E1382" w:rsidRDefault="008E1382" w:rsidP="003E797B">
      <w:pPr>
        <w:spacing w:after="0" w:line="240" w:lineRule="auto"/>
      </w:pPr>
      <w:r>
        <w:continuationSeparator/>
      </w:r>
    </w:p>
  </w:footnote>
  <w:footnote w:type="continuationNotice" w:id="1">
    <w:p w14:paraId="45AC9574" w14:textId="77777777" w:rsidR="008E1382" w:rsidRDefault="008E1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8CCFC" w14:textId="77777777" w:rsidR="001652A4" w:rsidRDefault="001652A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9AE"/>
    <w:multiLevelType w:val="hybridMultilevel"/>
    <w:tmpl w:val="F2D45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339A"/>
    <w:multiLevelType w:val="hybridMultilevel"/>
    <w:tmpl w:val="8DC2F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3C46"/>
    <w:multiLevelType w:val="hybridMultilevel"/>
    <w:tmpl w:val="2B6C148E"/>
    <w:lvl w:ilvl="0" w:tplc="AFC6D5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338E6"/>
    <w:multiLevelType w:val="hybridMultilevel"/>
    <w:tmpl w:val="19F2D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74FF"/>
    <w:multiLevelType w:val="hybridMultilevel"/>
    <w:tmpl w:val="797E5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3516"/>
    <w:multiLevelType w:val="hybridMultilevel"/>
    <w:tmpl w:val="B2F02B66"/>
    <w:lvl w:ilvl="0" w:tplc="AFC6D5E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E74C42"/>
    <w:multiLevelType w:val="hybridMultilevel"/>
    <w:tmpl w:val="AA949354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300E2"/>
    <w:multiLevelType w:val="hybridMultilevel"/>
    <w:tmpl w:val="516C1B4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0F">
      <w:start w:val="1"/>
      <w:numFmt w:val="decimal"/>
      <w:lvlText w:val="%3."/>
      <w:lvlJc w:val="lef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971B18"/>
    <w:multiLevelType w:val="hybridMultilevel"/>
    <w:tmpl w:val="980A37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91A3A"/>
    <w:multiLevelType w:val="hybridMultilevel"/>
    <w:tmpl w:val="BA8E7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024AA"/>
    <w:multiLevelType w:val="hybridMultilevel"/>
    <w:tmpl w:val="4AA28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E449F"/>
    <w:multiLevelType w:val="hybridMultilevel"/>
    <w:tmpl w:val="A6AED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47B6D"/>
    <w:multiLevelType w:val="hybridMultilevel"/>
    <w:tmpl w:val="91E0C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14945"/>
    <w:multiLevelType w:val="hybridMultilevel"/>
    <w:tmpl w:val="64ACA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206A2"/>
    <w:multiLevelType w:val="hybridMultilevel"/>
    <w:tmpl w:val="59A4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52356"/>
    <w:multiLevelType w:val="hybridMultilevel"/>
    <w:tmpl w:val="946A3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B662D"/>
    <w:multiLevelType w:val="hybridMultilevel"/>
    <w:tmpl w:val="390AA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71B33"/>
    <w:multiLevelType w:val="hybridMultilevel"/>
    <w:tmpl w:val="AAB8068C"/>
    <w:lvl w:ilvl="0" w:tplc="AFC6D5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E261D"/>
    <w:multiLevelType w:val="hybridMultilevel"/>
    <w:tmpl w:val="B818FB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05167D"/>
    <w:multiLevelType w:val="hybridMultilevel"/>
    <w:tmpl w:val="F55A1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B70DF"/>
    <w:multiLevelType w:val="hybridMultilevel"/>
    <w:tmpl w:val="DEF27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81ACF"/>
    <w:multiLevelType w:val="hybridMultilevel"/>
    <w:tmpl w:val="7256E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D106C"/>
    <w:multiLevelType w:val="hybridMultilevel"/>
    <w:tmpl w:val="72F0EEBA"/>
    <w:lvl w:ilvl="0" w:tplc="AFC6D5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06BA2"/>
    <w:multiLevelType w:val="hybridMultilevel"/>
    <w:tmpl w:val="D36A4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11769"/>
    <w:multiLevelType w:val="hybridMultilevel"/>
    <w:tmpl w:val="B0763F9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1C3104B"/>
    <w:multiLevelType w:val="hybridMultilevel"/>
    <w:tmpl w:val="68BC9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828D2"/>
    <w:multiLevelType w:val="hybridMultilevel"/>
    <w:tmpl w:val="2D625AB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402BD"/>
    <w:multiLevelType w:val="hybridMultilevel"/>
    <w:tmpl w:val="68864C42"/>
    <w:lvl w:ilvl="0" w:tplc="AFC6D5E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0"/>
  </w:num>
  <w:num w:numId="5">
    <w:abstractNumId w:val="0"/>
  </w:num>
  <w:num w:numId="6">
    <w:abstractNumId w:val="18"/>
  </w:num>
  <w:num w:numId="7">
    <w:abstractNumId w:val="13"/>
  </w:num>
  <w:num w:numId="8">
    <w:abstractNumId w:val="6"/>
  </w:num>
  <w:num w:numId="9">
    <w:abstractNumId w:val="24"/>
  </w:num>
  <w:num w:numId="10">
    <w:abstractNumId w:val="7"/>
  </w:num>
  <w:num w:numId="11">
    <w:abstractNumId w:val="15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4"/>
  </w:num>
  <w:num w:numId="17">
    <w:abstractNumId w:val="19"/>
  </w:num>
  <w:num w:numId="18">
    <w:abstractNumId w:val="21"/>
  </w:num>
  <w:num w:numId="19">
    <w:abstractNumId w:val="26"/>
  </w:num>
  <w:num w:numId="20">
    <w:abstractNumId w:val="20"/>
  </w:num>
  <w:num w:numId="21">
    <w:abstractNumId w:val="16"/>
  </w:num>
  <w:num w:numId="22">
    <w:abstractNumId w:val="17"/>
  </w:num>
  <w:num w:numId="23">
    <w:abstractNumId w:val="22"/>
  </w:num>
  <w:num w:numId="24">
    <w:abstractNumId w:val="2"/>
  </w:num>
  <w:num w:numId="25">
    <w:abstractNumId w:val="5"/>
  </w:num>
  <w:num w:numId="26">
    <w:abstractNumId w:val="27"/>
  </w:num>
  <w:num w:numId="27">
    <w:abstractNumId w:val="9"/>
  </w:num>
  <w:num w:numId="2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yer Dr., Christophe -321 BMG">
    <w15:presenceInfo w15:providerId="None" w15:userId="Bayer Dr., Christophe -321 B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F6"/>
    <w:rsid w:val="00003EA0"/>
    <w:rsid w:val="00010337"/>
    <w:rsid w:val="0001352D"/>
    <w:rsid w:val="00016808"/>
    <w:rsid w:val="00021E18"/>
    <w:rsid w:val="0003012B"/>
    <w:rsid w:val="00032AA0"/>
    <w:rsid w:val="0004009A"/>
    <w:rsid w:val="00045BF3"/>
    <w:rsid w:val="000579BE"/>
    <w:rsid w:val="0007128D"/>
    <w:rsid w:val="00072383"/>
    <w:rsid w:val="0007391F"/>
    <w:rsid w:val="00075333"/>
    <w:rsid w:val="00075436"/>
    <w:rsid w:val="0007564B"/>
    <w:rsid w:val="00080237"/>
    <w:rsid w:val="00083736"/>
    <w:rsid w:val="000961F8"/>
    <w:rsid w:val="000B33AC"/>
    <w:rsid w:val="000B781E"/>
    <w:rsid w:val="000C0287"/>
    <w:rsid w:val="000C6396"/>
    <w:rsid w:val="000D1DB8"/>
    <w:rsid w:val="000D268D"/>
    <w:rsid w:val="000F7C3F"/>
    <w:rsid w:val="001049A6"/>
    <w:rsid w:val="00111775"/>
    <w:rsid w:val="001155BA"/>
    <w:rsid w:val="00121759"/>
    <w:rsid w:val="001222F6"/>
    <w:rsid w:val="0012512B"/>
    <w:rsid w:val="00131761"/>
    <w:rsid w:val="00132EEF"/>
    <w:rsid w:val="00136AA9"/>
    <w:rsid w:val="00151D0E"/>
    <w:rsid w:val="00155E18"/>
    <w:rsid w:val="001618E3"/>
    <w:rsid w:val="001652A4"/>
    <w:rsid w:val="00166237"/>
    <w:rsid w:val="0016665E"/>
    <w:rsid w:val="00174CE1"/>
    <w:rsid w:val="00177006"/>
    <w:rsid w:val="00190621"/>
    <w:rsid w:val="001914EC"/>
    <w:rsid w:val="0019344C"/>
    <w:rsid w:val="00197CC0"/>
    <w:rsid w:val="001B67D3"/>
    <w:rsid w:val="001C1176"/>
    <w:rsid w:val="001C6150"/>
    <w:rsid w:val="001D1156"/>
    <w:rsid w:val="001D2EC2"/>
    <w:rsid w:val="001D6325"/>
    <w:rsid w:val="001E4D0D"/>
    <w:rsid w:val="001E4DED"/>
    <w:rsid w:val="001E5066"/>
    <w:rsid w:val="001E77E7"/>
    <w:rsid w:val="001F54C1"/>
    <w:rsid w:val="002105E3"/>
    <w:rsid w:val="002231A4"/>
    <w:rsid w:val="00233256"/>
    <w:rsid w:val="00233971"/>
    <w:rsid w:val="00236762"/>
    <w:rsid w:val="00240039"/>
    <w:rsid w:val="0024087C"/>
    <w:rsid w:val="00257638"/>
    <w:rsid w:val="00266865"/>
    <w:rsid w:val="002677DF"/>
    <w:rsid w:val="00270345"/>
    <w:rsid w:val="0027499E"/>
    <w:rsid w:val="00280CC1"/>
    <w:rsid w:val="00286E46"/>
    <w:rsid w:val="002945B8"/>
    <w:rsid w:val="00295542"/>
    <w:rsid w:val="002A18E6"/>
    <w:rsid w:val="002B4B2B"/>
    <w:rsid w:val="002B5B8C"/>
    <w:rsid w:val="002C2B9E"/>
    <w:rsid w:val="002C6503"/>
    <w:rsid w:val="002E1869"/>
    <w:rsid w:val="002E2942"/>
    <w:rsid w:val="0030087B"/>
    <w:rsid w:val="003157FC"/>
    <w:rsid w:val="00317EA9"/>
    <w:rsid w:val="00320FAB"/>
    <w:rsid w:val="003230C5"/>
    <w:rsid w:val="00326C93"/>
    <w:rsid w:val="00334C2E"/>
    <w:rsid w:val="00356992"/>
    <w:rsid w:val="00357197"/>
    <w:rsid w:val="003616C3"/>
    <w:rsid w:val="003670AE"/>
    <w:rsid w:val="003853A7"/>
    <w:rsid w:val="00386D68"/>
    <w:rsid w:val="00387662"/>
    <w:rsid w:val="00396A4C"/>
    <w:rsid w:val="003D05B5"/>
    <w:rsid w:val="003D0F64"/>
    <w:rsid w:val="003D58F6"/>
    <w:rsid w:val="003E0394"/>
    <w:rsid w:val="003E797B"/>
    <w:rsid w:val="003F2D5C"/>
    <w:rsid w:val="004055FC"/>
    <w:rsid w:val="004154F0"/>
    <w:rsid w:val="00415740"/>
    <w:rsid w:val="004159C9"/>
    <w:rsid w:val="00423D0A"/>
    <w:rsid w:val="00441972"/>
    <w:rsid w:val="00447FEF"/>
    <w:rsid w:val="004524B1"/>
    <w:rsid w:val="004537B7"/>
    <w:rsid w:val="00456393"/>
    <w:rsid w:val="0046367F"/>
    <w:rsid w:val="00464D1C"/>
    <w:rsid w:val="00466AAC"/>
    <w:rsid w:val="00467427"/>
    <w:rsid w:val="0046786E"/>
    <w:rsid w:val="004756F5"/>
    <w:rsid w:val="00480D9B"/>
    <w:rsid w:val="00484491"/>
    <w:rsid w:val="00490639"/>
    <w:rsid w:val="004A04A6"/>
    <w:rsid w:val="004A49F4"/>
    <w:rsid w:val="004B0CE2"/>
    <w:rsid w:val="004B32B4"/>
    <w:rsid w:val="004B3CE4"/>
    <w:rsid w:val="004D01DD"/>
    <w:rsid w:val="004D3BC4"/>
    <w:rsid w:val="004D4F52"/>
    <w:rsid w:val="004E4FDD"/>
    <w:rsid w:val="004E580C"/>
    <w:rsid w:val="004F41AB"/>
    <w:rsid w:val="004F74CF"/>
    <w:rsid w:val="0050053B"/>
    <w:rsid w:val="005013F8"/>
    <w:rsid w:val="00506925"/>
    <w:rsid w:val="005102F9"/>
    <w:rsid w:val="00517373"/>
    <w:rsid w:val="0054117B"/>
    <w:rsid w:val="00542E4A"/>
    <w:rsid w:val="00543EED"/>
    <w:rsid w:val="00561142"/>
    <w:rsid w:val="005616A4"/>
    <w:rsid w:val="00575218"/>
    <w:rsid w:val="00582243"/>
    <w:rsid w:val="0058387A"/>
    <w:rsid w:val="0058517A"/>
    <w:rsid w:val="005921CA"/>
    <w:rsid w:val="00596DD4"/>
    <w:rsid w:val="005A2675"/>
    <w:rsid w:val="005B6175"/>
    <w:rsid w:val="005B6BA8"/>
    <w:rsid w:val="005C1F98"/>
    <w:rsid w:val="005C4365"/>
    <w:rsid w:val="005C4D70"/>
    <w:rsid w:val="005C6501"/>
    <w:rsid w:val="005D2AEE"/>
    <w:rsid w:val="005D7501"/>
    <w:rsid w:val="005E45CB"/>
    <w:rsid w:val="005E4F34"/>
    <w:rsid w:val="005F1370"/>
    <w:rsid w:val="00607B06"/>
    <w:rsid w:val="00632566"/>
    <w:rsid w:val="00643B14"/>
    <w:rsid w:val="00644C1D"/>
    <w:rsid w:val="0064717A"/>
    <w:rsid w:val="00657A5B"/>
    <w:rsid w:val="006666EB"/>
    <w:rsid w:val="00677413"/>
    <w:rsid w:val="00680E14"/>
    <w:rsid w:val="006865BF"/>
    <w:rsid w:val="006C3488"/>
    <w:rsid w:val="006D1258"/>
    <w:rsid w:val="006D143A"/>
    <w:rsid w:val="006D3D3D"/>
    <w:rsid w:val="006D56AE"/>
    <w:rsid w:val="006D73DD"/>
    <w:rsid w:val="006E0AA5"/>
    <w:rsid w:val="006E5FA9"/>
    <w:rsid w:val="006F7844"/>
    <w:rsid w:val="0070552D"/>
    <w:rsid w:val="0071058F"/>
    <w:rsid w:val="0071241D"/>
    <w:rsid w:val="00712FEC"/>
    <w:rsid w:val="007209E0"/>
    <w:rsid w:val="007213A1"/>
    <w:rsid w:val="007236E4"/>
    <w:rsid w:val="007249B0"/>
    <w:rsid w:val="0072793F"/>
    <w:rsid w:val="00730774"/>
    <w:rsid w:val="00740ED9"/>
    <w:rsid w:val="00746DD8"/>
    <w:rsid w:val="00754297"/>
    <w:rsid w:val="007610CB"/>
    <w:rsid w:val="007749D2"/>
    <w:rsid w:val="0078577D"/>
    <w:rsid w:val="0079465F"/>
    <w:rsid w:val="007978F6"/>
    <w:rsid w:val="007A10B5"/>
    <w:rsid w:val="007A7168"/>
    <w:rsid w:val="007B4BEC"/>
    <w:rsid w:val="007C14A6"/>
    <w:rsid w:val="007C62EE"/>
    <w:rsid w:val="007C6618"/>
    <w:rsid w:val="007D1DE3"/>
    <w:rsid w:val="007E1B20"/>
    <w:rsid w:val="007E4B06"/>
    <w:rsid w:val="007E502D"/>
    <w:rsid w:val="007F75E2"/>
    <w:rsid w:val="00801F2B"/>
    <w:rsid w:val="00804137"/>
    <w:rsid w:val="008044C5"/>
    <w:rsid w:val="0081422E"/>
    <w:rsid w:val="00816348"/>
    <w:rsid w:val="00844D35"/>
    <w:rsid w:val="00853915"/>
    <w:rsid w:val="0086312F"/>
    <w:rsid w:val="00863AA4"/>
    <w:rsid w:val="00865FB0"/>
    <w:rsid w:val="0087638D"/>
    <w:rsid w:val="00890C88"/>
    <w:rsid w:val="00891D53"/>
    <w:rsid w:val="008945F3"/>
    <w:rsid w:val="00895AED"/>
    <w:rsid w:val="008A3970"/>
    <w:rsid w:val="008B2227"/>
    <w:rsid w:val="008B2A79"/>
    <w:rsid w:val="008C040E"/>
    <w:rsid w:val="008C6B91"/>
    <w:rsid w:val="008E1382"/>
    <w:rsid w:val="008F1B24"/>
    <w:rsid w:val="008F20C1"/>
    <w:rsid w:val="008F60FA"/>
    <w:rsid w:val="0092400C"/>
    <w:rsid w:val="00924D87"/>
    <w:rsid w:val="00925420"/>
    <w:rsid w:val="00940920"/>
    <w:rsid w:val="009539C3"/>
    <w:rsid w:val="00955E66"/>
    <w:rsid w:val="00963055"/>
    <w:rsid w:val="009737DE"/>
    <w:rsid w:val="0097391E"/>
    <w:rsid w:val="009754FE"/>
    <w:rsid w:val="0097638E"/>
    <w:rsid w:val="00996948"/>
    <w:rsid w:val="009A679F"/>
    <w:rsid w:val="009B4583"/>
    <w:rsid w:val="009C469B"/>
    <w:rsid w:val="009D22EA"/>
    <w:rsid w:val="00A02BEB"/>
    <w:rsid w:val="00A24DEA"/>
    <w:rsid w:val="00A261A7"/>
    <w:rsid w:val="00A26752"/>
    <w:rsid w:val="00A271B0"/>
    <w:rsid w:val="00A35D16"/>
    <w:rsid w:val="00A42B2F"/>
    <w:rsid w:val="00A5537F"/>
    <w:rsid w:val="00A63A0A"/>
    <w:rsid w:val="00A65134"/>
    <w:rsid w:val="00A779E3"/>
    <w:rsid w:val="00A86A81"/>
    <w:rsid w:val="00A90599"/>
    <w:rsid w:val="00A908EE"/>
    <w:rsid w:val="00AA2746"/>
    <w:rsid w:val="00AA7134"/>
    <w:rsid w:val="00AB753F"/>
    <w:rsid w:val="00AC0AFD"/>
    <w:rsid w:val="00AC5B49"/>
    <w:rsid w:val="00AD40A7"/>
    <w:rsid w:val="00AD519D"/>
    <w:rsid w:val="00AD5B09"/>
    <w:rsid w:val="00AE2DA2"/>
    <w:rsid w:val="00AE326D"/>
    <w:rsid w:val="00AE5024"/>
    <w:rsid w:val="00AE5679"/>
    <w:rsid w:val="00AF1083"/>
    <w:rsid w:val="00AF329B"/>
    <w:rsid w:val="00AF5CF7"/>
    <w:rsid w:val="00B017AF"/>
    <w:rsid w:val="00B30802"/>
    <w:rsid w:val="00B312FD"/>
    <w:rsid w:val="00B357C5"/>
    <w:rsid w:val="00B60763"/>
    <w:rsid w:val="00B706F6"/>
    <w:rsid w:val="00B776B0"/>
    <w:rsid w:val="00B84796"/>
    <w:rsid w:val="00B90DE4"/>
    <w:rsid w:val="00B95934"/>
    <w:rsid w:val="00B96393"/>
    <w:rsid w:val="00BB0345"/>
    <w:rsid w:val="00BB0903"/>
    <w:rsid w:val="00BB2DDE"/>
    <w:rsid w:val="00BC66C3"/>
    <w:rsid w:val="00BD3938"/>
    <w:rsid w:val="00BE1091"/>
    <w:rsid w:val="00BE1D7D"/>
    <w:rsid w:val="00BE5B19"/>
    <w:rsid w:val="00BF4F0A"/>
    <w:rsid w:val="00C12ACB"/>
    <w:rsid w:val="00C12B73"/>
    <w:rsid w:val="00C312DA"/>
    <w:rsid w:val="00C409B2"/>
    <w:rsid w:val="00C41F5D"/>
    <w:rsid w:val="00C476BD"/>
    <w:rsid w:val="00C6636F"/>
    <w:rsid w:val="00C70EDC"/>
    <w:rsid w:val="00C7164F"/>
    <w:rsid w:val="00C71971"/>
    <w:rsid w:val="00C722C6"/>
    <w:rsid w:val="00C74DC7"/>
    <w:rsid w:val="00C7666D"/>
    <w:rsid w:val="00C82386"/>
    <w:rsid w:val="00C92B24"/>
    <w:rsid w:val="00CA3059"/>
    <w:rsid w:val="00CA4D32"/>
    <w:rsid w:val="00CB08E0"/>
    <w:rsid w:val="00CB0FF3"/>
    <w:rsid w:val="00CB10C6"/>
    <w:rsid w:val="00CB295C"/>
    <w:rsid w:val="00CB4281"/>
    <w:rsid w:val="00CB509B"/>
    <w:rsid w:val="00CD739B"/>
    <w:rsid w:val="00CF7FD2"/>
    <w:rsid w:val="00D125ED"/>
    <w:rsid w:val="00D30185"/>
    <w:rsid w:val="00D36F96"/>
    <w:rsid w:val="00D44DBF"/>
    <w:rsid w:val="00D54A38"/>
    <w:rsid w:val="00D55619"/>
    <w:rsid w:val="00D65FC3"/>
    <w:rsid w:val="00D7281A"/>
    <w:rsid w:val="00D74083"/>
    <w:rsid w:val="00D772F6"/>
    <w:rsid w:val="00D80182"/>
    <w:rsid w:val="00D802D4"/>
    <w:rsid w:val="00D80567"/>
    <w:rsid w:val="00D91031"/>
    <w:rsid w:val="00D9141E"/>
    <w:rsid w:val="00D91749"/>
    <w:rsid w:val="00D94D9E"/>
    <w:rsid w:val="00D95E51"/>
    <w:rsid w:val="00D97777"/>
    <w:rsid w:val="00DA41E0"/>
    <w:rsid w:val="00DA7904"/>
    <w:rsid w:val="00DB03C0"/>
    <w:rsid w:val="00DB5ADB"/>
    <w:rsid w:val="00DC40A6"/>
    <w:rsid w:val="00DC62B2"/>
    <w:rsid w:val="00DD50CC"/>
    <w:rsid w:val="00DF53D2"/>
    <w:rsid w:val="00DF6882"/>
    <w:rsid w:val="00E14D67"/>
    <w:rsid w:val="00E21357"/>
    <w:rsid w:val="00E26B00"/>
    <w:rsid w:val="00E40AF0"/>
    <w:rsid w:val="00E41EDB"/>
    <w:rsid w:val="00E42515"/>
    <w:rsid w:val="00E45A46"/>
    <w:rsid w:val="00E60E22"/>
    <w:rsid w:val="00E7599F"/>
    <w:rsid w:val="00E968E8"/>
    <w:rsid w:val="00EA1DAC"/>
    <w:rsid w:val="00EA6B95"/>
    <w:rsid w:val="00EB08AA"/>
    <w:rsid w:val="00EB2A27"/>
    <w:rsid w:val="00EC1987"/>
    <w:rsid w:val="00ED0258"/>
    <w:rsid w:val="00ED51E1"/>
    <w:rsid w:val="00ED76D1"/>
    <w:rsid w:val="00ED7E07"/>
    <w:rsid w:val="00EE6F7C"/>
    <w:rsid w:val="00F073CB"/>
    <w:rsid w:val="00F1250C"/>
    <w:rsid w:val="00F20AB1"/>
    <w:rsid w:val="00F40791"/>
    <w:rsid w:val="00F416DE"/>
    <w:rsid w:val="00F47436"/>
    <w:rsid w:val="00F517AE"/>
    <w:rsid w:val="00F57457"/>
    <w:rsid w:val="00F57AB7"/>
    <w:rsid w:val="00F6039F"/>
    <w:rsid w:val="00F71B25"/>
    <w:rsid w:val="00F73A3D"/>
    <w:rsid w:val="00F811D8"/>
    <w:rsid w:val="00F92C4D"/>
    <w:rsid w:val="00F938EB"/>
    <w:rsid w:val="00FB164C"/>
    <w:rsid w:val="00FD227D"/>
    <w:rsid w:val="00FF5F07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C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8F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33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D5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6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2A18E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97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97B"/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59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0B5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0B5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0B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0D26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3A0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3A0A"/>
    <w:rPr>
      <w:rFonts w:ascii="Calibri" w:hAnsi="Calibri"/>
      <w:szCs w:val="21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7B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A41E0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41E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rsid w:val="00DA41E0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  <w:style w:type="paragraph" w:styleId="berarbeitung">
    <w:name w:val="Revision"/>
    <w:hidden/>
    <w:uiPriority w:val="99"/>
    <w:semiHidden/>
    <w:rsid w:val="00DA41E0"/>
    <w:pPr>
      <w:spacing w:after="0" w:line="240" w:lineRule="auto"/>
    </w:pPr>
    <w:rPr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325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8F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33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D5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6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2A18E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97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97B"/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59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0B5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0B5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0B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0D26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3A0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3A0A"/>
    <w:rPr>
      <w:rFonts w:ascii="Calibri" w:hAnsi="Calibri"/>
      <w:szCs w:val="21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7B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A41E0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41E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rsid w:val="00DA41E0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  <w:style w:type="paragraph" w:styleId="berarbeitung">
    <w:name w:val="Revision"/>
    <w:hidden/>
    <w:uiPriority w:val="99"/>
    <w:semiHidden/>
    <w:rsid w:val="00DA41E0"/>
    <w:pPr>
      <w:spacing w:after="0" w:line="240" w:lineRule="auto"/>
    </w:pPr>
    <w:rPr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325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ki.de/DE/Content/InfAZ/N/Neuartiges_Coronavirus/erweiterte_Hygiene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rki.de/DE/Content/InfAZ/N/Neuartiges_Coronavirus/HCW.html?nn=13490888" TargetMode="External"/><Relationship Id="rId17" Type="http://schemas.openxmlformats.org/officeDocument/2006/relationships/hyperlink" Target="https://www.ecdc.europa.eu/en/publications-data/checklist-hospitals-preparing-reception-and-care-coronavirus-2019-covid-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ki.de/DE/Content/InfAZ/N/Neuartiges_Coronavirus/HCW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ki.de/DE/Content/InfAZ/N/Neuartiges_Coronavirus/nCoV.html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ecdc.europa.eu/en/publications-data/checklist-hospitals-preparing-reception-and-care-coronavirus-2019-covid-19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www.rki.de/DE/Content/InfAZ/N/Neuartiges_Coronavirus/Risikogruppen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s://www.rki.de/DE/Content/InfAZ/N/Neuartiges_Coronavirus/Management_Ausbruch_Gesundheitswesen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260F-A4AA-4428-8CDB-14C4286F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9541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Haller, Sebastian</dc:creator>
  <cp:lastModifiedBy>Susanne Barbara Schink</cp:lastModifiedBy>
  <cp:revision>2</cp:revision>
  <cp:lastPrinted>2020-03-12T08:42:00Z</cp:lastPrinted>
  <dcterms:created xsi:type="dcterms:W3CDTF">2020-05-11T10:35:00Z</dcterms:created>
  <dcterms:modified xsi:type="dcterms:W3CDTF">2020-05-11T10:35:00Z</dcterms:modified>
</cp:coreProperties>
</file>