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CC" w:rsidRPr="00641550" w:rsidRDefault="00E628CC" w:rsidP="00E628CC">
      <w:pPr>
        <w:pStyle w:val="Titel"/>
        <w:rPr>
          <w:lang w:val="en-GB"/>
        </w:rPr>
      </w:pPr>
      <w:r w:rsidRPr="00641550">
        <w:rPr>
          <w:lang w:val="en-GB"/>
        </w:rPr>
        <w:t>COVID-19 - Think Tank des RKI</w:t>
      </w:r>
    </w:p>
    <w:p w:rsidR="00E628CC" w:rsidRPr="00641550" w:rsidRDefault="005E49E3" w:rsidP="00E628CC">
      <w:pPr>
        <w:pStyle w:val="Untertitel"/>
        <w:rPr>
          <w:lang w:val="en-GB"/>
        </w:rPr>
      </w:pPr>
      <w:r w:rsidRPr="00641550">
        <w:rPr>
          <w:lang w:val="en-GB"/>
        </w:rPr>
        <w:t xml:space="preserve">Stand: </w:t>
      </w:r>
      <w:r w:rsidR="00641550" w:rsidRPr="00641550">
        <w:rPr>
          <w:lang w:val="en-GB"/>
        </w:rPr>
        <w:t>09.</w:t>
      </w:r>
      <w:r w:rsidR="00631C19">
        <w:rPr>
          <w:lang w:val="en-GB"/>
        </w:rPr>
        <w:t>0</w:t>
      </w:r>
      <w:r w:rsidR="00641550" w:rsidRPr="00641550">
        <w:rPr>
          <w:lang w:val="en-GB"/>
        </w:rPr>
        <w:t>5</w:t>
      </w:r>
      <w:r w:rsidRPr="00641550">
        <w:rPr>
          <w:lang w:val="en-GB"/>
        </w:rPr>
        <w:t>.2020</w:t>
      </w:r>
    </w:p>
    <w:p w:rsidR="00E628CC" w:rsidRDefault="00E628CC" w:rsidP="00E628CC">
      <w:pPr>
        <w:pStyle w:val="NurText"/>
      </w:pPr>
      <w:r>
        <w:t>Im internen Krisenplan des RKI  ist ausgeführt, dass  der Krisenstab zur inhaltlichen Unterstützung einen „Think Tank“ einberufen kann. Dies kann insbesondere in komplexen und unübersichtlichen Lagen hilfreich sein.</w:t>
      </w:r>
      <w:r w:rsidR="004008A7">
        <w:t xml:space="preserve"> </w:t>
      </w:r>
      <w:r>
        <w:t xml:space="preserve">In der Krisenstabsitzung am </w:t>
      </w:r>
      <w:r w:rsidR="00631C19">
        <w:t>09</w:t>
      </w:r>
      <w:r>
        <w:t>.0</w:t>
      </w:r>
      <w:r w:rsidR="00631C19">
        <w:t>5</w:t>
      </w:r>
      <w:r>
        <w:t xml:space="preserve">.2020 wurde festgelegt, dass ein </w:t>
      </w:r>
      <w:r w:rsidR="00631C19">
        <w:t xml:space="preserve">externer </w:t>
      </w:r>
      <w:r>
        <w:t xml:space="preserve">Think Tank </w:t>
      </w:r>
      <w:r w:rsidR="00631C19">
        <w:t>gegründet</w:t>
      </w:r>
      <w:r>
        <w:t xml:space="preserve">  werden soll</w:t>
      </w:r>
      <w:r w:rsidR="004008A7">
        <w:t>, um eine ausreichende Vernetzung nach außen zu gewährleisten</w:t>
      </w:r>
      <w:r>
        <w:t xml:space="preserve">. </w:t>
      </w:r>
    </w:p>
    <w:p w:rsidR="00E628CC" w:rsidRDefault="00E628CC" w:rsidP="00E628CC">
      <w:pPr>
        <w:pStyle w:val="NurText"/>
      </w:pPr>
    </w:p>
    <w:p w:rsidR="001E67CB" w:rsidRDefault="00E628CC" w:rsidP="00E628CC">
      <w:pPr>
        <w:pStyle w:val="NurText"/>
        <w:rPr>
          <w:szCs w:val="22"/>
        </w:rPr>
      </w:pPr>
      <w:r>
        <w:t xml:space="preserve">Bei den Mitgliedern sollte es sich um Wissenschaftlerinnen und Wissenschaftler mit besonderer Expertise handeln. </w:t>
      </w:r>
      <w:r w:rsidR="001E67CB">
        <w:t>Bei der Auswahl berücksichtigt werden sollten die b</w:t>
      </w:r>
      <w:r w:rsidR="001E67CB" w:rsidRPr="00230F4D">
        <w:rPr>
          <w:szCs w:val="22"/>
        </w:rPr>
        <w:t>erufliche Disziplin</w:t>
      </w:r>
      <w:r w:rsidR="001E67CB">
        <w:rPr>
          <w:szCs w:val="22"/>
        </w:rPr>
        <w:t>, w</w:t>
      </w:r>
      <w:r w:rsidR="001E67CB" w:rsidRPr="00230F4D">
        <w:rPr>
          <w:szCs w:val="22"/>
        </w:rPr>
        <w:t>ie</w:t>
      </w:r>
      <w:r w:rsidR="001E67CB">
        <w:rPr>
          <w:szCs w:val="22"/>
        </w:rPr>
        <w:t xml:space="preserve"> sich die entsprechenden Personen bisher</w:t>
      </w:r>
      <w:r w:rsidR="001E67CB" w:rsidRPr="00230F4D">
        <w:rPr>
          <w:szCs w:val="22"/>
        </w:rPr>
        <w:t xml:space="preserve"> in </w:t>
      </w:r>
      <w:r w:rsidR="001E67CB">
        <w:rPr>
          <w:szCs w:val="22"/>
        </w:rPr>
        <w:t xml:space="preserve">die </w:t>
      </w:r>
      <w:proofErr w:type="spellStart"/>
      <w:r w:rsidR="001E67CB" w:rsidRPr="00230F4D">
        <w:rPr>
          <w:szCs w:val="22"/>
        </w:rPr>
        <w:t>Coronakrise</w:t>
      </w:r>
      <w:proofErr w:type="spellEnd"/>
      <w:r w:rsidR="001E67CB" w:rsidRPr="00230F4D">
        <w:rPr>
          <w:szCs w:val="22"/>
        </w:rPr>
        <w:t xml:space="preserve"> eingebracht</w:t>
      </w:r>
      <w:r w:rsidR="001E67CB">
        <w:rPr>
          <w:szCs w:val="22"/>
        </w:rPr>
        <w:t xml:space="preserve"> hat und ob sie Mitglieder bestehender</w:t>
      </w:r>
      <w:r w:rsidR="001E67CB" w:rsidRPr="00230F4D">
        <w:rPr>
          <w:szCs w:val="22"/>
        </w:rPr>
        <w:t xml:space="preserve"> Gremien</w:t>
      </w:r>
      <w:r w:rsidR="001E67CB">
        <w:rPr>
          <w:szCs w:val="22"/>
        </w:rPr>
        <w:t xml:space="preserve"> sind</w:t>
      </w:r>
      <w:r w:rsidR="001E67CB" w:rsidRPr="00230F4D">
        <w:rPr>
          <w:szCs w:val="22"/>
        </w:rPr>
        <w:t xml:space="preserve">. </w:t>
      </w:r>
    </w:p>
    <w:p w:rsidR="001E67CB" w:rsidRDefault="001E67CB" w:rsidP="00E628CC">
      <w:pPr>
        <w:pStyle w:val="NurText"/>
        <w:rPr>
          <w:szCs w:val="22"/>
        </w:rPr>
      </w:pPr>
    </w:p>
    <w:p w:rsidR="00E628CC" w:rsidRDefault="00E628CC" w:rsidP="00E628CC">
      <w:pPr>
        <w:pStyle w:val="NurText"/>
      </w:pPr>
      <w:r>
        <w:t xml:space="preserve">Ihre Aufgabe ist es, die wissenschaftlich-inhaltliche Seite des Lagemanagements zu beobachten und zu bewerten, relevante wissenschaftliche Publikationen zu identifizieren und auszuwerten, ggf. </w:t>
      </w:r>
      <w:r w:rsidR="004008A7">
        <w:t xml:space="preserve">weitere </w:t>
      </w:r>
      <w:r>
        <w:t xml:space="preserve">externe wissenschaftliche Expertise einzuholen und wissenschaftliche Empfehlungen zu entwickeln. </w:t>
      </w:r>
      <w:r w:rsidR="001E67CB">
        <w:t>Der Think T</w:t>
      </w:r>
      <w:r w:rsidR="005E49E3">
        <w:t xml:space="preserve">ank sollte </w:t>
      </w:r>
      <w:r w:rsidR="004008A7" w:rsidRPr="00772F4B">
        <w:t>6-10</w:t>
      </w:r>
      <w:r w:rsidR="005E49E3" w:rsidRPr="00772F4B">
        <w:t xml:space="preserve"> </w:t>
      </w:r>
      <w:r>
        <w:t xml:space="preserve">engagierten, intelligenten Personen, die konstruktiv mitdenken,  den Raum zur Diskussion eröffnen und dem </w:t>
      </w:r>
      <w:r w:rsidR="00631C19">
        <w:t>RKI</w:t>
      </w:r>
      <w:r>
        <w:t xml:space="preserve"> die Möglichkeit geben, die Expertise oder Haltung der Gruppe einzuholen. Es handelt sich nicht um ein strategisches Entscheidungsgremium. </w:t>
      </w:r>
    </w:p>
    <w:p w:rsidR="00E628CC" w:rsidRDefault="00E628CC" w:rsidP="00E628CC">
      <w:pPr>
        <w:pStyle w:val="NurText"/>
      </w:pPr>
    </w:p>
    <w:p w:rsidR="005E49E3" w:rsidRDefault="00E628CC" w:rsidP="005E49E3">
      <w:pPr>
        <w:pStyle w:val="NurText"/>
      </w:pPr>
      <w:r>
        <w:t>Der Think Tank tauscht sich per E-Mail aus und trifft sich bedarfsorientiert per Telefon- oder Videokonferenz. Er gibt dem Krisenstab bedarfsorientiert Rückmeldung. Die Auflösung des Think Tank erfolgt durch Beschluss des Krisenstabs.</w:t>
      </w:r>
      <w:r w:rsidR="005E49E3" w:rsidRPr="005E49E3">
        <w:t xml:space="preserve"> </w:t>
      </w:r>
    </w:p>
    <w:p w:rsidR="00E628CC" w:rsidRDefault="00E628CC" w:rsidP="00E628CC">
      <w:pPr>
        <w:pStyle w:val="NurText"/>
      </w:pPr>
    </w:p>
    <w:p w:rsidR="005E49E3" w:rsidRPr="005E49E3" w:rsidRDefault="005E49E3" w:rsidP="00E628CC">
      <w:pPr>
        <w:pStyle w:val="NurText"/>
        <w:rPr>
          <w:b/>
        </w:rPr>
      </w:pPr>
      <w:r w:rsidRPr="005E49E3">
        <w:rPr>
          <w:b/>
        </w:rPr>
        <w:t>Vorschlag für eine mögliche Besetzung</w:t>
      </w:r>
    </w:p>
    <w:p w:rsidR="00E628CC" w:rsidRDefault="00E628CC" w:rsidP="00E628CC">
      <w:pPr>
        <w:pStyle w:val="NurText"/>
      </w:pPr>
    </w:p>
    <w:tbl>
      <w:tblPr>
        <w:tblStyle w:val="Tabellenraster"/>
        <w:tblW w:w="0" w:type="auto"/>
        <w:tblLook w:val="04A0" w:firstRow="1" w:lastRow="0" w:firstColumn="1" w:lastColumn="0" w:noHBand="0" w:noVBand="1"/>
      </w:tblPr>
      <w:tblGrid>
        <w:gridCol w:w="2623"/>
        <w:gridCol w:w="2535"/>
        <w:gridCol w:w="2797"/>
        <w:gridCol w:w="1333"/>
      </w:tblGrid>
      <w:tr w:rsidR="004008A7" w:rsidRPr="00E628CC" w:rsidTr="00836D01">
        <w:tc>
          <w:tcPr>
            <w:tcW w:w="3085" w:type="dxa"/>
          </w:tcPr>
          <w:p w:rsidR="004008A7" w:rsidRPr="00E628CC" w:rsidRDefault="004008A7" w:rsidP="00E628CC">
            <w:pPr>
              <w:pStyle w:val="NurText"/>
              <w:rPr>
                <w:b/>
              </w:rPr>
            </w:pPr>
            <w:r>
              <w:rPr>
                <w:b/>
              </w:rPr>
              <w:t>Expertise</w:t>
            </w:r>
          </w:p>
        </w:tc>
        <w:tc>
          <w:tcPr>
            <w:tcW w:w="2268" w:type="dxa"/>
          </w:tcPr>
          <w:p w:rsidR="004008A7" w:rsidRPr="00E628CC" w:rsidRDefault="004008A7" w:rsidP="00E628CC">
            <w:pPr>
              <w:pStyle w:val="NurText"/>
              <w:rPr>
                <w:b/>
              </w:rPr>
            </w:pPr>
            <w:r>
              <w:rPr>
                <w:b/>
              </w:rPr>
              <w:t>Vorschlag</w:t>
            </w:r>
          </w:p>
        </w:tc>
        <w:tc>
          <w:tcPr>
            <w:tcW w:w="2410" w:type="dxa"/>
          </w:tcPr>
          <w:p w:rsidR="004008A7" w:rsidRPr="00E628CC" w:rsidRDefault="004008A7" w:rsidP="00E628CC">
            <w:pPr>
              <w:pStyle w:val="NurText"/>
              <w:rPr>
                <w:b/>
              </w:rPr>
            </w:pPr>
            <w:r>
              <w:rPr>
                <w:b/>
              </w:rPr>
              <w:t>Institution</w:t>
            </w:r>
          </w:p>
        </w:tc>
        <w:tc>
          <w:tcPr>
            <w:tcW w:w="1525" w:type="dxa"/>
          </w:tcPr>
          <w:p w:rsidR="004008A7" w:rsidRPr="00E628CC" w:rsidRDefault="004008A7" w:rsidP="00E628CC">
            <w:pPr>
              <w:pStyle w:val="NurText"/>
              <w:rPr>
                <w:b/>
              </w:rPr>
            </w:pPr>
            <w:r>
              <w:rPr>
                <w:b/>
              </w:rPr>
              <w:t>Vorschlag durch…</w:t>
            </w:r>
          </w:p>
        </w:tc>
      </w:tr>
      <w:tr w:rsidR="004008A7" w:rsidTr="00836D01">
        <w:tc>
          <w:tcPr>
            <w:tcW w:w="3085" w:type="dxa"/>
          </w:tcPr>
          <w:p w:rsidR="004008A7" w:rsidRDefault="004008A7" w:rsidP="00E628CC">
            <w:pPr>
              <w:pStyle w:val="NurText"/>
            </w:pPr>
            <w:r>
              <w:t>Virologie</w:t>
            </w:r>
          </w:p>
        </w:tc>
        <w:tc>
          <w:tcPr>
            <w:tcW w:w="2268" w:type="dxa"/>
          </w:tcPr>
          <w:p w:rsidR="004008A7" w:rsidRDefault="004008A7" w:rsidP="00E628CC">
            <w:pPr>
              <w:pStyle w:val="NurText"/>
            </w:pPr>
            <w:r>
              <w:t xml:space="preserve">Christian </w:t>
            </w:r>
            <w:proofErr w:type="spellStart"/>
            <w:r>
              <w:t>Drosten</w:t>
            </w:r>
            <w:proofErr w:type="spellEnd"/>
          </w:p>
        </w:tc>
        <w:tc>
          <w:tcPr>
            <w:tcW w:w="2410" w:type="dxa"/>
          </w:tcPr>
          <w:p w:rsidR="004008A7" w:rsidRDefault="004008A7" w:rsidP="00E628CC">
            <w:pPr>
              <w:pStyle w:val="NurText"/>
            </w:pPr>
            <w:r>
              <w:t>KL</w:t>
            </w:r>
          </w:p>
        </w:tc>
        <w:tc>
          <w:tcPr>
            <w:tcW w:w="1525" w:type="dxa"/>
          </w:tcPr>
          <w:p w:rsidR="004008A7" w:rsidRDefault="004008A7" w:rsidP="00E628CC">
            <w:pPr>
              <w:pStyle w:val="NurText"/>
            </w:pPr>
          </w:p>
        </w:tc>
      </w:tr>
      <w:tr w:rsidR="004008A7" w:rsidTr="00836D01">
        <w:tc>
          <w:tcPr>
            <w:tcW w:w="3085" w:type="dxa"/>
          </w:tcPr>
          <w:p w:rsidR="004008A7" w:rsidRDefault="004008A7" w:rsidP="00E628CC">
            <w:pPr>
              <w:pStyle w:val="NurText"/>
            </w:pPr>
            <w:r>
              <w:rPr>
                <w:szCs w:val="22"/>
              </w:rPr>
              <w:t>Theoret</w:t>
            </w:r>
            <w:r w:rsidRPr="00230F4D">
              <w:rPr>
                <w:szCs w:val="22"/>
              </w:rPr>
              <w:t xml:space="preserve">ische </w:t>
            </w:r>
            <w:proofErr w:type="spellStart"/>
            <w:r w:rsidRPr="00230F4D">
              <w:rPr>
                <w:szCs w:val="22"/>
              </w:rPr>
              <w:t>Epi</w:t>
            </w:r>
            <w:proofErr w:type="spellEnd"/>
            <w:r w:rsidRPr="00230F4D">
              <w:rPr>
                <w:szCs w:val="22"/>
              </w:rPr>
              <w:t xml:space="preserve"> /Modellierung</w:t>
            </w:r>
          </w:p>
        </w:tc>
        <w:tc>
          <w:tcPr>
            <w:tcW w:w="2268" w:type="dxa"/>
          </w:tcPr>
          <w:p w:rsidR="004008A7" w:rsidRDefault="004008A7" w:rsidP="00E628CC">
            <w:pPr>
              <w:pStyle w:val="NurText"/>
            </w:pPr>
            <w:r w:rsidRPr="00230F4D">
              <w:rPr>
                <w:szCs w:val="22"/>
              </w:rPr>
              <w:t>Meyer-Hermann</w:t>
            </w:r>
          </w:p>
        </w:tc>
        <w:tc>
          <w:tcPr>
            <w:tcW w:w="2410" w:type="dxa"/>
          </w:tcPr>
          <w:p w:rsidR="004008A7" w:rsidRDefault="00836D01" w:rsidP="00E628CC">
            <w:pPr>
              <w:pStyle w:val="NurText"/>
            </w:pPr>
            <w:proofErr w:type="spellStart"/>
            <w:r>
              <w:t>Helmhotz</w:t>
            </w:r>
            <w:proofErr w:type="spellEnd"/>
            <w:r>
              <w:t>-Institut</w:t>
            </w:r>
          </w:p>
        </w:tc>
        <w:tc>
          <w:tcPr>
            <w:tcW w:w="1525" w:type="dxa"/>
          </w:tcPr>
          <w:p w:rsidR="004008A7" w:rsidRDefault="004008A7" w:rsidP="00E628CC">
            <w:pPr>
              <w:pStyle w:val="NurText"/>
            </w:pPr>
          </w:p>
        </w:tc>
      </w:tr>
      <w:tr w:rsidR="001E67CB" w:rsidTr="00836D01">
        <w:tc>
          <w:tcPr>
            <w:tcW w:w="3085" w:type="dxa"/>
          </w:tcPr>
          <w:p w:rsidR="001E67CB" w:rsidRDefault="001E67CB" w:rsidP="00E628CC">
            <w:pPr>
              <w:pStyle w:val="NurText"/>
            </w:pPr>
            <w:r>
              <w:t>ÖGD mit epidemiologischer Expertise</w:t>
            </w:r>
          </w:p>
        </w:tc>
        <w:tc>
          <w:tcPr>
            <w:tcW w:w="2268" w:type="dxa"/>
          </w:tcPr>
          <w:p w:rsidR="001E67CB" w:rsidRPr="00ED3D93" w:rsidRDefault="007E13A5" w:rsidP="008B68AB">
            <w:pPr>
              <w:pStyle w:val="NurText"/>
              <w:rPr>
                <w:color w:val="FF0000"/>
                <w:lang w:val="en-US"/>
              </w:rPr>
            </w:pPr>
            <w:r w:rsidRPr="00ED3D93">
              <w:rPr>
                <w:color w:val="FF0000"/>
                <w:lang w:val="en-US"/>
              </w:rPr>
              <w:t xml:space="preserve">Helmut </w:t>
            </w:r>
            <w:proofErr w:type="spellStart"/>
            <w:r w:rsidRPr="00ED3D93">
              <w:rPr>
                <w:color w:val="FF0000"/>
                <w:lang w:val="en-US"/>
              </w:rPr>
              <w:t>U</w:t>
            </w:r>
            <w:r w:rsidR="001E67CB" w:rsidRPr="00ED3D93">
              <w:rPr>
                <w:color w:val="FF0000"/>
                <w:lang w:val="en-US"/>
              </w:rPr>
              <w:t>phoff</w:t>
            </w:r>
            <w:proofErr w:type="spellEnd"/>
            <w:r w:rsidR="00836D01" w:rsidRPr="00ED3D93">
              <w:rPr>
                <w:color w:val="FF0000"/>
                <w:lang w:val="en-US"/>
              </w:rPr>
              <w:br/>
              <w:t xml:space="preserve">Manfred </w:t>
            </w:r>
            <w:proofErr w:type="spellStart"/>
            <w:r w:rsidR="00836D01" w:rsidRPr="00ED3D93">
              <w:rPr>
                <w:color w:val="FF0000"/>
                <w:lang w:val="en-US"/>
              </w:rPr>
              <w:t>Wildner</w:t>
            </w:r>
            <w:proofErr w:type="spellEnd"/>
          </w:p>
          <w:p w:rsidR="006D4027" w:rsidRPr="00ED3D93" w:rsidRDefault="006D4027" w:rsidP="006D4027">
            <w:pPr>
              <w:pStyle w:val="NurText"/>
              <w:rPr>
                <w:color w:val="FF0000"/>
                <w:lang w:val="en-US"/>
              </w:rPr>
            </w:pPr>
            <w:r w:rsidRPr="00ED3D93">
              <w:rPr>
                <w:color w:val="FF0000"/>
                <w:lang w:val="en-US"/>
              </w:rPr>
              <w:t xml:space="preserve">Matthias </w:t>
            </w:r>
            <w:proofErr w:type="spellStart"/>
            <w:r w:rsidRPr="00ED3D93">
              <w:rPr>
                <w:color w:val="FF0000"/>
                <w:lang w:val="en-US"/>
              </w:rPr>
              <w:t>Pulz</w:t>
            </w:r>
            <w:proofErr w:type="spellEnd"/>
          </w:p>
        </w:tc>
        <w:tc>
          <w:tcPr>
            <w:tcW w:w="2410" w:type="dxa"/>
          </w:tcPr>
          <w:p w:rsidR="001E67CB" w:rsidRDefault="001E67CB" w:rsidP="008B68AB">
            <w:pPr>
              <w:pStyle w:val="NurText"/>
              <w:rPr>
                <w:color w:val="FF0000"/>
              </w:rPr>
            </w:pPr>
            <w:r w:rsidRPr="001E67CB">
              <w:rPr>
                <w:color w:val="FF0000"/>
              </w:rPr>
              <w:t>HLPUG, HE</w:t>
            </w:r>
            <w:r w:rsidR="00ED3D93">
              <w:rPr>
                <w:color w:val="FF0000"/>
              </w:rPr>
              <w:t>, Influenza</w:t>
            </w:r>
          </w:p>
          <w:p w:rsidR="00836D01" w:rsidRDefault="00836D01" w:rsidP="008B68AB">
            <w:pPr>
              <w:pStyle w:val="NurText"/>
              <w:rPr>
                <w:color w:val="FF0000"/>
              </w:rPr>
            </w:pPr>
            <w:r>
              <w:rPr>
                <w:color w:val="FF0000"/>
              </w:rPr>
              <w:t>LGL Bayern</w:t>
            </w:r>
          </w:p>
          <w:p w:rsidR="006D4027" w:rsidRPr="001E67CB" w:rsidRDefault="006D4027" w:rsidP="006D4027">
            <w:pPr>
              <w:pStyle w:val="NurText"/>
              <w:rPr>
                <w:color w:val="FF0000"/>
              </w:rPr>
            </w:pPr>
            <w:r w:rsidRPr="006D4027">
              <w:rPr>
                <w:rStyle w:val="st"/>
                <w:color w:val="FF0000"/>
              </w:rPr>
              <w:t>Niedersächsisches. Landesgesundheitsamt</w:t>
            </w:r>
            <w:r>
              <w:rPr>
                <w:rStyle w:val="st"/>
                <w:color w:val="FF0000"/>
              </w:rPr>
              <w:t>/wiss. Beirat RKI</w:t>
            </w:r>
          </w:p>
        </w:tc>
        <w:tc>
          <w:tcPr>
            <w:tcW w:w="1525" w:type="dxa"/>
          </w:tcPr>
          <w:p w:rsidR="001E67CB" w:rsidRDefault="00772F4B" w:rsidP="00E628CC">
            <w:pPr>
              <w:pStyle w:val="NurText"/>
            </w:pPr>
            <w:r>
              <w:t>Abt. 3</w:t>
            </w:r>
            <w:r w:rsidR="00836D01">
              <w:t>, FG35</w:t>
            </w:r>
          </w:p>
          <w:p w:rsidR="006D4027" w:rsidRDefault="006D4027" w:rsidP="00E628CC">
            <w:pPr>
              <w:pStyle w:val="NurText"/>
            </w:pPr>
          </w:p>
          <w:p w:rsidR="006D4027" w:rsidRDefault="006D4027" w:rsidP="00E628CC">
            <w:pPr>
              <w:pStyle w:val="NurText"/>
            </w:pPr>
            <w:r>
              <w:t>FG14</w:t>
            </w:r>
          </w:p>
        </w:tc>
      </w:tr>
      <w:tr w:rsidR="001E67CB" w:rsidTr="00836D01">
        <w:tc>
          <w:tcPr>
            <w:tcW w:w="3085" w:type="dxa"/>
          </w:tcPr>
          <w:p w:rsidR="001E67CB" w:rsidRDefault="001E67CB" w:rsidP="00E628CC">
            <w:pPr>
              <w:pStyle w:val="NurText"/>
            </w:pPr>
            <w:r>
              <w:t>Sozialepidemiologie</w:t>
            </w:r>
          </w:p>
        </w:tc>
        <w:tc>
          <w:tcPr>
            <w:tcW w:w="2268" w:type="dxa"/>
          </w:tcPr>
          <w:p w:rsidR="007F0305" w:rsidRPr="007F0305" w:rsidRDefault="007F0305" w:rsidP="007F0305">
            <w:pPr>
              <w:pStyle w:val="NurText"/>
              <w:rPr>
                <w:color w:val="FF0000"/>
              </w:rPr>
            </w:pPr>
            <w:r w:rsidRPr="007F0305">
              <w:rPr>
                <w:color w:val="FF0000"/>
              </w:rPr>
              <w:t xml:space="preserve">Herr Prof. Dr. </w:t>
            </w:r>
            <w:proofErr w:type="spellStart"/>
            <w:r w:rsidRPr="007F0305">
              <w:rPr>
                <w:color w:val="FF0000"/>
              </w:rPr>
              <w:t>Kayvan</w:t>
            </w:r>
            <w:proofErr w:type="spellEnd"/>
            <w:r w:rsidRPr="007F0305">
              <w:rPr>
                <w:color w:val="FF0000"/>
              </w:rPr>
              <w:t xml:space="preserve"> </w:t>
            </w:r>
            <w:proofErr w:type="spellStart"/>
            <w:r w:rsidRPr="007F0305">
              <w:rPr>
                <w:color w:val="FF0000"/>
              </w:rPr>
              <w:t>Bozorgmehr</w:t>
            </w:r>
            <w:proofErr w:type="spellEnd"/>
          </w:p>
          <w:p w:rsidR="001E67CB" w:rsidRDefault="007F0305" w:rsidP="00E628CC">
            <w:pPr>
              <w:pStyle w:val="NurText"/>
            </w:pPr>
            <w:r w:rsidRPr="007F0305">
              <w:t>kayvan.bozorgmehr@uni-bielefeld.de</w:t>
            </w:r>
          </w:p>
        </w:tc>
        <w:tc>
          <w:tcPr>
            <w:tcW w:w="2410" w:type="dxa"/>
          </w:tcPr>
          <w:p w:rsidR="007F0305" w:rsidRPr="007F0305" w:rsidRDefault="007F0305" w:rsidP="007F0305">
            <w:pPr>
              <w:pStyle w:val="NurText"/>
              <w:rPr>
                <w:color w:val="FF0000"/>
              </w:rPr>
            </w:pPr>
            <w:r w:rsidRPr="007F0305">
              <w:rPr>
                <w:color w:val="FF0000"/>
              </w:rPr>
              <w:t>Fakultät für Gesundheitswissenschaften / AG 2 Bevölkerungsmedizin und Versorgungsforschung</w:t>
            </w:r>
          </w:p>
          <w:p w:rsidR="001E67CB" w:rsidRDefault="001E67CB" w:rsidP="00E628CC">
            <w:pPr>
              <w:pStyle w:val="NurText"/>
            </w:pPr>
          </w:p>
        </w:tc>
        <w:tc>
          <w:tcPr>
            <w:tcW w:w="1525" w:type="dxa"/>
          </w:tcPr>
          <w:p w:rsidR="001E67CB" w:rsidRDefault="001E67CB" w:rsidP="00E628CC">
            <w:pPr>
              <w:pStyle w:val="NurText"/>
            </w:pPr>
            <w:commentRangeStart w:id="0"/>
            <w:r>
              <w:t>Abt</w:t>
            </w:r>
            <w:commentRangeEnd w:id="0"/>
            <w:r w:rsidR="007F0305">
              <w:rPr>
                <w:rStyle w:val="Kommentarzeichen"/>
                <w:rFonts w:asciiTheme="minorHAnsi" w:hAnsiTheme="minorHAnsi"/>
              </w:rPr>
              <w:commentReference w:id="0"/>
            </w:r>
            <w:r>
              <w:t>. 2</w:t>
            </w:r>
          </w:p>
        </w:tc>
      </w:tr>
      <w:tr w:rsidR="001E67CB" w:rsidRPr="00836D01" w:rsidTr="00836D01">
        <w:tc>
          <w:tcPr>
            <w:tcW w:w="3085" w:type="dxa"/>
          </w:tcPr>
          <w:p w:rsidR="001E67CB" w:rsidRDefault="001E67CB" w:rsidP="00E628CC">
            <w:pPr>
              <w:pStyle w:val="NurText"/>
            </w:pPr>
            <w:r>
              <w:t>Ethik</w:t>
            </w:r>
          </w:p>
        </w:tc>
        <w:tc>
          <w:tcPr>
            <w:tcW w:w="2268" w:type="dxa"/>
          </w:tcPr>
          <w:p w:rsidR="00836D01" w:rsidRPr="00836D01" w:rsidRDefault="00836D01" w:rsidP="00836D01">
            <w:pPr>
              <w:pStyle w:val="NurText"/>
              <w:rPr>
                <w:color w:val="FF0000"/>
              </w:rPr>
            </w:pPr>
            <w:r w:rsidRPr="00836D01">
              <w:rPr>
                <w:color w:val="FF0000"/>
              </w:rPr>
              <w:t xml:space="preserve">Georg </w:t>
            </w:r>
            <w:proofErr w:type="spellStart"/>
            <w:r w:rsidRPr="00836D01">
              <w:rPr>
                <w:color w:val="FF0000"/>
              </w:rPr>
              <w:t>Marckmann</w:t>
            </w:r>
            <w:proofErr w:type="spellEnd"/>
            <w:r w:rsidRPr="00836D01">
              <w:rPr>
                <w:color w:val="FF0000"/>
              </w:rPr>
              <w:t xml:space="preserve"> oder</w:t>
            </w:r>
          </w:p>
          <w:p w:rsidR="001E67CB" w:rsidRPr="0046532B" w:rsidRDefault="00836D01" w:rsidP="00836D01">
            <w:pPr>
              <w:pStyle w:val="NurText"/>
            </w:pPr>
            <w:r w:rsidRPr="0046532B">
              <w:rPr>
                <w:color w:val="FF0000"/>
              </w:rPr>
              <w:t xml:space="preserve">-Prof. Dr. Dr. Daniel </w:t>
            </w:r>
            <w:proofErr w:type="spellStart"/>
            <w:r w:rsidRPr="0046532B">
              <w:rPr>
                <w:color w:val="FF0000"/>
              </w:rPr>
              <w:t>Strech</w:t>
            </w:r>
            <w:proofErr w:type="spellEnd"/>
            <w:r w:rsidRPr="0046532B">
              <w:rPr>
                <w:color w:val="FF0000"/>
              </w:rPr>
              <w:t xml:space="preserve"> </w:t>
            </w:r>
          </w:p>
        </w:tc>
        <w:tc>
          <w:tcPr>
            <w:tcW w:w="2410" w:type="dxa"/>
          </w:tcPr>
          <w:p w:rsidR="001E67CB" w:rsidRPr="00836D01" w:rsidRDefault="00836D01" w:rsidP="00E628CC">
            <w:pPr>
              <w:pStyle w:val="NurText"/>
              <w:rPr>
                <w:lang w:val="en-US"/>
              </w:rPr>
            </w:pPr>
            <w:r w:rsidRPr="00ED3D93">
              <w:rPr>
                <w:color w:val="FF0000"/>
                <w:lang w:val="en-US"/>
              </w:rPr>
              <w:t>(</w:t>
            </w:r>
            <w:proofErr w:type="spellStart"/>
            <w:r w:rsidRPr="00ED3D93">
              <w:rPr>
                <w:color w:val="FF0000"/>
                <w:lang w:val="en-US"/>
              </w:rPr>
              <w:t>München</w:t>
            </w:r>
            <w:proofErr w:type="spellEnd"/>
            <w:r w:rsidRPr="00ED3D93">
              <w:rPr>
                <w:color w:val="FF0000"/>
                <w:lang w:val="en-US"/>
              </w:rPr>
              <w:t>) (Profe</w:t>
            </w:r>
            <w:r w:rsidRPr="00836D01">
              <w:rPr>
                <w:color w:val="FF0000"/>
                <w:lang w:val="en-US"/>
              </w:rPr>
              <w:t>ssor am QUEST – Center for Transforming Biomedical Research, Berlin Institute of Health (BIH)</w:t>
            </w:r>
          </w:p>
        </w:tc>
        <w:tc>
          <w:tcPr>
            <w:tcW w:w="1525" w:type="dxa"/>
          </w:tcPr>
          <w:p w:rsidR="001E67CB" w:rsidRPr="00836D01" w:rsidRDefault="00836D01" w:rsidP="00E628CC">
            <w:pPr>
              <w:pStyle w:val="NurText"/>
              <w:rPr>
                <w:lang w:val="en-US"/>
              </w:rPr>
            </w:pPr>
            <w:r>
              <w:rPr>
                <w:lang w:val="en-US"/>
              </w:rPr>
              <w:t>FG33</w:t>
            </w:r>
          </w:p>
        </w:tc>
      </w:tr>
      <w:tr w:rsidR="001E67CB" w:rsidTr="00836D01">
        <w:tc>
          <w:tcPr>
            <w:tcW w:w="3085" w:type="dxa"/>
          </w:tcPr>
          <w:p w:rsidR="001E67CB" w:rsidRDefault="001E67CB" w:rsidP="00E628CC">
            <w:pPr>
              <w:pStyle w:val="NurText"/>
            </w:pPr>
            <w:r>
              <w:t>Krankenhaushygiene</w:t>
            </w:r>
          </w:p>
        </w:tc>
        <w:tc>
          <w:tcPr>
            <w:tcW w:w="2268" w:type="dxa"/>
          </w:tcPr>
          <w:p w:rsidR="00AC5BD1" w:rsidRDefault="00ED3D93" w:rsidP="00E628CC">
            <w:pPr>
              <w:pStyle w:val="NurText"/>
              <w:rPr>
                <w:color w:val="FF0000"/>
              </w:rPr>
            </w:pPr>
            <w:r>
              <w:rPr>
                <w:color w:val="FF0000"/>
              </w:rPr>
              <w:t xml:space="preserve">Petra </w:t>
            </w:r>
            <w:r w:rsidR="006D4027">
              <w:rPr>
                <w:color w:val="FF0000"/>
              </w:rPr>
              <w:t>Gastmeier?</w:t>
            </w:r>
          </w:p>
          <w:p w:rsidR="001E67CB" w:rsidRDefault="00ED3D93" w:rsidP="00E628CC">
            <w:pPr>
              <w:pStyle w:val="NurText"/>
              <w:rPr>
                <w:color w:val="FF0000"/>
              </w:rPr>
            </w:pPr>
            <w:r>
              <w:rPr>
                <w:color w:val="FF0000"/>
              </w:rPr>
              <w:t xml:space="preserve">Constanze </w:t>
            </w:r>
            <w:r w:rsidR="006D4027">
              <w:rPr>
                <w:color w:val="FF0000"/>
              </w:rPr>
              <w:t>Wendt</w:t>
            </w:r>
          </w:p>
          <w:p w:rsidR="006D4027" w:rsidRPr="00772F4B" w:rsidRDefault="00ED3D93" w:rsidP="00E628CC">
            <w:pPr>
              <w:pStyle w:val="NurText"/>
              <w:rPr>
                <w:color w:val="FF0000"/>
              </w:rPr>
            </w:pPr>
            <w:r>
              <w:rPr>
                <w:color w:val="FF0000"/>
              </w:rPr>
              <w:t xml:space="preserve">Simone </w:t>
            </w:r>
            <w:bookmarkStart w:id="1" w:name="_GoBack"/>
            <w:bookmarkEnd w:id="1"/>
            <w:r w:rsidR="00AC5BD1">
              <w:rPr>
                <w:color w:val="FF0000"/>
              </w:rPr>
              <w:t>Scheithauer</w:t>
            </w:r>
            <w:r w:rsidR="006D4027">
              <w:rPr>
                <w:color w:val="FF0000"/>
              </w:rPr>
              <w:t xml:space="preserve"> </w:t>
            </w:r>
          </w:p>
        </w:tc>
        <w:tc>
          <w:tcPr>
            <w:tcW w:w="2410" w:type="dxa"/>
          </w:tcPr>
          <w:p w:rsidR="001E67CB" w:rsidRDefault="00AC5BD1" w:rsidP="00E628CC">
            <w:pPr>
              <w:pStyle w:val="NurText"/>
              <w:rPr>
                <w:color w:val="FF0000"/>
              </w:rPr>
            </w:pPr>
            <w:commentRangeStart w:id="2"/>
            <w:r>
              <w:rPr>
                <w:color w:val="FF0000"/>
              </w:rPr>
              <w:t>KRINKO,</w:t>
            </w:r>
            <w:commentRangeEnd w:id="2"/>
            <w:r w:rsidR="006A337B">
              <w:rPr>
                <w:rStyle w:val="Kommentarzeichen"/>
                <w:rFonts w:asciiTheme="minorHAnsi" w:hAnsiTheme="minorHAnsi"/>
              </w:rPr>
              <w:commentReference w:id="2"/>
            </w:r>
            <w:r>
              <w:rPr>
                <w:color w:val="FF0000"/>
              </w:rPr>
              <w:t xml:space="preserve"> NRZ, Influenza</w:t>
            </w:r>
          </w:p>
          <w:p w:rsidR="00AC5BD1" w:rsidRDefault="006D4027" w:rsidP="00E628CC">
            <w:pPr>
              <w:pStyle w:val="NurText"/>
              <w:rPr>
                <w:color w:val="FF0000"/>
              </w:rPr>
            </w:pPr>
            <w:r>
              <w:rPr>
                <w:color w:val="FF0000"/>
              </w:rPr>
              <w:t>KRINKO, DGHM, DGKH</w:t>
            </w:r>
          </w:p>
          <w:p w:rsidR="006D4027" w:rsidRPr="00772F4B" w:rsidRDefault="00AC5BD1" w:rsidP="00E628CC">
            <w:pPr>
              <w:pStyle w:val="NurText"/>
              <w:rPr>
                <w:color w:val="FF0000"/>
              </w:rPr>
            </w:pPr>
            <w:r>
              <w:rPr>
                <w:color w:val="FF0000"/>
              </w:rPr>
              <w:t>KRINKO, DGHM</w:t>
            </w:r>
          </w:p>
        </w:tc>
        <w:tc>
          <w:tcPr>
            <w:tcW w:w="1525" w:type="dxa"/>
          </w:tcPr>
          <w:p w:rsidR="001E67CB" w:rsidRDefault="001E67CB" w:rsidP="00E628CC">
            <w:pPr>
              <w:pStyle w:val="NurText"/>
            </w:pPr>
            <w:r>
              <w:t>FG14</w:t>
            </w:r>
          </w:p>
        </w:tc>
      </w:tr>
      <w:tr w:rsidR="001E67CB" w:rsidTr="00836D01">
        <w:tc>
          <w:tcPr>
            <w:tcW w:w="3085" w:type="dxa"/>
          </w:tcPr>
          <w:p w:rsidR="001E67CB" w:rsidRDefault="001E67CB" w:rsidP="00E628CC">
            <w:pPr>
              <w:pStyle w:val="NurText"/>
            </w:pPr>
            <w:r>
              <w:lastRenderedPageBreak/>
              <w:t>Intensivmedizin</w:t>
            </w:r>
          </w:p>
        </w:tc>
        <w:tc>
          <w:tcPr>
            <w:tcW w:w="2268" w:type="dxa"/>
          </w:tcPr>
          <w:p w:rsidR="001E67CB" w:rsidRPr="0053489F" w:rsidRDefault="00C117F7" w:rsidP="00E628CC">
            <w:pPr>
              <w:pStyle w:val="NurText"/>
            </w:pPr>
            <w:r w:rsidRPr="0053489F">
              <w:t xml:space="preserve">Christian </w:t>
            </w:r>
            <w:proofErr w:type="spellStart"/>
            <w:r w:rsidR="00A26E91" w:rsidRPr="0053489F">
              <w:t>Karagiannidis</w:t>
            </w:r>
            <w:proofErr w:type="spellEnd"/>
          </w:p>
        </w:tc>
        <w:tc>
          <w:tcPr>
            <w:tcW w:w="2410" w:type="dxa"/>
          </w:tcPr>
          <w:p w:rsidR="001E67CB" w:rsidRPr="0053489F" w:rsidRDefault="00A26E91" w:rsidP="00E628CC">
            <w:pPr>
              <w:pStyle w:val="NurText"/>
            </w:pPr>
            <w:r w:rsidRPr="0053489F">
              <w:t>DIVI</w:t>
            </w:r>
          </w:p>
        </w:tc>
        <w:tc>
          <w:tcPr>
            <w:tcW w:w="1525" w:type="dxa"/>
          </w:tcPr>
          <w:p w:rsidR="001E67CB" w:rsidRPr="0053489F" w:rsidRDefault="001E67CB" w:rsidP="00E628CC">
            <w:pPr>
              <w:pStyle w:val="NurText"/>
            </w:pPr>
            <w:r w:rsidRPr="0053489F">
              <w:t>IBBS</w:t>
            </w:r>
          </w:p>
        </w:tc>
      </w:tr>
      <w:tr w:rsidR="001E67CB" w:rsidTr="00836D01">
        <w:tc>
          <w:tcPr>
            <w:tcW w:w="3085" w:type="dxa"/>
          </w:tcPr>
          <w:p w:rsidR="001E67CB" w:rsidRDefault="001E67CB" w:rsidP="00E628CC">
            <w:pPr>
              <w:pStyle w:val="NurText"/>
            </w:pPr>
            <w:commentRangeStart w:id="3"/>
            <w:r>
              <w:t>Pädiatrie</w:t>
            </w:r>
            <w:commentRangeEnd w:id="3"/>
            <w:r w:rsidR="002418CB">
              <w:rPr>
                <w:rStyle w:val="Kommentarzeichen"/>
                <w:rFonts w:asciiTheme="minorHAnsi" w:hAnsiTheme="minorHAnsi"/>
              </w:rPr>
              <w:commentReference w:id="3"/>
            </w:r>
          </w:p>
        </w:tc>
        <w:tc>
          <w:tcPr>
            <w:tcW w:w="2268" w:type="dxa"/>
          </w:tcPr>
          <w:p w:rsidR="001E67CB" w:rsidRDefault="00C117F7" w:rsidP="00E628CC">
            <w:pPr>
              <w:pStyle w:val="NurText"/>
              <w:rPr>
                <w:color w:val="FF0000"/>
              </w:rPr>
            </w:pPr>
            <w:r>
              <w:rPr>
                <w:color w:val="FF0000"/>
              </w:rPr>
              <w:t>Roswitha Bruns</w:t>
            </w:r>
          </w:p>
          <w:p w:rsidR="00AC5BD1" w:rsidRPr="00772F4B" w:rsidRDefault="00AC5BD1" w:rsidP="00E628CC">
            <w:pPr>
              <w:pStyle w:val="NurText"/>
              <w:rPr>
                <w:color w:val="FF0000"/>
              </w:rPr>
            </w:pPr>
            <w:r>
              <w:rPr>
                <w:color w:val="FF0000"/>
              </w:rPr>
              <w:t xml:space="preserve">Professor Schroten, Mannheim </w:t>
            </w:r>
          </w:p>
        </w:tc>
        <w:tc>
          <w:tcPr>
            <w:tcW w:w="2410" w:type="dxa"/>
          </w:tcPr>
          <w:p w:rsidR="001E67CB" w:rsidRDefault="00C117F7" w:rsidP="00E628CC">
            <w:pPr>
              <w:pStyle w:val="NurText"/>
              <w:rPr>
                <w:color w:val="FF0000"/>
              </w:rPr>
            </w:pPr>
            <w:r>
              <w:rPr>
                <w:color w:val="FF0000"/>
              </w:rPr>
              <w:t>DGPI</w:t>
            </w:r>
          </w:p>
          <w:p w:rsidR="00AC5BD1" w:rsidRPr="00772F4B" w:rsidRDefault="00AC5BD1" w:rsidP="00E628CC">
            <w:pPr>
              <w:pStyle w:val="NurText"/>
              <w:rPr>
                <w:color w:val="FF0000"/>
              </w:rPr>
            </w:pPr>
            <w:proofErr w:type="spellStart"/>
            <w:r>
              <w:rPr>
                <w:color w:val="FF0000"/>
              </w:rPr>
              <w:t>KommART</w:t>
            </w:r>
            <w:proofErr w:type="spellEnd"/>
            <w:r>
              <w:rPr>
                <w:color w:val="FF0000"/>
              </w:rPr>
              <w:t>, Influenza, DGPI</w:t>
            </w:r>
          </w:p>
        </w:tc>
        <w:tc>
          <w:tcPr>
            <w:tcW w:w="1525" w:type="dxa"/>
          </w:tcPr>
          <w:p w:rsidR="001E67CB" w:rsidRDefault="005F4E1E" w:rsidP="00E628CC">
            <w:pPr>
              <w:pStyle w:val="NurText"/>
            </w:pPr>
            <w:r>
              <w:t>FG33</w:t>
            </w:r>
          </w:p>
          <w:p w:rsidR="00AC5BD1" w:rsidRDefault="00AC5BD1" w:rsidP="00E628CC">
            <w:pPr>
              <w:pStyle w:val="NurText"/>
            </w:pPr>
            <w:r>
              <w:t>FG37</w:t>
            </w:r>
          </w:p>
        </w:tc>
      </w:tr>
      <w:tr w:rsidR="00A26E91" w:rsidTr="00836D01">
        <w:tc>
          <w:tcPr>
            <w:tcW w:w="3085" w:type="dxa"/>
          </w:tcPr>
          <w:p w:rsidR="00A26E91" w:rsidRDefault="00A26E91" w:rsidP="00E628CC">
            <w:pPr>
              <w:pStyle w:val="NurText"/>
            </w:pPr>
            <w:commentRangeStart w:id="4"/>
            <w:proofErr w:type="spellStart"/>
            <w:r>
              <w:t>Infektiologie</w:t>
            </w:r>
            <w:commentRangeEnd w:id="4"/>
            <w:proofErr w:type="spellEnd"/>
            <w:r w:rsidR="00C117F7">
              <w:rPr>
                <w:rStyle w:val="Kommentarzeichen"/>
                <w:rFonts w:asciiTheme="minorHAnsi" w:hAnsiTheme="minorHAnsi"/>
              </w:rPr>
              <w:commentReference w:id="4"/>
            </w:r>
          </w:p>
        </w:tc>
        <w:tc>
          <w:tcPr>
            <w:tcW w:w="2268" w:type="dxa"/>
          </w:tcPr>
          <w:p w:rsidR="00A26E91" w:rsidRPr="00ED3D93" w:rsidRDefault="00A349B2" w:rsidP="00E628CC">
            <w:pPr>
              <w:pStyle w:val="NurText"/>
              <w:rPr>
                <w:lang w:val="en-US"/>
              </w:rPr>
            </w:pPr>
            <w:r w:rsidRPr="00ED3D93">
              <w:rPr>
                <w:lang w:val="en-US"/>
              </w:rPr>
              <w:t xml:space="preserve">Marylyn </w:t>
            </w:r>
            <w:proofErr w:type="spellStart"/>
            <w:r w:rsidRPr="00ED3D93">
              <w:rPr>
                <w:lang w:val="en-US"/>
              </w:rPr>
              <w:t>Addo</w:t>
            </w:r>
            <w:proofErr w:type="spellEnd"/>
          </w:p>
          <w:p w:rsidR="00AC5BD1" w:rsidRPr="00ED3D93" w:rsidRDefault="00AC5BD1" w:rsidP="00E628CC">
            <w:pPr>
              <w:pStyle w:val="NurText"/>
              <w:rPr>
                <w:color w:val="FF0000"/>
                <w:lang w:val="en-US"/>
              </w:rPr>
            </w:pPr>
            <w:proofErr w:type="spellStart"/>
            <w:r w:rsidRPr="00ED3D93">
              <w:rPr>
                <w:color w:val="FF0000"/>
                <w:lang w:val="en-US"/>
              </w:rPr>
              <w:t>Lübbert</w:t>
            </w:r>
            <w:proofErr w:type="spellEnd"/>
            <w:r w:rsidRPr="00ED3D93">
              <w:rPr>
                <w:color w:val="FF0000"/>
                <w:lang w:val="en-US"/>
              </w:rPr>
              <w:t xml:space="preserve"> (Leipzig)</w:t>
            </w:r>
          </w:p>
          <w:p w:rsidR="006D4027" w:rsidRPr="00ED3D93" w:rsidRDefault="006D4027" w:rsidP="00E628CC">
            <w:pPr>
              <w:pStyle w:val="NurText"/>
              <w:rPr>
                <w:lang w:val="en-US"/>
              </w:rPr>
            </w:pPr>
            <w:r w:rsidRPr="00ED3D93">
              <w:rPr>
                <w:color w:val="FF0000"/>
                <w:lang w:val="en-US"/>
              </w:rPr>
              <w:t>Susanne Herold</w:t>
            </w:r>
          </w:p>
        </w:tc>
        <w:tc>
          <w:tcPr>
            <w:tcW w:w="2410" w:type="dxa"/>
          </w:tcPr>
          <w:p w:rsidR="00A26E91" w:rsidRDefault="00A26E91" w:rsidP="00E628CC">
            <w:pPr>
              <w:pStyle w:val="NurText"/>
            </w:pPr>
            <w:r w:rsidRPr="0053489F">
              <w:t>STAKOB</w:t>
            </w:r>
          </w:p>
          <w:p w:rsidR="00AC5BD1" w:rsidRDefault="00AC5BD1" w:rsidP="00E628CC">
            <w:pPr>
              <w:pStyle w:val="NurText"/>
              <w:rPr>
                <w:color w:val="FF0000"/>
              </w:rPr>
            </w:pPr>
            <w:r w:rsidRPr="00AC5BD1">
              <w:rPr>
                <w:color w:val="FF0000"/>
              </w:rPr>
              <w:t>DGI, STAKOB</w:t>
            </w:r>
          </w:p>
          <w:p w:rsidR="006D4027" w:rsidRPr="0053489F" w:rsidRDefault="006D4027" w:rsidP="00E628CC">
            <w:pPr>
              <w:pStyle w:val="NurText"/>
            </w:pPr>
            <w:proofErr w:type="spellStart"/>
            <w:r>
              <w:rPr>
                <w:color w:val="FF0000"/>
              </w:rPr>
              <w:t>Infektiologie</w:t>
            </w:r>
            <w:proofErr w:type="spellEnd"/>
            <w:r>
              <w:rPr>
                <w:color w:val="FF0000"/>
              </w:rPr>
              <w:t>, Pneumologie, DGI</w:t>
            </w:r>
          </w:p>
        </w:tc>
        <w:tc>
          <w:tcPr>
            <w:tcW w:w="1525" w:type="dxa"/>
          </w:tcPr>
          <w:p w:rsidR="00A26E91" w:rsidRDefault="00A26E91" w:rsidP="00E628CC">
            <w:pPr>
              <w:pStyle w:val="NurText"/>
            </w:pPr>
            <w:r w:rsidRPr="0053489F">
              <w:t>IBBS</w:t>
            </w:r>
          </w:p>
          <w:p w:rsidR="00AC5BD1" w:rsidRDefault="00AC5BD1" w:rsidP="00E628CC">
            <w:pPr>
              <w:pStyle w:val="NurText"/>
            </w:pPr>
            <w:r>
              <w:t>FG37</w:t>
            </w:r>
          </w:p>
          <w:p w:rsidR="006D4027" w:rsidRPr="0053489F" w:rsidRDefault="006D4027" w:rsidP="00E628CC">
            <w:pPr>
              <w:pStyle w:val="NurText"/>
            </w:pPr>
            <w:r>
              <w:t>FG14</w:t>
            </w:r>
          </w:p>
        </w:tc>
      </w:tr>
      <w:tr w:rsidR="001E67CB" w:rsidTr="00836D01">
        <w:tc>
          <w:tcPr>
            <w:tcW w:w="3085" w:type="dxa"/>
          </w:tcPr>
          <w:p w:rsidR="001E67CB" w:rsidRDefault="001E67CB" w:rsidP="00E628CC">
            <w:pPr>
              <w:pStyle w:val="NurText"/>
            </w:pPr>
            <w:commentRangeStart w:id="5"/>
            <w:r>
              <w:t>Internationaler Bereich</w:t>
            </w:r>
            <w:commentRangeEnd w:id="5"/>
            <w:r w:rsidR="007B4368">
              <w:rPr>
                <w:rStyle w:val="Kommentarzeichen"/>
                <w:rFonts w:asciiTheme="minorHAnsi" w:hAnsiTheme="minorHAnsi"/>
              </w:rPr>
              <w:commentReference w:id="5"/>
            </w:r>
          </w:p>
        </w:tc>
        <w:tc>
          <w:tcPr>
            <w:tcW w:w="2268" w:type="dxa"/>
          </w:tcPr>
          <w:p w:rsidR="001E67CB" w:rsidRPr="00772F4B" w:rsidRDefault="00336FA3" w:rsidP="00E628CC">
            <w:pPr>
              <w:pStyle w:val="NurText"/>
              <w:rPr>
                <w:color w:val="FF0000"/>
              </w:rPr>
            </w:pPr>
            <w:r>
              <w:rPr>
                <w:color w:val="FF0000"/>
              </w:rPr>
              <w:t>Glenda Gray</w:t>
            </w:r>
          </w:p>
        </w:tc>
        <w:tc>
          <w:tcPr>
            <w:tcW w:w="2410" w:type="dxa"/>
          </w:tcPr>
          <w:p w:rsidR="001E67CB" w:rsidRPr="00772F4B" w:rsidRDefault="00336FA3" w:rsidP="00E628CC">
            <w:pPr>
              <w:pStyle w:val="NurText"/>
              <w:rPr>
                <w:color w:val="FF0000"/>
              </w:rPr>
            </w:pPr>
            <w:proofErr w:type="spellStart"/>
            <w:r>
              <w:rPr>
                <w:color w:val="FF0000"/>
              </w:rPr>
              <w:t>Virologist</w:t>
            </w:r>
            <w:proofErr w:type="spellEnd"/>
            <w:r>
              <w:rPr>
                <w:color w:val="FF0000"/>
              </w:rPr>
              <w:t xml:space="preserve"> und </w:t>
            </w:r>
            <w:proofErr w:type="spellStart"/>
            <w:r>
              <w:rPr>
                <w:color w:val="FF0000"/>
              </w:rPr>
              <w:t>Director</w:t>
            </w:r>
            <w:proofErr w:type="spellEnd"/>
            <w:r>
              <w:rPr>
                <w:color w:val="FF0000"/>
              </w:rPr>
              <w:t xml:space="preserve"> Medical Research Council South </w:t>
            </w:r>
            <w:proofErr w:type="spellStart"/>
            <w:r>
              <w:rPr>
                <w:color w:val="FF0000"/>
              </w:rPr>
              <w:t>Africa</w:t>
            </w:r>
            <w:proofErr w:type="spellEnd"/>
          </w:p>
        </w:tc>
        <w:tc>
          <w:tcPr>
            <w:tcW w:w="1525" w:type="dxa"/>
          </w:tcPr>
          <w:p w:rsidR="001E67CB" w:rsidRDefault="001E67CB" w:rsidP="00E628CC">
            <w:pPr>
              <w:pStyle w:val="NurText"/>
            </w:pPr>
            <w:r>
              <w:t>ZIG</w:t>
            </w:r>
          </w:p>
        </w:tc>
      </w:tr>
      <w:tr w:rsidR="001E67CB" w:rsidTr="00836D01">
        <w:tc>
          <w:tcPr>
            <w:tcW w:w="3085" w:type="dxa"/>
          </w:tcPr>
          <w:p w:rsidR="001E67CB" w:rsidRDefault="00772F4B" w:rsidP="00E628CC">
            <w:pPr>
              <w:pStyle w:val="NurText"/>
            </w:pPr>
            <w:r>
              <w:t>Veterinärbereich</w:t>
            </w:r>
          </w:p>
        </w:tc>
        <w:tc>
          <w:tcPr>
            <w:tcW w:w="2268" w:type="dxa"/>
          </w:tcPr>
          <w:p w:rsidR="001E67CB" w:rsidRPr="00772F4B" w:rsidRDefault="00836D01" w:rsidP="00E628CC">
            <w:pPr>
              <w:pStyle w:val="NurText"/>
              <w:rPr>
                <w:color w:val="FF0000"/>
              </w:rPr>
            </w:pPr>
            <w:commentRangeStart w:id="6"/>
            <w:r>
              <w:rPr>
                <w:color w:val="FF0000"/>
              </w:rPr>
              <w:t>Thomas Mettenleiter</w:t>
            </w:r>
            <w:commentRangeEnd w:id="6"/>
            <w:r w:rsidR="00A1165E">
              <w:rPr>
                <w:rStyle w:val="Kommentarzeichen"/>
                <w:rFonts w:asciiTheme="minorHAnsi" w:hAnsiTheme="minorHAnsi"/>
              </w:rPr>
              <w:commentReference w:id="6"/>
            </w:r>
          </w:p>
        </w:tc>
        <w:tc>
          <w:tcPr>
            <w:tcW w:w="2410" w:type="dxa"/>
          </w:tcPr>
          <w:p w:rsidR="001E67CB" w:rsidRPr="00772F4B" w:rsidRDefault="009166D5" w:rsidP="00E628CC">
            <w:pPr>
              <w:pStyle w:val="NurText"/>
              <w:rPr>
                <w:color w:val="FF0000"/>
              </w:rPr>
            </w:pPr>
            <w:r w:rsidRPr="00772F4B">
              <w:rPr>
                <w:color w:val="FF0000"/>
              </w:rPr>
              <w:t>FLI</w:t>
            </w:r>
          </w:p>
        </w:tc>
        <w:tc>
          <w:tcPr>
            <w:tcW w:w="1525" w:type="dxa"/>
          </w:tcPr>
          <w:p w:rsidR="001E67CB" w:rsidRDefault="009166D5" w:rsidP="00E628CC">
            <w:pPr>
              <w:pStyle w:val="NurText"/>
            </w:pPr>
            <w:r>
              <w:t>FG35</w:t>
            </w:r>
          </w:p>
        </w:tc>
      </w:tr>
      <w:tr w:rsidR="001E67CB" w:rsidTr="00836D01">
        <w:tc>
          <w:tcPr>
            <w:tcW w:w="3085" w:type="dxa"/>
          </w:tcPr>
          <w:p w:rsidR="001E67CB" w:rsidRDefault="00B00A25" w:rsidP="00ED3D93">
            <w:pPr>
              <w:pStyle w:val="NurText"/>
            </w:pPr>
            <w:commentRangeStart w:id="7"/>
            <w:r>
              <w:rPr>
                <w:color w:val="FF0000"/>
              </w:rPr>
              <w:t>STIKO?</w:t>
            </w:r>
            <w:commentRangeEnd w:id="7"/>
            <w:r w:rsidR="00ED3D93">
              <w:rPr>
                <w:rStyle w:val="Kommentarzeichen"/>
                <w:rFonts w:asciiTheme="minorHAnsi" w:hAnsiTheme="minorHAnsi"/>
              </w:rPr>
              <w:commentReference w:id="7"/>
            </w:r>
            <w:commentRangeStart w:id="8"/>
          </w:p>
        </w:tc>
        <w:tc>
          <w:tcPr>
            <w:tcW w:w="2268" w:type="dxa"/>
          </w:tcPr>
          <w:p w:rsidR="001E67CB" w:rsidRDefault="001E67CB" w:rsidP="00E628CC">
            <w:pPr>
              <w:pStyle w:val="NurText"/>
            </w:pPr>
          </w:p>
        </w:tc>
        <w:commentRangeEnd w:id="8"/>
        <w:tc>
          <w:tcPr>
            <w:tcW w:w="2410" w:type="dxa"/>
          </w:tcPr>
          <w:p w:rsidR="001E67CB" w:rsidRDefault="00137B01" w:rsidP="00E628CC">
            <w:pPr>
              <w:pStyle w:val="NurText"/>
            </w:pPr>
            <w:r>
              <w:rPr>
                <w:rStyle w:val="Kommentarzeichen"/>
                <w:rFonts w:asciiTheme="minorHAnsi" w:hAnsiTheme="minorHAnsi"/>
              </w:rPr>
              <w:commentReference w:id="8"/>
            </w:r>
          </w:p>
        </w:tc>
        <w:tc>
          <w:tcPr>
            <w:tcW w:w="1525" w:type="dxa"/>
          </w:tcPr>
          <w:p w:rsidR="001E67CB" w:rsidRDefault="001E67CB" w:rsidP="00E628CC">
            <w:pPr>
              <w:pStyle w:val="NurText"/>
            </w:pPr>
          </w:p>
        </w:tc>
      </w:tr>
      <w:tr w:rsidR="0054433B" w:rsidTr="00836D01">
        <w:tc>
          <w:tcPr>
            <w:tcW w:w="3085" w:type="dxa"/>
          </w:tcPr>
          <w:p w:rsidR="0054433B" w:rsidRDefault="0054433B" w:rsidP="00ED3D93">
            <w:pPr>
              <w:pStyle w:val="NurText"/>
              <w:rPr>
                <w:color w:val="FF0000"/>
              </w:rPr>
            </w:pPr>
            <w:r>
              <w:rPr>
                <w:color w:val="FF0000"/>
              </w:rPr>
              <w:t>Kommunikation</w:t>
            </w:r>
          </w:p>
        </w:tc>
        <w:tc>
          <w:tcPr>
            <w:tcW w:w="2268" w:type="dxa"/>
          </w:tcPr>
          <w:p w:rsidR="0054433B" w:rsidRDefault="0054433B" w:rsidP="00E628CC">
            <w:pPr>
              <w:pStyle w:val="NurText"/>
              <w:rPr>
                <w:ins w:id="9" w:author="Frank, Christina" w:date="2020-05-14T13:40:00Z"/>
              </w:rPr>
            </w:pPr>
            <w:commentRangeStart w:id="10"/>
            <w:r>
              <w:t xml:space="preserve">Kai </w:t>
            </w:r>
            <w:proofErr w:type="spellStart"/>
            <w:r>
              <w:t>Kupferschmidt</w:t>
            </w:r>
            <w:commentRangeEnd w:id="10"/>
            <w:proofErr w:type="spellEnd"/>
            <w:r w:rsidR="00747B88">
              <w:rPr>
                <w:rStyle w:val="Kommentarzeichen"/>
                <w:rFonts w:asciiTheme="minorHAnsi" w:hAnsiTheme="minorHAnsi"/>
              </w:rPr>
              <w:commentReference w:id="10"/>
            </w:r>
          </w:p>
          <w:p w:rsidR="00747B88" w:rsidRDefault="00747B88" w:rsidP="00E628CC">
            <w:pPr>
              <w:pStyle w:val="NurText"/>
            </w:pPr>
            <w:commentRangeStart w:id="11"/>
            <w:ins w:id="12" w:author="Frank, Christina" w:date="2020-05-14T13:40:00Z">
              <w:r>
                <w:t xml:space="preserve">Dagmar </w:t>
              </w:r>
              <w:proofErr w:type="spellStart"/>
              <w:r>
                <w:t>Röhrlich</w:t>
              </w:r>
              <w:commentRangeEnd w:id="11"/>
              <w:proofErr w:type="spellEnd"/>
              <w:r>
                <w:rPr>
                  <w:rStyle w:val="Kommentarzeichen"/>
                  <w:rFonts w:asciiTheme="minorHAnsi" w:hAnsiTheme="minorHAnsi"/>
                </w:rPr>
                <w:commentReference w:id="11"/>
              </w:r>
            </w:ins>
          </w:p>
        </w:tc>
        <w:tc>
          <w:tcPr>
            <w:tcW w:w="2410" w:type="dxa"/>
          </w:tcPr>
          <w:p w:rsidR="0054433B" w:rsidRDefault="0054433B" w:rsidP="00E628CC">
            <w:pPr>
              <w:pStyle w:val="NurText"/>
              <w:rPr>
                <w:ins w:id="13" w:author="Frank, Christina" w:date="2020-05-14T13:40:00Z"/>
                <w:rStyle w:val="Kommentarzeichen"/>
                <w:rFonts w:asciiTheme="minorHAnsi" w:hAnsiTheme="minorHAnsi"/>
              </w:rPr>
            </w:pPr>
            <w:r>
              <w:rPr>
                <w:rStyle w:val="Kommentarzeichen"/>
                <w:rFonts w:asciiTheme="minorHAnsi" w:hAnsiTheme="minorHAnsi"/>
              </w:rPr>
              <w:t xml:space="preserve">Science </w:t>
            </w:r>
            <w:proofErr w:type="spellStart"/>
            <w:r>
              <w:rPr>
                <w:rStyle w:val="Kommentarzeichen"/>
                <w:rFonts w:asciiTheme="minorHAnsi" w:hAnsiTheme="minorHAnsi"/>
              </w:rPr>
              <w:t>magazine</w:t>
            </w:r>
            <w:proofErr w:type="spellEnd"/>
          </w:p>
          <w:p w:rsidR="00747B88" w:rsidRDefault="00747B88" w:rsidP="00E628CC">
            <w:pPr>
              <w:pStyle w:val="NurText"/>
              <w:rPr>
                <w:rStyle w:val="Kommentarzeichen"/>
                <w:rFonts w:asciiTheme="minorHAnsi" w:hAnsiTheme="minorHAnsi"/>
              </w:rPr>
            </w:pPr>
            <w:ins w:id="14" w:author="Frank, Christina" w:date="2020-05-14T13:40:00Z">
              <w:r w:rsidRPr="00F46256">
                <w:rPr>
                  <w:rStyle w:val="Kommentarzeichen"/>
                  <w:rFonts w:asciiTheme="minorHAnsi" w:hAnsiTheme="minorHAnsi"/>
                  <w:sz w:val="22"/>
                  <w:szCs w:val="22"/>
                </w:rPr>
                <w:t xml:space="preserve">u.a. </w:t>
              </w:r>
              <w:r w:rsidRPr="00180015">
                <w:rPr>
                  <w:rStyle w:val="Kommentarzeichen"/>
                  <w:rFonts w:asciiTheme="minorHAnsi" w:hAnsiTheme="minorHAnsi"/>
                  <w:sz w:val="22"/>
                  <w:szCs w:val="22"/>
                </w:rPr>
                <w:t>DLF, Springer Nature Gastprofessur Uni Heidelberg</w:t>
              </w:r>
            </w:ins>
          </w:p>
        </w:tc>
        <w:tc>
          <w:tcPr>
            <w:tcW w:w="1525" w:type="dxa"/>
          </w:tcPr>
          <w:p w:rsidR="0054433B" w:rsidRDefault="0054433B" w:rsidP="00E628CC">
            <w:pPr>
              <w:pStyle w:val="NurText"/>
            </w:pPr>
            <w:r>
              <w:t>FG35</w:t>
            </w:r>
          </w:p>
        </w:tc>
      </w:tr>
      <w:tr w:rsidR="0054433B" w:rsidTr="00836D01">
        <w:tc>
          <w:tcPr>
            <w:tcW w:w="3085" w:type="dxa"/>
          </w:tcPr>
          <w:p w:rsidR="0054433B" w:rsidRDefault="00336FA3" w:rsidP="00ED3D93">
            <w:pPr>
              <w:pStyle w:val="NurText"/>
              <w:rPr>
                <w:color w:val="FF0000"/>
              </w:rPr>
            </w:pPr>
            <w:r>
              <w:rPr>
                <w:color w:val="FF0000"/>
              </w:rPr>
              <w:t xml:space="preserve">Public </w:t>
            </w:r>
            <w:proofErr w:type="spellStart"/>
            <w:r>
              <w:rPr>
                <w:color w:val="FF0000"/>
              </w:rPr>
              <w:t>Health</w:t>
            </w:r>
            <w:proofErr w:type="spellEnd"/>
          </w:p>
        </w:tc>
        <w:tc>
          <w:tcPr>
            <w:tcW w:w="2268" w:type="dxa"/>
          </w:tcPr>
          <w:p w:rsidR="0054433B" w:rsidRDefault="00336FA3" w:rsidP="00E628CC">
            <w:pPr>
              <w:pStyle w:val="NurText"/>
            </w:pPr>
            <w:r>
              <w:t>Eva Rehfuess</w:t>
            </w:r>
          </w:p>
        </w:tc>
        <w:tc>
          <w:tcPr>
            <w:tcW w:w="2410" w:type="dxa"/>
          </w:tcPr>
          <w:p w:rsidR="0054433B" w:rsidRDefault="00336FA3" w:rsidP="00E628CC">
            <w:pPr>
              <w:pStyle w:val="NurText"/>
              <w:rPr>
                <w:rStyle w:val="Kommentarzeichen"/>
                <w:rFonts w:asciiTheme="minorHAnsi" w:hAnsiTheme="minorHAnsi"/>
              </w:rPr>
            </w:pPr>
            <w:r>
              <w:rPr>
                <w:rStyle w:val="Kommentarzeichen"/>
                <w:rFonts w:asciiTheme="minorHAnsi" w:hAnsiTheme="minorHAnsi"/>
              </w:rPr>
              <w:t>LMU</w:t>
            </w:r>
          </w:p>
        </w:tc>
        <w:tc>
          <w:tcPr>
            <w:tcW w:w="1525" w:type="dxa"/>
          </w:tcPr>
          <w:p w:rsidR="0054433B" w:rsidRDefault="00336FA3" w:rsidP="00E628CC">
            <w:pPr>
              <w:pStyle w:val="NurText"/>
            </w:pPr>
            <w:r>
              <w:t>ZIG</w:t>
            </w:r>
          </w:p>
        </w:tc>
      </w:tr>
    </w:tbl>
    <w:p w:rsidR="00E628CC" w:rsidRDefault="00E628CC" w:rsidP="00E628CC">
      <w:pPr>
        <w:pStyle w:val="NurText"/>
      </w:pPr>
    </w:p>
    <w:p w:rsidR="00E628CC" w:rsidRDefault="00E628CC" w:rsidP="00E628CC">
      <w:pPr>
        <w:pStyle w:val="NurText"/>
      </w:pPr>
    </w:p>
    <w:p w:rsidR="00747B88" w:rsidRDefault="00747B88" w:rsidP="00747B88">
      <w:pPr>
        <w:pStyle w:val="NurText"/>
        <w:rPr>
          <w:ins w:id="15" w:author="Frank, Christina" w:date="2020-05-14T13:39:00Z"/>
        </w:rPr>
      </w:pPr>
      <w:ins w:id="16" w:author="Frank, Christina" w:date="2020-05-14T13:39:00Z">
        <w:r>
          <w:t xml:space="preserve">FG33 (OW): von FG33-Seite würden wir Jörg </w:t>
        </w:r>
        <w:proofErr w:type="spellStart"/>
        <w:r>
          <w:t>Meerpohl</w:t>
        </w:r>
        <w:proofErr w:type="spellEnd"/>
        <w:r>
          <w:t xml:space="preserve"> vorschlagen.</w:t>
        </w:r>
      </w:ins>
    </w:p>
    <w:p w:rsidR="00747B88" w:rsidRDefault="00747B88" w:rsidP="00747B88">
      <w:pPr>
        <w:pStyle w:val="NurText"/>
      </w:pPr>
      <w:ins w:id="17" w:author="Frank, Christina" w:date="2020-05-14T13:39:00Z">
        <w:r>
          <w:t xml:space="preserve">Herr </w:t>
        </w:r>
        <w:proofErr w:type="spellStart"/>
        <w:r>
          <w:t>Meerpohl</w:t>
        </w:r>
        <w:proofErr w:type="spellEnd"/>
        <w:r>
          <w:t xml:space="preserve"> ist Mitglied in der STIKO, Pädiater, sowie Direktor von </w:t>
        </w:r>
        <w:proofErr w:type="spellStart"/>
        <w:r>
          <w:t>Cochrane</w:t>
        </w:r>
        <w:proofErr w:type="spellEnd"/>
        <w:r>
          <w:t xml:space="preserve"> Germany.</w:t>
        </w:r>
      </w:ins>
    </w:p>
    <w:p w:rsidR="00E628CC" w:rsidRDefault="00E628CC"/>
    <w:sectPr w:rsidR="00E628CC">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itzle, Lukas" w:date="2020-05-14T13:42:00Z" w:initials="RL">
    <w:p w:rsidR="007F0305" w:rsidRDefault="007F0305">
      <w:pPr>
        <w:pStyle w:val="Kommentartext"/>
      </w:pPr>
      <w:r>
        <w:rPr>
          <w:rStyle w:val="Kommentarzeichen"/>
        </w:rPr>
        <w:annotationRef/>
      </w:r>
      <w:r>
        <w:t xml:space="preserve">Vorschlag von </w:t>
      </w:r>
      <w:proofErr w:type="spellStart"/>
      <w:r>
        <w:t>Hr</w:t>
      </w:r>
      <w:proofErr w:type="spellEnd"/>
      <w:r>
        <w:t xml:space="preserve"> Lampert am 13.05. 15:17 Uhr übermittelt</w:t>
      </w:r>
    </w:p>
  </w:comment>
  <w:comment w:id="2" w:author="Arvand, Mardjan" w:date="2020-05-14T13:42:00Z" w:initials="AM">
    <w:p w:rsidR="006A337B" w:rsidRDefault="006A337B">
      <w:pPr>
        <w:pStyle w:val="Kommentartext"/>
      </w:pPr>
      <w:r>
        <w:rPr>
          <w:rStyle w:val="Kommentarzeichen"/>
        </w:rPr>
        <w:annotationRef/>
      </w:r>
      <w:r>
        <w:t xml:space="preserve">KRINKO kann ggf. eine </w:t>
      </w:r>
      <w:proofErr w:type="spellStart"/>
      <w:r>
        <w:t>VertreterIn</w:t>
      </w:r>
      <w:proofErr w:type="spellEnd"/>
      <w:r>
        <w:t xml:space="preserve"> vorschlagen</w:t>
      </w:r>
    </w:p>
  </w:comment>
  <w:comment w:id="3" w:author="Herzog, Christian" w:date="2020-05-14T13:42:00Z" w:initials="CH">
    <w:p w:rsidR="002418CB" w:rsidRDefault="002418CB">
      <w:pPr>
        <w:pStyle w:val="Kommentartext"/>
      </w:pPr>
      <w:r>
        <w:rPr>
          <w:rStyle w:val="Kommentarzeichen"/>
        </w:rPr>
        <w:annotationRef/>
      </w:r>
      <w:r>
        <w:t>Alternative</w:t>
      </w:r>
      <w:r w:rsidR="00401F0D">
        <w:t>n von IBBS</w:t>
      </w:r>
      <w:r>
        <w:t xml:space="preserve">: Tobias </w:t>
      </w:r>
      <w:proofErr w:type="spellStart"/>
      <w:r>
        <w:t>Tenenbaum</w:t>
      </w:r>
      <w:proofErr w:type="spellEnd"/>
      <w:r>
        <w:t xml:space="preserve">, </w:t>
      </w:r>
      <w:r w:rsidRPr="002418CB">
        <w:t>Jennifer Neubert</w:t>
      </w:r>
    </w:p>
  </w:comment>
  <w:comment w:id="4" w:author="Herzog, Christian" w:date="2020-05-14T13:42:00Z" w:initials="CH">
    <w:p w:rsidR="00C117F7" w:rsidRDefault="00C117F7">
      <w:pPr>
        <w:pStyle w:val="Kommentartext"/>
      </w:pPr>
      <w:r>
        <w:rPr>
          <w:rStyle w:val="Kommentarzeichen"/>
        </w:rPr>
        <w:annotationRef/>
      </w:r>
      <w:r>
        <w:t xml:space="preserve">Wir können auf einen </w:t>
      </w:r>
      <w:proofErr w:type="spellStart"/>
      <w:r>
        <w:t>Infektiologen</w:t>
      </w:r>
      <w:proofErr w:type="spellEnd"/>
      <w:r>
        <w:t xml:space="preserve"> bei einer Infektionskrankheit nicht verzichten</w:t>
      </w:r>
      <w:r w:rsidR="0046532B">
        <w:t>.</w:t>
      </w:r>
    </w:p>
  </w:comment>
  <w:comment w:id="5" w:author="Herzog, Christian" w:date="2020-05-14T13:42:00Z" w:initials="CH">
    <w:p w:rsidR="007B4368" w:rsidRDefault="007B4368">
      <w:pPr>
        <w:pStyle w:val="Kommentartext"/>
      </w:pPr>
      <w:r>
        <w:rPr>
          <w:rStyle w:val="Kommentarzeichen"/>
        </w:rPr>
        <w:annotationRef/>
      </w:r>
      <w:r>
        <w:t>Sollte deutschsprachig sein, damit die Diskussionen und Papiere nicht auf Englisch laufen müssen.</w:t>
      </w:r>
    </w:p>
  </w:comment>
  <w:comment w:id="6" w:author="K. Stark" w:date="2020-05-14T13:42:00Z" w:initials="KS">
    <w:p w:rsidR="00A1165E" w:rsidRDefault="00A1165E">
      <w:pPr>
        <w:pStyle w:val="Kommentartext"/>
      </w:pPr>
      <w:r>
        <w:rPr>
          <w:rStyle w:val="Kommentarzeichen"/>
        </w:rPr>
        <w:annotationRef/>
      </w:r>
      <w:r>
        <w:t>Er kann ggf. einen Vertreter/in vorschlagen.</w:t>
      </w:r>
    </w:p>
  </w:comment>
  <w:comment w:id="7" w:author="Arvand, Mardjan" w:date="2020-05-14T13:42:00Z" w:initials="AM">
    <w:p w:rsidR="00ED3D93" w:rsidRDefault="00ED3D93">
      <w:pPr>
        <w:pStyle w:val="Kommentartext"/>
      </w:pPr>
      <w:r>
        <w:rPr>
          <w:rStyle w:val="Kommentarzeichen"/>
        </w:rPr>
        <w:annotationRef/>
      </w:r>
      <w:r>
        <w:t xml:space="preserve">Wurde im KS vom 9.5.20 besprochen, dass auch ein/e Experte aus der STIKO vertreten sein sollte  </w:t>
      </w:r>
    </w:p>
  </w:comment>
  <w:comment w:id="8" w:author="Abu Sin, Muna" w:date="2020-05-14T13:42:00Z" w:initials="ASM">
    <w:p w:rsidR="00137B01" w:rsidRDefault="00137B01">
      <w:pPr>
        <w:pStyle w:val="Kommentartext"/>
      </w:pPr>
      <w:r>
        <w:rPr>
          <w:rStyle w:val="Kommentarzeichen"/>
        </w:rPr>
        <w:annotationRef/>
      </w:r>
      <w:proofErr w:type="spellStart"/>
      <w:r w:rsidR="00D27F61">
        <w:t>Ggf</w:t>
      </w:r>
      <w:proofErr w:type="spellEnd"/>
      <w:r w:rsidR="00D27F61">
        <w:t xml:space="preserve"> </w:t>
      </w:r>
      <w:r>
        <w:t xml:space="preserve">Patienten/Pflege, </w:t>
      </w:r>
      <w:proofErr w:type="spellStart"/>
      <w:r>
        <w:t>zB</w:t>
      </w:r>
      <w:proofErr w:type="spellEnd"/>
      <w:r>
        <w:t>. Hedwig Francois-Kettner, ehemalige Vorsitzende Aktionsbündnis Patientensicherheit?</w:t>
      </w:r>
    </w:p>
  </w:comment>
  <w:comment w:id="10" w:author="Frank, Christina" w:date="2020-05-14T13:42:00Z" w:initials="CF">
    <w:p w:rsidR="00747B88" w:rsidRDefault="00747B88" w:rsidP="00747B88">
      <w:pPr>
        <w:pStyle w:val="NurText"/>
      </w:pPr>
      <w:r>
        <w:rPr>
          <w:rStyle w:val="Kommentarzeichen"/>
        </w:rPr>
        <w:annotationRef/>
      </w:r>
      <w:r>
        <w:t xml:space="preserve">Glasmacher: für das Thema Kommunikation ist Herr </w:t>
      </w:r>
      <w:proofErr w:type="spellStart"/>
      <w:r>
        <w:t>Kupferschmidt</w:t>
      </w:r>
      <w:proofErr w:type="spellEnd"/>
      <w:r>
        <w:t xml:space="preserve"> vorgeschlagen worden. Herr </w:t>
      </w:r>
      <w:proofErr w:type="spellStart"/>
      <w:r>
        <w:t>Kupferschmidt</w:t>
      </w:r>
      <w:proofErr w:type="spellEnd"/>
      <w:r>
        <w:t xml:space="preserve"> ist zwar einer der besten deutschen Wissenschaftsjournalisten, aber er berichtet aktiv über das Corona-Geschehen, für Science und auch für die Süddeutsche Zeitung. Das halte ich für problematisch. Zumindest wenn der Think Tank intimen Einblick in die Arbeit bekommen soll (Teilnahme an Krisenstabssitzungen, Protokolle?). </w:t>
      </w:r>
    </w:p>
    <w:p w:rsidR="00747B88" w:rsidRDefault="00747B88" w:rsidP="00747B88">
      <w:pPr>
        <w:pStyle w:val="NurText"/>
      </w:pPr>
      <w:r>
        <w:t xml:space="preserve">Meines Erachtens wäre Volker </w:t>
      </w:r>
      <w:proofErr w:type="spellStart"/>
      <w:r>
        <w:t>Stollorz</w:t>
      </w:r>
      <w:proofErr w:type="spellEnd"/>
      <w:r>
        <w:t xml:space="preserve"> besser geeignet. Herr </w:t>
      </w:r>
      <w:proofErr w:type="spellStart"/>
      <w:r>
        <w:t>Stollorz</w:t>
      </w:r>
      <w:proofErr w:type="spellEnd"/>
      <w:r>
        <w:t xml:space="preserve"> ist als Leiter des Science Media Center nicht selbst in der Berichterstattung zu Corona involviert, ist aber im Thema extrem gut drin. Er hat zudem häufig über die Presseberichterstattung reflektiert, von Herrn </w:t>
      </w:r>
      <w:proofErr w:type="spellStart"/>
      <w:r>
        <w:t>Kupferschmidt</w:t>
      </w:r>
      <w:proofErr w:type="spellEnd"/>
      <w:r>
        <w:t xml:space="preserve"> ist mir das nicht bekannt.</w:t>
      </w:r>
    </w:p>
    <w:p w:rsidR="00747B88" w:rsidRDefault="00747B88" w:rsidP="00747B88">
      <w:pPr>
        <w:pStyle w:val="NurText"/>
      </w:pPr>
      <w:r>
        <w:t xml:space="preserve">Alternativ wäre Holger </w:t>
      </w:r>
      <w:proofErr w:type="spellStart"/>
      <w:r>
        <w:t>Wormer</w:t>
      </w:r>
      <w:proofErr w:type="spellEnd"/>
      <w:r>
        <w:t xml:space="preserve"> noch ein Kandidat, Professor für Wissenschaftsjournalismus und früher in der SZ-Wissenschaftsredaktion.</w:t>
      </w:r>
    </w:p>
    <w:p w:rsidR="00747B88" w:rsidRDefault="00747B88" w:rsidP="00747B88">
      <w:pPr>
        <w:pStyle w:val="NurText"/>
      </w:pPr>
    </w:p>
    <w:p w:rsidR="00747B88" w:rsidRDefault="00747B88" w:rsidP="00747B88">
      <w:pPr>
        <w:pStyle w:val="NurText"/>
      </w:pPr>
      <w:r>
        <w:t xml:space="preserve">Den Vorschlag für Frau </w:t>
      </w:r>
      <w:proofErr w:type="spellStart"/>
      <w:r>
        <w:t>Röhrlich</w:t>
      </w:r>
      <w:proofErr w:type="spellEnd"/>
      <w:r>
        <w:t xml:space="preserve"> kann ich nicht bewerten, ihre aktive Funktion ist mir nicht bekannt.</w:t>
      </w:r>
    </w:p>
    <w:p w:rsidR="00747B88" w:rsidRDefault="00747B88">
      <w:pPr>
        <w:pStyle w:val="Kommentartext"/>
      </w:pPr>
    </w:p>
  </w:comment>
  <w:comment w:id="11" w:author="Frank, Christina" w:date="2020-05-14T13:42:00Z" w:initials="CF">
    <w:p w:rsidR="00747B88" w:rsidRDefault="00747B88" w:rsidP="00747B88">
      <w:pPr>
        <w:pStyle w:val="NurText"/>
      </w:pPr>
      <w:r>
        <w:rPr>
          <w:rStyle w:val="Kommentarzeichen"/>
        </w:rPr>
        <w:annotationRef/>
      </w:r>
      <w:r>
        <w:t>Vorschlag von Melanie Brunke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620"/>
    <w:multiLevelType w:val="hybridMultilevel"/>
    <w:tmpl w:val="0FFCAB6C"/>
    <w:lvl w:ilvl="0" w:tplc="0407000B">
      <w:start w:val="1"/>
      <w:numFmt w:val="bullet"/>
      <w:lvlText w:val=""/>
      <w:lvlJc w:val="left"/>
      <w:pPr>
        <w:ind w:left="1440" w:hanging="360"/>
      </w:pPr>
      <w:rPr>
        <w:rFonts w:ascii="Wingdings" w:hAnsi="Wingdings" w:hint="default"/>
      </w:rPr>
    </w:lvl>
    <w:lvl w:ilvl="1" w:tplc="0407000B">
      <w:start w:val="1"/>
      <w:numFmt w:val="bullet"/>
      <w:lvlText w:val=""/>
      <w:lvlJc w:val="left"/>
      <w:pPr>
        <w:ind w:left="2160" w:hanging="360"/>
      </w:pPr>
      <w:rPr>
        <w:rFonts w:ascii="Wingdings" w:hAnsi="Wingdings"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3EC83DCA"/>
    <w:multiLevelType w:val="hybridMultilevel"/>
    <w:tmpl w:val="77F2F3F0"/>
    <w:lvl w:ilvl="0" w:tplc="0407000B">
      <w:start w:val="1"/>
      <w:numFmt w:val="bullet"/>
      <w:lvlText w:val=""/>
      <w:lvlJc w:val="left"/>
      <w:pPr>
        <w:ind w:left="2062" w:hanging="360"/>
      </w:pPr>
      <w:rPr>
        <w:rFonts w:ascii="Wingdings" w:hAnsi="Wingdings" w:hint="default"/>
      </w:rPr>
    </w:lvl>
    <w:lvl w:ilvl="1" w:tplc="04070003" w:tentative="1">
      <w:start w:val="1"/>
      <w:numFmt w:val="bullet"/>
      <w:lvlText w:val="o"/>
      <w:lvlJc w:val="left"/>
      <w:pPr>
        <w:ind w:left="2782" w:hanging="360"/>
      </w:pPr>
      <w:rPr>
        <w:rFonts w:ascii="Courier New" w:hAnsi="Courier New" w:cs="Courier New" w:hint="default"/>
      </w:rPr>
    </w:lvl>
    <w:lvl w:ilvl="2" w:tplc="04070005" w:tentative="1">
      <w:start w:val="1"/>
      <w:numFmt w:val="bullet"/>
      <w:lvlText w:val=""/>
      <w:lvlJc w:val="left"/>
      <w:pPr>
        <w:ind w:left="3502" w:hanging="360"/>
      </w:pPr>
      <w:rPr>
        <w:rFonts w:ascii="Wingdings" w:hAnsi="Wingdings" w:hint="default"/>
      </w:rPr>
    </w:lvl>
    <w:lvl w:ilvl="3" w:tplc="04070001" w:tentative="1">
      <w:start w:val="1"/>
      <w:numFmt w:val="bullet"/>
      <w:lvlText w:val=""/>
      <w:lvlJc w:val="left"/>
      <w:pPr>
        <w:ind w:left="4222" w:hanging="360"/>
      </w:pPr>
      <w:rPr>
        <w:rFonts w:ascii="Symbol" w:hAnsi="Symbol" w:hint="default"/>
      </w:rPr>
    </w:lvl>
    <w:lvl w:ilvl="4" w:tplc="04070003" w:tentative="1">
      <w:start w:val="1"/>
      <w:numFmt w:val="bullet"/>
      <w:lvlText w:val="o"/>
      <w:lvlJc w:val="left"/>
      <w:pPr>
        <w:ind w:left="4942" w:hanging="360"/>
      </w:pPr>
      <w:rPr>
        <w:rFonts w:ascii="Courier New" w:hAnsi="Courier New" w:cs="Courier New" w:hint="default"/>
      </w:rPr>
    </w:lvl>
    <w:lvl w:ilvl="5" w:tplc="04070005" w:tentative="1">
      <w:start w:val="1"/>
      <w:numFmt w:val="bullet"/>
      <w:lvlText w:val=""/>
      <w:lvlJc w:val="left"/>
      <w:pPr>
        <w:ind w:left="5662" w:hanging="360"/>
      </w:pPr>
      <w:rPr>
        <w:rFonts w:ascii="Wingdings" w:hAnsi="Wingdings" w:hint="default"/>
      </w:rPr>
    </w:lvl>
    <w:lvl w:ilvl="6" w:tplc="04070001" w:tentative="1">
      <w:start w:val="1"/>
      <w:numFmt w:val="bullet"/>
      <w:lvlText w:val=""/>
      <w:lvlJc w:val="left"/>
      <w:pPr>
        <w:ind w:left="6382" w:hanging="360"/>
      </w:pPr>
      <w:rPr>
        <w:rFonts w:ascii="Symbol" w:hAnsi="Symbol" w:hint="default"/>
      </w:rPr>
    </w:lvl>
    <w:lvl w:ilvl="7" w:tplc="04070003" w:tentative="1">
      <w:start w:val="1"/>
      <w:numFmt w:val="bullet"/>
      <w:lvlText w:val="o"/>
      <w:lvlJc w:val="left"/>
      <w:pPr>
        <w:ind w:left="7102" w:hanging="360"/>
      </w:pPr>
      <w:rPr>
        <w:rFonts w:ascii="Courier New" w:hAnsi="Courier New" w:cs="Courier New" w:hint="default"/>
      </w:rPr>
    </w:lvl>
    <w:lvl w:ilvl="8" w:tplc="04070005" w:tentative="1">
      <w:start w:val="1"/>
      <w:numFmt w:val="bullet"/>
      <w:lvlText w:val=""/>
      <w:lvlJc w:val="left"/>
      <w:pPr>
        <w:ind w:left="7822" w:hanging="360"/>
      </w:pPr>
      <w:rPr>
        <w:rFonts w:ascii="Wingdings" w:hAnsi="Wingdings" w:hint="default"/>
      </w:rPr>
    </w:lvl>
  </w:abstractNum>
  <w:abstractNum w:abstractNumId="2">
    <w:nsid w:val="6D2741CE"/>
    <w:multiLevelType w:val="hybridMultilevel"/>
    <w:tmpl w:val="BAB2DC1E"/>
    <w:lvl w:ilvl="0" w:tplc="04070001">
      <w:start w:val="1"/>
      <w:numFmt w:val="bullet"/>
      <w:lvlText w:val=""/>
      <w:lvlJc w:val="left"/>
      <w:pPr>
        <w:ind w:left="720" w:hanging="360"/>
      </w:pPr>
      <w:rPr>
        <w:rFonts w:ascii="Symbol" w:hAnsi="Symbol" w:hint="default"/>
      </w:rPr>
    </w:lvl>
    <w:lvl w:ilvl="1" w:tplc="9E803C06">
      <w:numFmt w:val="bullet"/>
      <w:lvlText w:val=""/>
      <w:lvlJc w:val="left"/>
      <w:pPr>
        <w:ind w:left="1440" w:hanging="360"/>
      </w:pPr>
      <w:rPr>
        <w:rFonts w:ascii="Wingdings" w:eastAsiaTheme="minorHAnsi" w:hAnsi="Wingdings" w:cstheme="minorBidi" w:hint="default"/>
      </w:rPr>
    </w:lvl>
    <w:lvl w:ilvl="2" w:tplc="215405C2">
      <w:start w:val="1"/>
      <w:numFmt w:val="bullet"/>
      <w:lvlText w:val="-"/>
      <w:lvlJc w:val="left"/>
      <w:pPr>
        <w:ind w:left="2160" w:hanging="360"/>
      </w:pPr>
      <w:rPr>
        <w:rFonts w:ascii="Calibri" w:eastAsiaTheme="minorHAnsi" w:hAnsi="Calibri" w:cs="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CC"/>
    <w:rsid w:val="00001033"/>
    <w:rsid w:val="0000272C"/>
    <w:rsid w:val="000064BA"/>
    <w:rsid w:val="00006D32"/>
    <w:rsid w:val="000071A5"/>
    <w:rsid w:val="00007810"/>
    <w:rsid w:val="00007836"/>
    <w:rsid w:val="0001008C"/>
    <w:rsid w:val="0001076E"/>
    <w:rsid w:val="00010D6C"/>
    <w:rsid w:val="00012C56"/>
    <w:rsid w:val="00013C59"/>
    <w:rsid w:val="00017238"/>
    <w:rsid w:val="00022FB2"/>
    <w:rsid w:val="000239D1"/>
    <w:rsid w:val="00024155"/>
    <w:rsid w:val="00025195"/>
    <w:rsid w:val="00031D24"/>
    <w:rsid w:val="00032FCE"/>
    <w:rsid w:val="00033B1F"/>
    <w:rsid w:val="00037D8B"/>
    <w:rsid w:val="00040267"/>
    <w:rsid w:val="00040DB3"/>
    <w:rsid w:val="000419FD"/>
    <w:rsid w:val="000449FF"/>
    <w:rsid w:val="000537EF"/>
    <w:rsid w:val="00053AF9"/>
    <w:rsid w:val="00053D24"/>
    <w:rsid w:val="00057F2D"/>
    <w:rsid w:val="00061935"/>
    <w:rsid w:val="00063550"/>
    <w:rsid w:val="00063D34"/>
    <w:rsid w:val="00064FD6"/>
    <w:rsid w:val="00065B01"/>
    <w:rsid w:val="0007013D"/>
    <w:rsid w:val="00070E1B"/>
    <w:rsid w:val="00071AB1"/>
    <w:rsid w:val="00073CFC"/>
    <w:rsid w:val="0007557C"/>
    <w:rsid w:val="000763BD"/>
    <w:rsid w:val="0008062D"/>
    <w:rsid w:val="00084918"/>
    <w:rsid w:val="00086359"/>
    <w:rsid w:val="000874FE"/>
    <w:rsid w:val="00087860"/>
    <w:rsid w:val="00087CCA"/>
    <w:rsid w:val="00090AFC"/>
    <w:rsid w:val="00091D16"/>
    <w:rsid w:val="00094598"/>
    <w:rsid w:val="000946CC"/>
    <w:rsid w:val="000948DA"/>
    <w:rsid w:val="0009651F"/>
    <w:rsid w:val="000976B7"/>
    <w:rsid w:val="000A2013"/>
    <w:rsid w:val="000A2CB8"/>
    <w:rsid w:val="000A40E5"/>
    <w:rsid w:val="000A7D04"/>
    <w:rsid w:val="000B13DD"/>
    <w:rsid w:val="000B1E6D"/>
    <w:rsid w:val="000B2736"/>
    <w:rsid w:val="000B36EA"/>
    <w:rsid w:val="000B3BC6"/>
    <w:rsid w:val="000B3FED"/>
    <w:rsid w:val="000B4652"/>
    <w:rsid w:val="000B4D76"/>
    <w:rsid w:val="000C063A"/>
    <w:rsid w:val="000C0CAA"/>
    <w:rsid w:val="000C1C06"/>
    <w:rsid w:val="000C1C85"/>
    <w:rsid w:val="000C20D9"/>
    <w:rsid w:val="000C325D"/>
    <w:rsid w:val="000C43DD"/>
    <w:rsid w:val="000C61A3"/>
    <w:rsid w:val="000D01AB"/>
    <w:rsid w:val="000D2644"/>
    <w:rsid w:val="000D3FFB"/>
    <w:rsid w:val="000D6C5D"/>
    <w:rsid w:val="000E06BD"/>
    <w:rsid w:val="000E40FE"/>
    <w:rsid w:val="000E41BE"/>
    <w:rsid w:val="000E7199"/>
    <w:rsid w:val="000F0D67"/>
    <w:rsid w:val="000F141D"/>
    <w:rsid w:val="000F53D1"/>
    <w:rsid w:val="001003BA"/>
    <w:rsid w:val="00100746"/>
    <w:rsid w:val="00101BD1"/>
    <w:rsid w:val="00106310"/>
    <w:rsid w:val="00106D6C"/>
    <w:rsid w:val="00106FB2"/>
    <w:rsid w:val="0011004D"/>
    <w:rsid w:val="001123D0"/>
    <w:rsid w:val="0011347A"/>
    <w:rsid w:val="001163B4"/>
    <w:rsid w:val="00116C5C"/>
    <w:rsid w:val="0011704C"/>
    <w:rsid w:val="0012184F"/>
    <w:rsid w:val="00122D64"/>
    <w:rsid w:val="00123C0D"/>
    <w:rsid w:val="001265E1"/>
    <w:rsid w:val="00131BC9"/>
    <w:rsid w:val="00131F0D"/>
    <w:rsid w:val="001337E5"/>
    <w:rsid w:val="00133BDD"/>
    <w:rsid w:val="00137285"/>
    <w:rsid w:val="0013751F"/>
    <w:rsid w:val="00137B01"/>
    <w:rsid w:val="00141361"/>
    <w:rsid w:val="001424EA"/>
    <w:rsid w:val="001429D8"/>
    <w:rsid w:val="00152554"/>
    <w:rsid w:val="00152AD5"/>
    <w:rsid w:val="0015703E"/>
    <w:rsid w:val="00157D92"/>
    <w:rsid w:val="001607E9"/>
    <w:rsid w:val="0016142E"/>
    <w:rsid w:val="00162485"/>
    <w:rsid w:val="00165083"/>
    <w:rsid w:val="00166473"/>
    <w:rsid w:val="00166882"/>
    <w:rsid w:val="00173728"/>
    <w:rsid w:val="00174183"/>
    <w:rsid w:val="001743AD"/>
    <w:rsid w:val="001748F2"/>
    <w:rsid w:val="00177CE4"/>
    <w:rsid w:val="00181F19"/>
    <w:rsid w:val="00182B35"/>
    <w:rsid w:val="001839A9"/>
    <w:rsid w:val="00183AB9"/>
    <w:rsid w:val="00184487"/>
    <w:rsid w:val="001855C2"/>
    <w:rsid w:val="001865D7"/>
    <w:rsid w:val="001872A5"/>
    <w:rsid w:val="00190532"/>
    <w:rsid w:val="00190D0B"/>
    <w:rsid w:val="00192A6F"/>
    <w:rsid w:val="00192DD7"/>
    <w:rsid w:val="0019440E"/>
    <w:rsid w:val="00197CEE"/>
    <w:rsid w:val="001A1321"/>
    <w:rsid w:val="001A4070"/>
    <w:rsid w:val="001A587D"/>
    <w:rsid w:val="001B2BFA"/>
    <w:rsid w:val="001B36CB"/>
    <w:rsid w:val="001B47E8"/>
    <w:rsid w:val="001B68F0"/>
    <w:rsid w:val="001C235D"/>
    <w:rsid w:val="001C2E1A"/>
    <w:rsid w:val="001D1480"/>
    <w:rsid w:val="001D3587"/>
    <w:rsid w:val="001D508C"/>
    <w:rsid w:val="001E1554"/>
    <w:rsid w:val="001E55F1"/>
    <w:rsid w:val="001E65FD"/>
    <w:rsid w:val="001E67CB"/>
    <w:rsid w:val="001E6BE8"/>
    <w:rsid w:val="001E79EF"/>
    <w:rsid w:val="001F0358"/>
    <w:rsid w:val="001F0E1E"/>
    <w:rsid w:val="001F14A0"/>
    <w:rsid w:val="001F37D8"/>
    <w:rsid w:val="001F3C9C"/>
    <w:rsid w:val="001F4E5C"/>
    <w:rsid w:val="001F6575"/>
    <w:rsid w:val="001F7312"/>
    <w:rsid w:val="00200BF6"/>
    <w:rsid w:val="00201D38"/>
    <w:rsid w:val="00201E2A"/>
    <w:rsid w:val="002052D4"/>
    <w:rsid w:val="00207661"/>
    <w:rsid w:val="00211E66"/>
    <w:rsid w:val="00212773"/>
    <w:rsid w:val="0021397C"/>
    <w:rsid w:val="00224F67"/>
    <w:rsid w:val="002322D0"/>
    <w:rsid w:val="002326E3"/>
    <w:rsid w:val="002418CB"/>
    <w:rsid w:val="00245859"/>
    <w:rsid w:val="00250F93"/>
    <w:rsid w:val="002522E5"/>
    <w:rsid w:val="002527B2"/>
    <w:rsid w:val="00256A0E"/>
    <w:rsid w:val="00260A56"/>
    <w:rsid w:val="002643C7"/>
    <w:rsid w:val="00266833"/>
    <w:rsid w:val="0027005A"/>
    <w:rsid w:val="00270980"/>
    <w:rsid w:val="002730D7"/>
    <w:rsid w:val="00273992"/>
    <w:rsid w:val="00273A3D"/>
    <w:rsid w:val="00274ACB"/>
    <w:rsid w:val="00275454"/>
    <w:rsid w:val="00276837"/>
    <w:rsid w:val="00276C06"/>
    <w:rsid w:val="00277D8C"/>
    <w:rsid w:val="00277F46"/>
    <w:rsid w:val="002800F7"/>
    <w:rsid w:val="002827B0"/>
    <w:rsid w:val="00282D46"/>
    <w:rsid w:val="00282F11"/>
    <w:rsid w:val="00283F26"/>
    <w:rsid w:val="00286CBF"/>
    <w:rsid w:val="0029307F"/>
    <w:rsid w:val="002947B0"/>
    <w:rsid w:val="002949ED"/>
    <w:rsid w:val="00296361"/>
    <w:rsid w:val="002A2046"/>
    <w:rsid w:val="002A2274"/>
    <w:rsid w:val="002A4156"/>
    <w:rsid w:val="002A4EDC"/>
    <w:rsid w:val="002A54E5"/>
    <w:rsid w:val="002A77D2"/>
    <w:rsid w:val="002B16BB"/>
    <w:rsid w:val="002B2A14"/>
    <w:rsid w:val="002B3167"/>
    <w:rsid w:val="002B36B0"/>
    <w:rsid w:val="002C0540"/>
    <w:rsid w:val="002C433B"/>
    <w:rsid w:val="002D40C6"/>
    <w:rsid w:val="002D580B"/>
    <w:rsid w:val="002D6B38"/>
    <w:rsid w:val="002D6C5B"/>
    <w:rsid w:val="002E0F44"/>
    <w:rsid w:val="002E4683"/>
    <w:rsid w:val="002E66F0"/>
    <w:rsid w:val="002E6E38"/>
    <w:rsid w:val="002E7CA7"/>
    <w:rsid w:val="002F3F3E"/>
    <w:rsid w:val="002F771A"/>
    <w:rsid w:val="00301AB2"/>
    <w:rsid w:val="003036AF"/>
    <w:rsid w:val="0030523C"/>
    <w:rsid w:val="00311ACF"/>
    <w:rsid w:val="00312538"/>
    <w:rsid w:val="00312D85"/>
    <w:rsid w:val="00312E63"/>
    <w:rsid w:val="00313E5D"/>
    <w:rsid w:val="00314949"/>
    <w:rsid w:val="00323678"/>
    <w:rsid w:val="003266B2"/>
    <w:rsid w:val="00326CCA"/>
    <w:rsid w:val="00327CAE"/>
    <w:rsid w:val="00331335"/>
    <w:rsid w:val="00332537"/>
    <w:rsid w:val="0033300F"/>
    <w:rsid w:val="003351E6"/>
    <w:rsid w:val="00336388"/>
    <w:rsid w:val="00336FA3"/>
    <w:rsid w:val="003372E7"/>
    <w:rsid w:val="00340F27"/>
    <w:rsid w:val="00344E19"/>
    <w:rsid w:val="00344F52"/>
    <w:rsid w:val="00345623"/>
    <w:rsid w:val="00351E52"/>
    <w:rsid w:val="00353F33"/>
    <w:rsid w:val="00361A0B"/>
    <w:rsid w:val="003654E7"/>
    <w:rsid w:val="0036645C"/>
    <w:rsid w:val="0036685E"/>
    <w:rsid w:val="003713C8"/>
    <w:rsid w:val="003737C8"/>
    <w:rsid w:val="00373BD6"/>
    <w:rsid w:val="00383372"/>
    <w:rsid w:val="00383586"/>
    <w:rsid w:val="00384C13"/>
    <w:rsid w:val="003873EB"/>
    <w:rsid w:val="0038761A"/>
    <w:rsid w:val="00387D66"/>
    <w:rsid w:val="003979F6"/>
    <w:rsid w:val="003A042A"/>
    <w:rsid w:val="003A0F17"/>
    <w:rsid w:val="003A6145"/>
    <w:rsid w:val="003B299E"/>
    <w:rsid w:val="003B6FEB"/>
    <w:rsid w:val="003B75B4"/>
    <w:rsid w:val="003C3CFC"/>
    <w:rsid w:val="003C6E5C"/>
    <w:rsid w:val="003C7A79"/>
    <w:rsid w:val="003C7BF0"/>
    <w:rsid w:val="003D20D4"/>
    <w:rsid w:val="003D21DC"/>
    <w:rsid w:val="003D2836"/>
    <w:rsid w:val="003D2AD8"/>
    <w:rsid w:val="003D34C5"/>
    <w:rsid w:val="003D439F"/>
    <w:rsid w:val="003D45BE"/>
    <w:rsid w:val="003D45C5"/>
    <w:rsid w:val="003D53E2"/>
    <w:rsid w:val="003D7ADB"/>
    <w:rsid w:val="003E3563"/>
    <w:rsid w:val="003F06C5"/>
    <w:rsid w:val="003F242A"/>
    <w:rsid w:val="003F4D19"/>
    <w:rsid w:val="003F5371"/>
    <w:rsid w:val="003F5E9B"/>
    <w:rsid w:val="00400230"/>
    <w:rsid w:val="004008A7"/>
    <w:rsid w:val="00401F0D"/>
    <w:rsid w:val="00402C30"/>
    <w:rsid w:val="0040712E"/>
    <w:rsid w:val="00407B3B"/>
    <w:rsid w:val="004102F4"/>
    <w:rsid w:val="0041085B"/>
    <w:rsid w:val="00411AC1"/>
    <w:rsid w:val="00414ABE"/>
    <w:rsid w:val="00414B07"/>
    <w:rsid w:val="00416AB8"/>
    <w:rsid w:val="00416ED6"/>
    <w:rsid w:val="00417C2B"/>
    <w:rsid w:val="00424665"/>
    <w:rsid w:val="004247C7"/>
    <w:rsid w:val="00425220"/>
    <w:rsid w:val="004254CB"/>
    <w:rsid w:val="00425FAC"/>
    <w:rsid w:val="00426417"/>
    <w:rsid w:val="00427399"/>
    <w:rsid w:val="00432CC7"/>
    <w:rsid w:val="004334B6"/>
    <w:rsid w:val="004375BF"/>
    <w:rsid w:val="00440CAF"/>
    <w:rsid w:val="00442A5A"/>
    <w:rsid w:val="00442AA0"/>
    <w:rsid w:val="00444E17"/>
    <w:rsid w:val="00446EFC"/>
    <w:rsid w:val="004503DC"/>
    <w:rsid w:val="00451C2E"/>
    <w:rsid w:val="0045207D"/>
    <w:rsid w:val="004531CC"/>
    <w:rsid w:val="0045358C"/>
    <w:rsid w:val="00456F91"/>
    <w:rsid w:val="00457BB1"/>
    <w:rsid w:val="004603DB"/>
    <w:rsid w:val="00463074"/>
    <w:rsid w:val="0046532B"/>
    <w:rsid w:val="00465F0C"/>
    <w:rsid w:val="00466E14"/>
    <w:rsid w:val="00472681"/>
    <w:rsid w:val="004741D4"/>
    <w:rsid w:val="00476360"/>
    <w:rsid w:val="00476401"/>
    <w:rsid w:val="0047752D"/>
    <w:rsid w:val="0048176F"/>
    <w:rsid w:val="00481876"/>
    <w:rsid w:val="00483075"/>
    <w:rsid w:val="00484519"/>
    <w:rsid w:val="004854E5"/>
    <w:rsid w:val="00486D74"/>
    <w:rsid w:val="004948B6"/>
    <w:rsid w:val="0049721F"/>
    <w:rsid w:val="004A1E5F"/>
    <w:rsid w:val="004A28EB"/>
    <w:rsid w:val="004A2B00"/>
    <w:rsid w:val="004A3668"/>
    <w:rsid w:val="004A3F29"/>
    <w:rsid w:val="004A6D48"/>
    <w:rsid w:val="004A7031"/>
    <w:rsid w:val="004A7465"/>
    <w:rsid w:val="004A7E99"/>
    <w:rsid w:val="004B2FFC"/>
    <w:rsid w:val="004B6E0D"/>
    <w:rsid w:val="004C2A67"/>
    <w:rsid w:val="004C4CDD"/>
    <w:rsid w:val="004C6394"/>
    <w:rsid w:val="004C664F"/>
    <w:rsid w:val="004D4DD7"/>
    <w:rsid w:val="004D62CB"/>
    <w:rsid w:val="004E0567"/>
    <w:rsid w:val="004E206C"/>
    <w:rsid w:val="004E40C3"/>
    <w:rsid w:val="004E7E6C"/>
    <w:rsid w:val="004F0E22"/>
    <w:rsid w:val="00501B5F"/>
    <w:rsid w:val="00504F1D"/>
    <w:rsid w:val="00506A0A"/>
    <w:rsid w:val="005075FB"/>
    <w:rsid w:val="005101C4"/>
    <w:rsid w:val="00510830"/>
    <w:rsid w:val="005123BD"/>
    <w:rsid w:val="00520F28"/>
    <w:rsid w:val="00523A48"/>
    <w:rsid w:val="00524818"/>
    <w:rsid w:val="00525F41"/>
    <w:rsid w:val="00531036"/>
    <w:rsid w:val="0053113B"/>
    <w:rsid w:val="0053368E"/>
    <w:rsid w:val="0053489F"/>
    <w:rsid w:val="0053793A"/>
    <w:rsid w:val="0054433B"/>
    <w:rsid w:val="005450EC"/>
    <w:rsid w:val="005455C6"/>
    <w:rsid w:val="005463EF"/>
    <w:rsid w:val="0054692D"/>
    <w:rsid w:val="00550D8F"/>
    <w:rsid w:val="00557CF0"/>
    <w:rsid w:val="00560BB3"/>
    <w:rsid w:val="00567D9E"/>
    <w:rsid w:val="005720F0"/>
    <w:rsid w:val="00572D59"/>
    <w:rsid w:val="00575FF6"/>
    <w:rsid w:val="0057707E"/>
    <w:rsid w:val="00580CE1"/>
    <w:rsid w:val="005821C8"/>
    <w:rsid w:val="00582461"/>
    <w:rsid w:val="0058369C"/>
    <w:rsid w:val="00587706"/>
    <w:rsid w:val="005925FA"/>
    <w:rsid w:val="00593F4F"/>
    <w:rsid w:val="00594C46"/>
    <w:rsid w:val="005961FB"/>
    <w:rsid w:val="00596B29"/>
    <w:rsid w:val="005A3831"/>
    <w:rsid w:val="005A5C6D"/>
    <w:rsid w:val="005A6EFF"/>
    <w:rsid w:val="005A7A6D"/>
    <w:rsid w:val="005A7C3A"/>
    <w:rsid w:val="005B0030"/>
    <w:rsid w:val="005B11FA"/>
    <w:rsid w:val="005B5E6D"/>
    <w:rsid w:val="005B6B9D"/>
    <w:rsid w:val="005C4149"/>
    <w:rsid w:val="005C5088"/>
    <w:rsid w:val="005C6101"/>
    <w:rsid w:val="005C6331"/>
    <w:rsid w:val="005D1C70"/>
    <w:rsid w:val="005D3D98"/>
    <w:rsid w:val="005D5269"/>
    <w:rsid w:val="005D6D5C"/>
    <w:rsid w:val="005E08F2"/>
    <w:rsid w:val="005E31FE"/>
    <w:rsid w:val="005E49E3"/>
    <w:rsid w:val="005E51A8"/>
    <w:rsid w:val="005F09F8"/>
    <w:rsid w:val="005F11AB"/>
    <w:rsid w:val="005F35B8"/>
    <w:rsid w:val="005F394D"/>
    <w:rsid w:val="005F3D30"/>
    <w:rsid w:val="005F44DB"/>
    <w:rsid w:val="005F4E1E"/>
    <w:rsid w:val="00600254"/>
    <w:rsid w:val="00600C69"/>
    <w:rsid w:val="00602B31"/>
    <w:rsid w:val="00605263"/>
    <w:rsid w:val="006054EF"/>
    <w:rsid w:val="0060758A"/>
    <w:rsid w:val="00613FD9"/>
    <w:rsid w:val="00614DF1"/>
    <w:rsid w:val="00616E92"/>
    <w:rsid w:val="00625A69"/>
    <w:rsid w:val="00631C19"/>
    <w:rsid w:val="0063271F"/>
    <w:rsid w:val="00641550"/>
    <w:rsid w:val="00641C7F"/>
    <w:rsid w:val="00642721"/>
    <w:rsid w:val="006454C0"/>
    <w:rsid w:val="00646BED"/>
    <w:rsid w:val="006470FA"/>
    <w:rsid w:val="0064782B"/>
    <w:rsid w:val="00651F32"/>
    <w:rsid w:val="006562AD"/>
    <w:rsid w:val="0066073A"/>
    <w:rsid w:val="006618BE"/>
    <w:rsid w:val="00664ED1"/>
    <w:rsid w:val="0066510A"/>
    <w:rsid w:val="00667EF3"/>
    <w:rsid w:val="00667F56"/>
    <w:rsid w:val="006717F3"/>
    <w:rsid w:val="0067733E"/>
    <w:rsid w:val="006825FA"/>
    <w:rsid w:val="00684D54"/>
    <w:rsid w:val="006910BD"/>
    <w:rsid w:val="00693973"/>
    <w:rsid w:val="00695F14"/>
    <w:rsid w:val="0069630C"/>
    <w:rsid w:val="00696F2B"/>
    <w:rsid w:val="00697080"/>
    <w:rsid w:val="006A0F48"/>
    <w:rsid w:val="006A1857"/>
    <w:rsid w:val="006A1F37"/>
    <w:rsid w:val="006A337B"/>
    <w:rsid w:val="006A3DDB"/>
    <w:rsid w:val="006B1744"/>
    <w:rsid w:val="006B191D"/>
    <w:rsid w:val="006B2926"/>
    <w:rsid w:val="006B328E"/>
    <w:rsid w:val="006B35EA"/>
    <w:rsid w:val="006B4034"/>
    <w:rsid w:val="006B7089"/>
    <w:rsid w:val="006C00AE"/>
    <w:rsid w:val="006C03F7"/>
    <w:rsid w:val="006C1387"/>
    <w:rsid w:val="006C333A"/>
    <w:rsid w:val="006C58D8"/>
    <w:rsid w:val="006C78BB"/>
    <w:rsid w:val="006C79B2"/>
    <w:rsid w:val="006C7F54"/>
    <w:rsid w:val="006D00A9"/>
    <w:rsid w:val="006D286C"/>
    <w:rsid w:val="006D2A30"/>
    <w:rsid w:val="006D3231"/>
    <w:rsid w:val="006D4027"/>
    <w:rsid w:val="006D608E"/>
    <w:rsid w:val="006D611D"/>
    <w:rsid w:val="006D7448"/>
    <w:rsid w:val="006E1C52"/>
    <w:rsid w:val="006E3023"/>
    <w:rsid w:val="006E4E9B"/>
    <w:rsid w:val="006E5865"/>
    <w:rsid w:val="006E5BD1"/>
    <w:rsid w:val="006E7845"/>
    <w:rsid w:val="006F4DED"/>
    <w:rsid w:val="006F5F77"/>
    <w:rsid w:val="007026B4"/>
    <w:rsid w:val="007036C9"/>
    <w:rsid w:val="00703DC5"/>
    <w:rsid w:val="00705423"/>
    <w:rsid w:val="00705DF9"/>
    <w:rsid w:val="00706284"/>
    <w:rsid w:val="00706749"/>
    <w:rsid w:val="00706AF5"/>
    <w:rsid w:val="0071030A"/>
    <w:rsid w:val="007165E0"/>
    <w:rsid w:val="007170B4"/>
    <w:rsid w:val="00722E68"/>
    <w:rsid w:val="00723843"/>
    <w:rsid w:val="00725C4A"/>
    <w:rsid w:val="00727BC5"/>
    <w:rsid w:val="00730290"/>
    <w:rsid w:val="00730315"/>
    <w:rsid w:val="00730E10"/>
    <w:rsid w:val="007321FF"/>
    <w:rsid w:val="00733402"/>
    <w:rsid w:val="00734509"/>
    <w:rsid w:val="00735C8A"/>
    <w:rsid w:val="00740499"/>
    <w:rsid w:val="007425A3"/>
    <w:rsid w:val="007448A9"/>
    <w:rsid w:val="00744E3D"/>
    <w:rsid w:val="00745B44"/>
    <w:rsid w:val="00747935"/>
    <w:rsid w:val="00747B88"/>
    <w:rsid w:val="00754BD6"/>
    <w:rsid w:val="0075666C"/>
    <w:rsid w:val="00757351"/>
    <w:rsid w:val="0076502D"/>
    <w:rsid w:val="00765485"/>
    <w:rsid w:val="00766051"/>
    <w:rsid w:val="00767AE4"/>
    <w:rsid w:val="00772375"/>
    <w:rsid w:val="00772856"/>
    <w:rsid w:val="00772F4B"/>
    <w:rsid w:val="007738DC"/>
    <w:rsid w:val="0077397A"/>
    <w:rsid w:val="00775B7D"/>
    <w:rsid w:val="00776D00"/>
    <w:rsid w:val="00777EF1"/>
    <w:rsid w:val="007804E3"/>
    <w:rsid w:val="00781718"/>
    <w:rsid w:val="00782B11"/>
    <w:rsid w:val="00784701"/>
    <w:rsid w:val="00784D1E"/>
    <w:rsid w:val="00787782"/>
    <w:rsid w:val="00790B6B"/>
    <w:rsid w:val="00790D89"/>
    <w:rsid w:val="0079144B"/>
    <w:rsid w:val="00791C97"/>
    <w:rsid w:val="00792A86"/>
    <w:rsid w:val="0079432E"/>
    <w:rsid w:val="00795C7E"/>
    <w:rsid w:val="00797F79"/>
    <w:rsid w:val="007A0464"/>
    <w:rsid w:val="007A153D"/>
    <w:rsid w:val="007A3840"/>
    <w:rsid w:val="007A4A84"/>
    <w:rsid w:val="007A6674"/>
    <w:rsid w:val="007B027E"/>
    <w:rsid w:val="007B11B4"/>
    <w:rsid w:val="007B4368"/>
    <w:rsid w:val="007B44AC"/>
    <w:rsid w:val="007B66B2"/>
    <w:rsid w:val="007B6ECD"/>
    <w:rsid w:val="007B70CF"/>
    <w:rsid w:val="007C22E1"/>
    <w:rsid w:val="007C30AE"/>
    <w:rsid w:val="007C4807"/>
    <w:rsid w:val="007C587E"/>
    <w:rsid w:val="007D0D97"/>
    <w:rsid w:val="007D18E3"/>
    <w:rsid w:val="007D2CD0"/>
    <w:rsid w:val="007D30AE"/>
    <w:rsid w:val="007D35D5"/>
    <w:rsid w:val="007D6239"/>
    <w:rsid w:val="007E13A5"/>
    <w:rsid w:val="007E1B65"/>
    <w:rsid w:val="007E43D1"/>
    <w:rsid w:val="007E4D4E"/>
    <w:rsid w:val="007E5A3E"/>
    <w:rsid w:val="007F0305"/>
    <w:rsid w:val="007F0C04"/>
    <w:rsid w:val="007F26D4"/>
    <w:rsid w:val="007F3D33"/>
    <w:rsid w:val="007F4F5E"/>
    <w:rsid w:val="007F6CF0"/>
    <w:rsid w:val="00801B7C"/>
    <w:rsid w:val="00803D0E"/>
    <w:rsid w:val="008063C2"/>
    <w:rsid w:val="00810977"/>
    <w:rsid w:val="00810F04"/>
    <w:rsid w:val="00814530"/>
    <w:rsid w:val="00816AC5"/>
    <w:rsid w:val="008272D0"/>
    <w:rsid w:val="00830E1C"/>
    <w:rsid w:val="00832CB6"/>
    <w:rsid w:val="00833A2B"/>
    <w:rsid w:val="00834731"/>
    <w:rsid w:val="00835ACF"/>
    <w:rsid w:val="00836A32"/>
    <w:rsid w:val="00836D01"/>
    <w:rsid w:val="008400B7"/>
    <w:rsid w:val="008402E7"/>
    <w:rsid w:val="0084450D"/>
    <w:rsid w:val="00847FF0"/>
    <w:rsid w:val="00855804"/>
    <w:rsid w:val="00855F04"/>
    <w:rsid w:val="00857E52"/>
    <w:rsid w:val="00860E1C"/>
    <w:rsid w:val="008615BC"/>
    <w:rsid w:val="008641AD"/>
    <w:rsid w:val="0086567E"/>
    <w:rsid w:val="00866662"/>
    <w:rsid w:val="00871AC5"/>
    <w:rsid w:val="008762F9"/>
    <w:rsid w:val="008824AB"/>
    <w:rsid w:val="00886279"/>
    <w:rsid w:val="0088743E"/>
    <w:rsid w:val="0088791D"/>
    <w:rsid w:val="008975DF"/>
    <w:rsid w:val="008A1996"/>
    <w:rsid w:val="008A2C67"/>
    <w:rsid w:val="008A3631"/>
    <w:rsid w:val="008A488E"/>
    <w:rsid w:val="008A6300"/>
    <w:rsid w:val="008B005E"/>
    <w:rsid w:val="008B0482"/>
    <w:rsid w:val="008B14BE"/>
    <w:rsid w:val="008B1C68"/>
    <w:rsid w:val="008B27FB"/>
    <w:rsid w:val="008B30DA"/>
    <w:rsid w:val="008B4303"/>
    <w:rsid w:val="008C04A0"/>
    <w:rsid w:val="008C0A83"/>
    <w:rsid w:val="008C17A7"/>
    <w:rsid w:val="008C3264"/>
    <w:rsid w:val="008C397A"/>
    <w:rsid w:val="008C3DAF"/>
    <w:rsid w:val="008C3DDF"/>
    <w:rsid w:val="008C45E6"/>
    <w:rsid w:val="008C57F6"/>
    <w:rsid w:val="008C6857"/>
    <w:rsid w:val="008D065B"/>
    <w:rsid w:val="008D1477"/>
    <w:rsid w:val="008D2FFB"/>
    <w:rsid w:val="008D3DF1"/>
    <w:rsid w:val="008D51D1"/>
    <w:rsid w:val="008D5412"/>
    <w:rsid w:val="008D5DD0"/>
    <w:rsid w:val="008D6DAD"/>
    <w:rsid w:val="008D7116"/>
    <w:rsid w:val="008E005A"/>
    <w:rsid w:val="008E1C58"/>
    <w:rsid w:val="008E21E1"/>
    <w:rsid w:val="008E47B7"/>
    <w:rsid w:val="008E682A"/>
    <w:rsid w:val="008E7009"/>
    <w:rsid w:val="008F2CBB"/>
    <w:rsid w:val="008F589C"/>
    <w:rsid w:val="008F6AD9"/>
    <w:rsid w:val="008F7EDF"/>
    <w:rsid w:val="00900184"/>
    <w:rsid w:val="00900CC7"/>
    <w:rsid w:val="00900F71"/>
    <w:rsid w:val="009011FF"/>
    <w:rsid w:val="009033ED"/>
    <w:rsid w:val="00903DFC"/>
    <w:rsid w:val="00904395"/>
    <w:rsid w:val="0090464A"/>
    <w:rsid w:val="009061D6"/>
    <w:rsid w:val="0090631D"/>
    <w:rsid w:val="00910954"/>
    <w:rsid w:val="00910E30"/>
    <w:rsid w:val="009113BC"/>
    <w:rsid w:val="00913549"/>
    <w:rsid w:val="0091633E"/>
    <w:rsid w:val="00916501"/>
    <w:rsid w:val="009166D5"/>
    <w:rsid w:val="00917FFC"/>
    <w:rsid w:val="009215E6"/>
    <w:rsid w:val="00922D9B"/>
    <w:rsid w:val="009249F9"/>
    <w:rsid w:val="00924F37"/>
    <w:rsid w:val="00925D9A"/>
    <w:rsid w:val="00926425"/>
    <w:rsid w:val="00926D01"/>
    <w:rsid w:val="00931301"/>
    <w:rsid w:val="00931C65"/>
    <w:rsid w:val="009322B2"/>
    <w:rsid w:val="00937D8D"/>
    <w:rsid w:val="00942F4E"/>
    <w:rsid w:val="00944A1E"/>
    <w:rsid w:val="00944BC1"/>
    <w:rsid w:val="009450B7"/>
    <w:rsid w:val="0094549D"/>
    <w:rsid w:val="00946485"/>
    <w:rsid w:val="009538D6"/>
    <w:rsid w:val="00953BC0"/>
    <w:rsid w:val="009541FA"/>
    <w:rsid w:val="0095423E"/>
    <w:rsid w:val="00954587"/>
    <w:rsid w:val="00954F94"/>
    <w:rsid w:val="00955161"/>
    <w:rsid w:val="009578BD"/>
    <w:rsid w:val="009613F6"/>
    <w:rsid w:val="0096194E"/>
    <w:rsid w:val="00961B95"/>
    <w:rsid w:val="0096212E"/>
    <w:rsid w:val="009632D0"/>
    <w:rsid w:val="00963B14"/>
    <w:rsid w:val="00964B6B"/>
    <w:rsid w:val="00966B79"/>
    <w:rsid w:val="009678D4"/>
    <w:rsid w:val="0097027B"/>
    <w:rsid w:val="0097431B"/>
    <w:rsid w:val="00974C78"/>
    <w:rsid w:val="009755EE"/>
    <w:rsid w:val="00975B61"/>
    <w:rsid w:val="009763E5"/>
    <w:rsid w:val="00976C95"/>
    <w:rsid w:val="0097776C"/>
    <w:rsid w:val="00981800"/>
    <w:rsid w:val="00982DBB"/>
    <w:rsid w:val="00984799"/>
    <w:rsid w:val="0098490C"/>
    <w:rsid w:val="00985B6F"/>
    <w:rsid w:val="00987A34"/>
    <w:rsid w:val="00987DF3"/>
    <w:rsid w:val="0099012F"/>
    <w:rsid w:val="009936A6"/>
    <w:rsid w:val="0099641A"/>
    <w:rsid w:val="00997DD9"/>
    <w:rsid w:val="009A1D68"/>
    <w:rsid w:val="009A5270"/>
    <w:rsid w:val="009A5F83"/>
    <w:rsid w:val="009B4599"/>
    <w:rsid w:val="009B5395"/>
    <w:rsid w:val="009B60F3"/>
    <w:rsid w:val="009B76EB"/>
    <w:rsid w:val="009C0041"/>
    <w:rsid w:val="009C04B4"/>
    <w:rsid w:val="009C0E36"/>
    <w:rsid w:val="009C1E12"/>
    <w:rsid w:val="009C247B"/>
    <w:rsid w:val="009C2A48"/>
    <w:rsid w:val="009C69F5"/>
    <w:rsid w:val="009C71B4"/>
    <w:rsid w:val="009C7912"/>
    <w:rsid w:val="009D38FE"/>
    <w:rsid w:val="009D7534"/>
    <w:rsid w:val="009D76A8"/>
    <w:rsid w:val="009E0643"/>
    <w:rsid w:val="009E13BD"/>
    <w:rsid w:val="009E2B08"/>
    <w:rsid w:val="009E4673"/>
    <w:rsid w:val="009E4B59"/>
    <w:rsid w:val="009E66B5"/>
    <w:rsid w:val="009F0BE8"/>
    <w:rsid w:val="009F11CC"/>
    <w:rsid w:val="009F4846"/>
    <w:rsid w:val="009F7104"/>
    <w:rsid w:val="00A01236"/>
    <w:rsid w:val="00A041F6"/>
    <w:rsid w:val="00A04D1B"/>
    <w:rsid w:val="00A10BCE"/>
    <w:rsid w:val="00A10FA1"/>
    <w:rsid w:val="00A11478"/>
    <w:rsid w:val="00A1165E"/>
    <w:rsid w:val="00A1442C"/>
    <w:rsid w:val="00A162FA"/>
    <w:rsid w:val="00A17369"/>
    <w:rsid w:val="00A17781"/>
    <w:rsid w:val="00A221A5"/>
    <w:rsid w:val="00A22F87"/>
    <w:rsid w:val="00A255B6"/>
    <w:rsid w:val="00A25DD5"/>
    <w:rsid w:val="00A26E91"/>
    <w:rsid w:val="00A30EC9"/>
    <w:rsid w:val="00A30FE3"/>
    <w:rsid w:val="00A32925"/>
    <w:rsid w:val="00A32FCC"/>
    <w:rsid w:val="00A34632"/>
    <w:rsid w:val="00A349B2"/>
    <w:rsid w:val="00A37BC3"/>
    <w:rsid w:val="00A43358"/>
    <w:rsid w:val="00A4403E"/>
    <w:rsid w:val="00A44EB0"/>
    <w:rsid w:val="00A53160"/>
    <w:rsid w:val="00A536EE"/>
    <w:rsid w:val="00A577A6"/>
    <w:rsid w:val="00A5784D"/>
    <w:rsid w:val="00A63F40"/>
    <w:rsid w:val="00A661B4"/>
    <w:rsid w:val="00A665C0"/>
    <w:rsid w:val="00A66BA7"/>
    <w:rsid w:val="00A707EE"/>
    <w:rsid w:val="00A71A5B"/>
    <w:rsid w:val="00A71DB0"/>
    <w:rsid w:val="00A728C5"/>
    <w:rsid w:val="00A74ACC"/>
    <w:rsid w:val="00A7632F"/>
    <w:rsid w:val="00A77B36"/>
    <w:rsid w:val="00A80000"/>
    <w:rsid w:val="00A8030E"/>
    <w:rsid w:val="00A80C5B"/>
    <w:rsid w:val="00A819DB"/>
    <w:rsid w:val="00A83563"/>
    <w:rsid w:val="00A848FB"/>
    <w:rsid w:val="00A864E0"/>
    <w:rsid w:val="00A92427"/>
    <w:rsid w:val="00A974C7"/>
    <w:rsid w:val="00A97E10"/>
    <w:rsid w:val="00AA0B95"/>
    <w:rsid w:val="00AA0F07"/>
    <w:rsid w:val="00AA1388"/>
    <w:rsid w:val="00AA3101"/>
    <w:rsid w:val="00AA419D"/>
    <w:rsid w:val="00AA421E"/>
    <w:rsid w:val="00AA727E"/>
    <w:rsid w:val="00AB103C"/>
    <w:rsid w:val="00AB1ABE"/>
    <w:rsid w:val="00AB291F"/>
    <w:rsid w:val="00AB50A4"/>
    <w:rsid w:val="00AB5967"/>
    <w:rsid w:val="00AB5D69"/>
    <w:rsid w:val="00AB6226"/>
    <w:rsid w:val="00AB64F8"/>
    <w:rsid w:val="00AB74F3"/>
    <w:rsid w:val="00AC14C2"/>
    <w:rsid w:val="00AC1F3E"/>
    <w:rsid w:val="00AC3DE7"/>
    <w:rsid w:val="00AC47E3"/>
    <w:rsid w:val="00AC53BA"/>
    <w:rsid w:val="00AC5BD1"/>
    <w:rsid w:val="00AC5C3B"/>
    <w:rsid w:val="00AD0F9D"/>
    <w:rsid w:val="00AD6FC1"/>
    <w:rsid w:val="00AD7F83"/>
    <w:rsid w:val="00AE1B6B"/>
    <w:rsid w:val="00AE1DE5"/>
    <w:rsid w:val="00AE4BDC"/>
    <w:rsid w:val="00AE556D"/>
    <w:rsid w:val="00AF007F"/>
    <w:rsid w:val="00AF160F"/>
    <w:rsid w:val="00B004DB"/>
    <w:rsid w:val="00B00A25"/>
    <w:rsid w:val="00B04C03"/>
    <w:rsid w:val="00B06430"/>
    <w:rsid w:val="00B10017"/>
    <w:rsid w:val="00B154AF"/>
    <w:rsid w:val="00B1697E"/>
    <w:rsid w:val="00B17DA0"/>
    <w:rsid w:val="00B212A9"/>
    <w:rsid w:val="00B23FED"/>
    <w:rsid w:val="00B25E4C"/>
    <w:rsid w:val="00B25EAA"/>
    <w:rsid w:val="00B3271E"/>
    <w:rsid w:val="00B333A6"/>
    <w:rsid w:val="00B33601"/>
    <w:rsid w:val="00B364CD"/>
    <w:rsid w:val="00B3732B"/>
    <w:rsid w:val="00B375BF"/>
    <w:rsid w:val="00B37C6D"/>
    <w:rsid w:val="00B41729"/>
    <w:rsid w:val="00B41E31"/>
    <w:rsid w:val="00B5599E"/>
    <w:rsid w:val="00B61A44"/>
    <w:rsid w:val="00B6215E"/>
    <w:rsid w:val="00B6248B"/>
    <w:rsid w:val="00B662BD"/>
    <w:rsid w:val="00B677BA"/>
    <w:rsid w:val="00B76454"/>
    <w:rsid w:val="00B802F9"/>
    <w:rsid w:val="00B82299"/>
    <w:rsid w:val="00B82D92"/>
    <w:rsid w:val="00B942F5"/>
    <w:rsid w:val="00B96528"/>
    <w:rsid w:val="00BA3D26"/>
    <w:rsid w:val="00BA4F6B"/>
    <w:rsid w:val="00BA7F8B"/>
    <w:rsid w:val="00BB0C74"/>
    <w:rsid w:val="00BB1288"/>
    <w:rsid w:val="00BB178C"/>
    <w:rsid w:val="00BB19B6"/>
    <w:rsid w:val="00BB3C43"/>
    <w:rsid w:val="00BB6B4A"/>
    <w:rsid w:val="00BC04C6"/>
    <w:rsid w:val="00BC12B2"/>
    <w:rsid w:val="00BC2386"/>
    <w:rsid w:val="00BC2FFF"/>
    <w:rsid w:val="00BC444C"/>
    <w:rsid w:val="00BC5803"/>
    <w:rsid w:val="00BC7B0A"/>
    <w:rsid w:val="00BC7C64"/>
    <w:rsid w:val="00BD03A7"/>
    <w:rsid w:val="00BD15FF"/>
    <w:rsid w:val="00BD1718"/>
    <w:rsid w:val="00BD3BB2"/>
    <w:rsid w:val="00BD52BB"/>
    <w:rsid w:val="00BD6138"/>
    <w:rsid w:val="00BD7AA0"/>
    <w:rsid w:val="00BE0BD7"/>
    <w:rsid w:val="00BE5325"/>
    <w:rsid w:val="00BE6C96"/>
    <w:rsid w:val="00BE7FBC"/>
    <w:rsid w:val="00BF0BE2"/>
    <w:rsid w:val="00BF1360"/>
    <w:rsid w:val="00BF2187"/>
    <w:rsid w:val="00BF53B2"/>
    <w:rsid w:val="00C0269B"/>
    <w:rsid w:val="00C03032"/>
    <w:rsid w:val="00C05FB7"/>
    <w:rsid w:val="00C117F7"/>
    <w:rsid w:val="00C11E97"/>
    <w:rsid w:val="00C1385B"/>
    <w:rsid w:val="00C13D9A"/>
    <w:rsid w:val="00C13E3A"/>
    <w:rsid w:val="00C14B58"/>
    <w:rsid w:val="00C22CB8"/>
    <w:rsid w:val="00C25622"/>
    <w:rsid w:val="00C27400"/>
    <w:rsid w:val="00C27B9B"/>
    <w:rsid w:val="00C3101C"/>
    <w:rsid w:val="00C31DEE"/>
    <w:rsid w:val="00C32F82"/>
    <w:rsid w:val="00C3324F"/>
    <w:rsid w:val="00C34100"/>
    <w:rsid w:val="00C3664E"/>
    <w:rsid w:val="00C40770"/>
    <w:rsid w:val="00C41AFE"/>
    <w:rsid w:val="00C46AC6"/>
    <w:rsid w:val="00C46B4D"/>
    <w:rsid w:val="00C50032"/>
    <w:rsid w:val="00C52A6A"/>
    <w:rsid w:val="00C53A2D"/>
    <w:rsid w:val="00C53AC1"/>
    <w:rsid w:val="00C54D22"/>
    <w:rsid w:val="00C553C7"/>
    <w:rsid w:val="00C56F73"/>
    <w:rsid w:val="00C57480"/>
    <w:rsid w:val="00C575EA"/>
    <w:rsid w:val="00C60081"/>
    <w:rsid w:val="00C6047C"/>
    <w:rsid w:val="00C616ED"/>
    <w:rsid w:val="00C62CB7"/>
    <w:rsid w:val="00C62FAE"/>
    <w:rsid w:val="00C707C0"/>
    <w:rsid w:val="00C721B6"/>
    <w:rsid w:val="00C72F88"/>
    <w:rsid w:val="00C73B0F"/>
    <w:rsid w:val="00C74B4E"/>
    <w:rsid w:val="00C75B5B"/>
    <w:rsid w:val="00C77654"/>
    <w:rsid w:val="00C811EB"/>
    <w:rsid w:val="00C81D40"/>
    <w:rsid w:val="00C9299D"/>
    <w:rsid w:val="00C93643"/>
    <w:rsid w:val="00C948E0"/>
    <w:rsid w:val="00C960B3"/>
    <w:rsid w:val="00C96CCF"/>
    <w:rsid w:val="00C9779D"/>
    <w:rsid w:val="00CA12E9"/>
    <w:rsid w:val="00CA758C"/>
    <w:rsid w:val="00CB35EC"/>
    <w:rsid w:val="00CB3F7D"/>
    <w:rsid w:val="00CB4513"/>
    <w:rsid w:val="00CB69AF"/>
    <w:rsid w:val="00CB7922"/>
    <w:rsid w:val="00CC294B"/>
    <w:rsid w:val="00CC2D82"/>
    <w:rsid w:val="00CC521B"/>
    <w:rsid w:val="00CD0736"/>
    <w:rsid w:val="00CD11C2"/>
    <w:rsid w:val="00CD1C4E"/>
    <w:rsid w:val="00CD2A39"/>
    <w:rsid w:val="00CD2BD7"/>
    <w:rsid w:val="00CD391B"/>
    <w:rsid w:val="00CD3C10"/>
    <w:rsid w:val="00CD53CD"/>
    <w:rsid w:val="00CD68AC"/>
    <w:rsid w:val="00CD695A"/>
    <w:rsid w:val="00CE5362"/>
    <w:rsid w:val="00CE5C2E"/>
    <w:rsid w:val="00CF0E22"/>
    <w:rsid w:val="00CF5FB5"/>
    <w:rsid w:val="00CF763B"/>
    <w:rsid w:val="00D0420F"/>
    <w:rsid w:val="00D06E3A"/>
    <w:rsid w:val="00D0783F"/>
    <w:rsid w:val="00D07EDB"/>
    <w:rsid w:val="00D10871"/>
    <w:rsid w:val="00D114E3"/>
    <w:rsid w:val="00D12583"/>
    <w:rsid w:val="00D141DD"/>
    <w:rsid w:val="00D1461B"/>
    <w:rsid w:val="00D14F71"/>
    <w:rsid w:val="00D175B0"/>
    <w:rsid w:val="00D21301"/>
    <w:rsid w:val="00D22A38"/>
    <w:rsid w:val="00D2638E"/>
    <w:rsid w:val="00D27F61"/>
    <w:rsid w:val="00D315E8"/>
    <w:rsid w:val="00D32F78"/>
    <w:rsid w:val="00D3329B"/>
    <w:rsid w:val="00D33AC7"/>
    <w:rsid w:val="00D34969"/>
    <w:rsid w:val="00D40C1F"/>
    <w:rsid w:val="00D44E21"/>
    <w:rsid w:val="00D45DB2"/>
    <w:rsid w:val="00D5054B"/>
    <w:rsid w:val="00D53E85"/>
    <w:rsid w:val="00D57ACC"/>
    <w:rsid w:val="00D62556"/>
    <w:rsid w:val="00D62C94"/>
    <w:rsid w:val="00D62E7E"/>
    <w:rsid w:val="00D639CC"/>
    <w:rsid w:val="00D63F7A"/>
    <w:rsid w:val="00D64A92"/>
    <w:rsid w:val="00D717C6"/>
    <w:rsid w:val="00D71B39"/>
    <w:rsid w:val="00D764A4"/>
    <w:rsid w:val="00D84AF9"/>
    <w:rsid w:val="00D86A66"/>
    <w:rsid w:val="00D91B4B"/>
    <w:rsid w:val="00D9233C"/>
    <w:rsid w:val="00D92616"/>
    <w:rsid w:val="00DA0E59"/>
    <w:rsid w:val="00DA1B3C"/>
    <w:rsid w:val="00DA1E58"/>
    <w:rsid w:val="00DA28D1"/>
    <w:rsid w:val="00DB1708"/>
    <w:rsid w:val="00DB4507"/>
    <w:rsid w:val="00DB67FA"/>
    <w:rsid w:val="00DC0237"/>
    <w:rsid w:val="00DC05BA"/>
    <w:rsid w:val="00DC7032"/>
    <w:rsid w:val="00DC7055"/>
    <w:rsid w:val="00DD1A7E"/>
    <w:rsid w:val="00DD3E5D"/>
    <w:rsid w:val="00DD4A06"/>
    <w:rsid w:val="00DE02B3"/>
    <w:rsid w:val="00DE2530"/>
    <w:rsid w:val="00DE4972"/>
    <w:rsid w:val="00DE4AB2"/>
    <w:rsid w:val="00DF06CC"/>
    <w:rsid w:val="00DF0D58"/>
    <w:rsid w:val="00DF2742"/>
    <w:rsid w:val="00DF4D9B"/>
    <w:rsid w:val="00DF70D3"/>
    <w:rsid w:val="00E01A70"/>
    <w:rsid w:val="00E02DB9"/>
    <w:rsid w:val="00E0534E"/>
    <w:rsid w:val="00E1122A"/>
    <w:rsid w:val="00E134F8"/>
    <w:rsid w:val="00E141A0"/>
    <w:rsid w:val="00E1642D"/>
    <w:rsid w:val="00E20C08"/>
    <w:rsid w:val="00E223C6"/>
    <w:rsid w:val="00E23327"/>
    <w:rsid w:val="00E23CF6"/>
    <w:rsid w:val="00E32333"/>
    <w:rsid w:val="00E339AA"/>
    <w:rsid w:val="00E34020"/>
    <w:rsid w:val="00E3583B"/>
    <w:rsid w:val="00E35FFE"/>
    <w:rsid w:val="00E363EF"/>
    <w:rsid w:val="00E40C8F"/>
    <w:rsid w:val="00E432C8"/>
    <w:rsid w:val="00E44D56"/>
    <w:rsid w:val="00E46296"/>
    <w:rsid w:val="00E46736"/>
    <w:rsid w:val="00E509F5"/>
    <w:rsid w:val="00E51986"/>
    <w:rsid w:val="00E52A65"/>
    <w:rsid w:val="00E5334E"/>
    <w:rsid w:val="00E55904"/>
    <w:rsid w:val="00E55A03"/>
    <w:rsid w:val="00E5695B"/>
    <w:rsid w:val="00E5743D"/>
    <w:rsid w:val="00E57E4B"/>
    <w:rsid w:val="00E57F4E"/>
    <w:rsid w:val="00E628CC"/>
    <w:rsid w:val="00E6356C"/>
    <w:rsid w:val="00E63971"/>
    <w:rsid w:val="00E669E6"/>
    <w:rsid w:val="00E67D26"/>
    <w:rsid w:val="00E73C30"/>
    <w:rsid w:val="00E73CDC"/>
    <w:rsid w:val="00E76690"/>
    <w:rsid w:val="00E7683F"/>
    <w:rsid w:val="00E77F49"/>
    <w:rsid w:val="00E813C3"/>
    <w:rsid w:val="00E81D47"/>
    <w:rsid w:val="00E82EC8"/>
    <w:rsid w:val="00E83ECE"/>
    <w:rsid w:val="00E84BFF"/>
    <w:rsid w:val="00E8754C"/>
    <w:rsid w:val="00E90462"/>
    <w:rsid w:val="00E92F68"/>
    <w:rsid w:val="00E9519F"/>
    <w:rsid w:val="00E97615"/>
    <w:rsid w:val="00EA11BD"/>
    <w:rsid w:val="00EA1ABC"/>
    <w:rsid w:val="00EA3D3C"/>
    <w:rsid w:val="00EA413C"/>
    <w:rsid w:val="00EA59D9"/>
    <w:rsid w:val="00EA6F9F"/>
    <w:rsid w:val="00EB0037"/>
    <w:rsid w:val="00EB2D43"/>
    <w:rsid w:val="00EB35E4"/>
    <w:rsid w:val="00EB6580"/>
    <w:rsid w:val="00EB6802"/>
    <w:rsid w:val="00EB79CF"/>
    <w:rsid w:val="00EC28C1"/>
    <w:rsid w:val="00EC39D2"/>
    <w:rsid w:val="00EC714F"/>
    <w:rsid w:val="00ED3D93"/>
    <w:rsid w:val="00ED3E15"/>
    <w:rsid w:val="00ED53FD"/>
    <w:rsid w:val="00ED6420"/>
    <w:rsid w:val="00ED6733"/>
    <w:rsid w:val="00ED6C53"/>
    <w:rsid w:val="00EE14BC"/>
    <w:rsid w:val="00EE52C0"/>
    <w:rsid w:val="00EE5497"/>
    <w:rsid w:val="00EF0C2E"/>
    <w:rsid w:val="00EF0DFF"/>
    <w:rsid w:val="00EF2AA3"/>
    <w:rsid w:val="00EF3EA1"/>
    <w:rsid w:val="00EF72FC"/>
    <w:rsid w:val="00F00B3A"/>
    <w:rsid w:val="00F01170"/>
    <w:rsid w:val="00F01F51"/>
    <w:rsid w:val="00F022CC"/>
    <w:rsid w:val="00F03D93"/>
    <w:rsid w:val="00F06C1A"/>
    <w:rsid w:val="00F070F5"/>
    <w:rsid w:val="00F11125"/>
    <w:rsid w:val="00F116F3"/>
    <w:rsid w:val="00F16796"/>
    <w:rsid w:val="00F17979"/>
    <w:rsid w:val="00F2080D"/>
    <w:rsid w:val="00F214C0"/>
    <w:rsid w:val="00F22004"/>
    <w:rsid w:val="00F24278"/>
    <w:rsid w:val="00F24858"/>
    <w:rsid w:val="00F25344"/>
    <w:rsid w:val="00F25459"/>
    <w:rsid w:val="00F25A28"/>
    <w:rsid w:val="00F25BDE"/>
    <w:rsid w:val="00F26FAA"/>
    <w:rsid w:val="00F2705A"/>
    <w:rsid w:val="00F3012B"/>
    <w:rsid w:val="00F32F66"/>
    <w:rsid w:val="00F3588B"/>
    <w:rsid w:val="00F36B9E"/>
    <w:rsid w:val="00F400DC"/>
    <w:rsid w:val="00F408F8"/>
    <w:rsid w:val="00F40B16"/>
    <w:rsid w:val="00F47CBB"/>
    <w:rsid w:val="00F516C7"/>
    <w:rsid w:val="00F52912"/>
    <w:rsid w:val="00F562DC"/>
    <w:rsid w:val="00F56835"/>
    <w:rsid w:val="00F61242"/>
    <w:rsid w:val="00F61B28"/>
    <w:rsid w:val="00F65C86"/>
    <w:rsid w:val="00F67A32"/>
    <w:rsid w:val="00F70FCF"/>
    <w:rsid w:val="00F721EB"/>
    <w:rsid w:val="00F727E8"/>
    <w:rsid w:val="00F74BC8"/>
    <w:rsid w:val="00F75BA1"/>
    <w:rsid w:val="00F76863"/>
    <w:rsid w:val="00F76BBD"/>
    <w:rsid w:val="00F81190"/>
    <w:rsid w:val="00F8193A"/>
    <w:rsid w:val="00F838A9"/>
    <w:rsid w:val="00F869ED"/>
    <w:rsid w:val="00F919BA"/>
    <w:rsid w:val="00F92DD3"/>
    <w:rsid w:val="00F92EF7"/>
    <w:rsid w:val="00F935D8"/>
    <w:rsid w:val="00F96691"/>
    <w:rsid w:val="00F96B98"/>
    <w:rsid w:val="00F97033"/>
    <w:rsid w:val="00F973A9"/>
    <w:rsid w:val="00FA4846"/>
    <w:rsid w:val="00FA6561"/>
    <w:rsid w:val="00FA74C4"/>
    <w:rsid w:val="00FA750E"/>
    <w:rsid w:val="00FA795A"/>
    <w:rsid w:val="00FB44DB"/>
    <w:rsid w:val="00FB53FB"/>
    <w:rsid w:val="00FB7C5B"/>
    <w:rsid w:val="00FC08BC"/>
    <w:rsid w:val="00FC4B32"/>
    <w:rsid w:val="00FC629E"/>
    <w:rsid w:val="00FC6878"/>
    <w:rsid w:val="00FC76E2"/>
    <w:rsid w:val="00FD03C6"/>
    <w:rsid w:val="00FD2D5D"/>
    <w:rsid w:val="00FD4DE1"/>
    <w:rsid w:val="00FD546C"/>
    <w:rsid w:val="00FD6243"/>
    <w:rsid w:val="00FD6DA5"/>
    <w:rsid w:val="00FD75A9"/>
    <w:rsid w:val="00FD7703"/>
    <w:rsid w:val="00FE5CA0"/>
    <w:rsid w:val="00FE7C2E"/>
    <w:rsid w:val="00FF32F4"/>
    <w:rsid w:val="00FF3B83"/>
    <w:rsid w:val="00FF47B5"/>
    <w:rsid w:val="00FF4B6B"/>
    <w:rsid w:val="00FF6CA8"/>
    <w:rsid w:val="00FF6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E628CC"/>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E628CC"/>
    <w:rPr>
      <w:rFonts w:ascii="Calibri" w:hAnsi="Calibri"/>
      <w:szCs w:val="21"/>
    </w:rPr>
  </w:style>
  <w:style w:type="paragraph" w:styleId="Titel">
    <w:name w:val="Title"/>
    <w:basedOn w:val="Standard"/>
    <w:next w:val="Standard"/>
    <w:link w:val="TitelZchn"/>
    <w:uiPriority w:val="10"/>
    <w:qFormat/>
    <w:rsid w:val="00E628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628CC"/>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E628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E628CC"/>
    <w:rPr>
      <w:rFonts w:asciiTheme="majorHAnsi" w:eastAsiaTheme="majorEastAsia" w:hAnsiTheme="majorHAnsi" w:cstheme="majorBidi"/>
      <w:i/>
      <w:iCs/>
      <w:color w:val="4F81BD" w:themeColor="accent1"/>
      <w:spacing w:val="15"/>
      <w:sz w:val="24"/>
      <w:szCs w:val="24"/>
    </w:rPr>
  </w:style>
  <w:style w:type="table" w:styleId="Tabellenraster">
    <w:name w:val="Table Grid"/>
    <w:basedOn w:val="NormaleTabelle"/>
    <w:uiPriority w:val="59"/>
    <w:rsid w:val="00E6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37B01"/>
    <w:rPr>
      <w:sz w:val="16"/>
      <w:szCs w:val="16"/>
    </w:rPr>
  </w:style>
  <w:style w:type="paragraph" w:styleId="Kommentartext">
    <w:name w:val="annotation text"/>
    <w:basedOn w:val="Standard"/>
    <w:link w:val="KommentartextZchn"/>
    <w:uiPriority w:val="99"/>
    <w:semiHidden/>
    <w:unhideWhenUsed/>
    <w:rsid w:val="00137B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7B01"/>
    <w:rPr>
      <w:sz w:val="20"/>
      <w:szCs w:val="20"/>
    </w:rPr>
  </w:style>
  <w:style w:type="paragraph" w:styleId="Kommentarthema">
    <w:name w:val="annotation subject"/>
    <w:basedOn w:val="Kommentartext"/>
    <w:next w:val="Kommentartext"/>
    <w:link w:val="KommentarthemaZchn"/>
    <w:uiPriority w:val="99"/>
    <w:semiHidden/>
    <w:unhideWhenUsed/>
    <w:rsid w:val="00137B01"/>
    <w:rPr>
      <w:b/>
      <w:bCs/>
    </w:rPr>
  </w:style>
  <w:style w:type="character" w:customStyle="1" w:styleId="KommentarthemaZchn">
    <w:name w:val="Kommentarthema Zchn"/>
    <w:basedOn w:val="KommentartextZchn"/>
    <w:link w:val="Kommentarthema"/>
    <w:uiPriority w:val="99"/>
    <w:semiHidden/>
    <w:rsid w:val="00137B01"/>
    <w:rPr>
      <w:b/>
      <w:bCs/>
      <w:sz w:val="20"/>
      <w:szCs w:val="20"/>
    </w:rPr>
  </w:style>
  <w:style w:type="paragraph" w:styleId="Sprechblasentext">
    <w:name w:val="Balloon Text"/>
    <w:basedOn w:val="Standard"/>
    <w:link w:val="SprechblasentextZchn"/>
    <w:uiPriority w:val="99"/>
    <w:semiHidden/>
    <w:unhideWhenUsed/>
    <w:rsid w:val="00137B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7B01"/>
    <w:rPr>
      <w:rFonts w:ascii="Tahoma" w:hAnsi="Tahoma" w:cs="Tahoma"/>
      <w:sz w:val="16"/>
      <w:szCs w:val="16"/>
    </w:rPr>
  </w:style>
  <w:style w:type="character" w:customStyle="1" w:styleId="st">
    <w:name w:val="st"/>
    <w:basedOn w:val="Absatz-Standardschriftart"/>
    <w:rsid w:val="006D4027"/>
  </w:style>
  <w:style w:type="character" w:styleId="Hervorhebung">
    <w:name w:val="Emphasis"/>
    <w:basedOn w:val="Absatz-Standardschriftart"/>
    <w:uiPriority w:val="20"/>
    <w:qFormat/>
    <w:rsid w:val="006D4027"/>
    <w:rPr>
      <w:i/>
      <w:iCs/>
    </w:rPr>
  </w:style>
  <w:style w:type="character" w:styleId="Hyperlink">
    <w:name w:val="Hyperlink"/>
    <w:basedOn w:val="Absatz-Standardschriftart"/>
    <w:uiPriority w:val="99"/>
    <w:semiHidden/>
    <w:unhideWhenUsed/>
    <w:rsid w:val="007F03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E628CC"/>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E628CC"/>
    <w:rPr>
      <w:rFonts w:ascii="Calibri" w:hAnsi="Calibri"/>
      <w:szCs w:val="21"/>
    </w:rPr>
  </w:style>
  <w:style w:type="paragraph" w:styleId="Titel">
    <w:name w:val="Title"/>
    <w:basedOn w:val="Standard"/>
    <w:next w:val="Standard"/>
    <w:link w:val="TitelZchn"/>
    <w:uiPriority w:val="10"/>
    <w:qFormat/>
    <w:rsid w:val="00E628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628CC"/>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E628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E628CC"/>
    <w:rPr>
      <w:rFonts w:asciiTheme="majorHAnsi" w:eastAsiaTheme="majorEastAsia" w:hAnsiTheme="majorHAnsi" w:cstheme="majorBidi"/>
      <w:i/>
      <w:iCs/>
      <w:color w:val="4F81BD" w:themeColor="accent1"/>
      <w:spacing w:val="15"/>
      <w:sz w:val="24"/>
      <w:szCs w:val="24"/>
    </w:rPr>
  </w:style>
  <w:style w:type="table" w:styleId="Tabellenraster">
    <w:name w:val="Table Grid"/>
    <w:basedOn w:val="NormaleTabelle"/>
    <w:uiPriority w:val="59"/>
    <w:rsid w:val="00E6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37B01"/>
    <w:rPr>
      <w:sz w:val="16"/>
      <w:szCs w:val="16"/>
    </w:rPr>
  </w:style>
  <w:style w:type="paragraph" w:styleId="Kommentartext">
    <w:name w:val="annotation text"/>
    <w:basedOn w:val="Standard"/>
    <w:link w:val="KommentartextZchn"/>
    <w:uiPriority w:val="99"/>
    <w:semiHidden/>
    <w:unhideWhenUsed/>
    <w:rsid w:val="00137B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7B01"/>
    <w:rPr>
      <w:sz w:val="20"/>
      <w:szCs w:val="20"/>
    </w:rPr>
  </w:style>
  <w:style w:type="paragraph" w:styleId="Kommentarthema">
    <w:name w:val="annotation subject"/>
    <w:basedOn w:val="Kommentartext"/>
    <w:next w:val="Kommentartext"/>
    <w:link w:val="KommentarthemaZchn"/>
    <w:uiPriority w:val="99"/>
    <w:semiHidden/>
    <w:unhideWhenUsed/>
    <w:rsid w:val="00137B01"/>
    <w:rPr>
      <w:b/>
      <w:bCs/>
    </w:rPr>
  </w:style>
  <w:style w:type="character" w:customStyle="1" w:styleId="KommentarthemaZchn">
    <w:name w:val="Kommentarthema Zchn"/>
    <w:basedOn w:val="KommentartextZchn"/>
    <w:link w:val="Kommentarthema"/>
    <w:uiPriority w:val="99"/>
    <w:semiHidden/>
    <w:rsid w:val="00137B01"/>
    <w:rPr>
      <w:b/>
      <w:bCs/>
      <w:sz w:val="20"/>
      <w:szCs w:val="20"/>
    </w:rPr>
  </w:style>
  <w:style w:type="paragraph" w:styleId="Sprechblasentext">
    <w:name w:val="Balloon Text"/>
    <w:basedOn w:val="Standard"/>
    <w:link w:val="SprechblasentextZchn"/>
    <w:uiPriority w:val="99"/>
    <w:semiHidden/>
    <w:unhideWhenUsed/>
    <w:rsid w:val="00137B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7B01"/>
    <w:rPr>
      <w:rFonts w:ascii="Tahoma" w:hAnsi="Tahoma" w:cs="Tahoma"/>
      <w:sz w:val="16"/>
      <w:szCs w:val="16"/>
    </w:rPr>
  </w:style>
  <w:style w:type="character" w:customStyle="1" w:styleId="st">
    <w:name w:val="st"/>
    <w:basedOn w:val="Absatz-Standardschriftart"/>
    <w:rsid w:val="006D4027"/>
  </w:style>
  <w:style w:type="character" w:styleId="Hervorhebung">
    <w:name w:val="Emphasis"/>
    <w:basedOn w:val="Absatz-Standardschriftart"/>
    <w:uiPriority w:val="20"/>
    <w:qFormat/>
    <w:rsid w:val="006D4027"/>
    <w:rPr>
      <w:i/>
      <w:iCs/>
    </w:rPr>
  </w:style>
  <w:style w:type="character" w:styleId="Hyperlink">
    <w:name w:val="Hyperlink"/>
    <w:basedOn w:val="Absatz-Standardschriftart"/>
    <w:uiPriority w:val="99"/>
    <w:semiHidden/>
    <w:unhideWhenUsed/>
    <w:rsid w:val="007F03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3715">
      <w:bodyDiv w:val="1"/>
      <w:marLeft w:val="0"/>
      <w:marRight w:val="0"/>
      <w:marTop w:val="0"/>
      <w:marBottom w:val="0"/>
      <w:divBdr>
        <w:top w:val="none" w:sz="0" w:space="0" w:color="auto"/>
        <w:left w:val="none" w:sz="0" w:space="0" w:color="auto"/>
        <w:bottom w:val="none" w:sz="0" w:space="0" w:color="auto"/>
        <w:right w:val="none" w:sz="0" w:space="0" w:color="auto"/>
      </w:divBdr>
    </w:div>
    <w:div w:id="706871886">
      <w:bodyDiv w:val="1"/>
      <w:marLeft w:val="0"/>
      <w:marRight w:val="0"/>
      <w:marTop w:val="0"/>
      <w:marBottom w:val="0"/>
      <w:divBdr>
        <w:top w:val="none" w:sz="0" w:space="0" w:color="auto"/>
        <w:left w:val="none" w:sz="0" w:space="0" w:color="auto"/>
        <w:bottom w:val="none" w:sz="0" w:space="0" w:color="auto"/>
        <w:right w:val="none" w:sz="0" w:space="0" w:color="auto"/>
      </w:divBdr>
    </w:div>
    <w:div w:id="1023704188">
      <w:bodyDiv w:val="1"/>
      <w:marLeft w:val="0"/>
      <w:marRight w:val="0"/>
      <w:marTop w:val="0"/>
      <w:marBottom w:val="0"/>
      <w:divBdr>
        <w:top w:val="none" w:sz="0" w:space="0" w:color="auto"/>
        <w:left w:val="none" w:sz="0" w:space="0" w:color="auto"/>
        <w:bottom w:val="none" w:sz="0" w:space="0" w:color="auto"/>
        <w:right w:val="none" w:sz="0" w:space="0" w:color="auto"/>
      </w:divBdr>
    </w:div>
    <w:div w:id="1267276641">
      <w:bodyDiv w:val="1"/>
      <w:marLeft w:val="0"/>
      <w:marRight w:val="0"/>
      <w:marTop w:val="0"/>
      <w:marBottom w:val="0"/>
      <w:divBdr>
        <w:top w:val="none" w:sz="0" w:space="0" w:color="auto"/>
        <w:left w:val="none" w:sz="0" w:space="0" w:color="auto"/>
        <w:bottom w:val="none" w:sz="0" w:space="0" w:color="auto"/>
        <w:right w:val="none" w:sz="0" w:space="0" w:color="auto"/>
      </w:divBdr>
    </w:div>
    <w:div w:id="1342853195">
      <w:bodyDiv w:val="1"/>
      <w:marLeft w:val="0"/>
      <w:marRight w:val="0"/>
      <w:marTop w:val="0"/>
      <w:marBottom w:val="0"/>
      <w:divBdr>
        <w:top w:val="none" w:sz="0" w:space="0" w:color="auto"/>
        <w:left w:val="none" w:sz="0" w:space="0" w:color="auto"/>
        <w:bottom w:val="none" w:sz="0" w:space="0" w:color="auto"/>
        <w:right w:val="none" w:sz="0" w:space="0" w:color="auto"/>
      </w:divBdr>
    </w:div>
    <w:div w:id="1851917474">
      <w:bodyDiv w:val="1"/>
      <w:marLeft w:val="0"/>
      <w:marRight w:val="0"/>
      <w:marTop w:val="0"/>
      <w:marBottom w:val="0"/>
      <w:divBdr>
        <w:top w:val="none" w:sz="0" w:space="0" w:color="auto"/>
        <w:left w:val="none" w:sz="0" w:space="0" w:color="auto"/>
        <w:bottom w:val="none" w:sz="0" w:space="0" w:color="auto"/>
        <w:right w:val="none" w:sz="0" w:space="0" w:color="auto"/>
      </w:divBdr>
    </w:div>
    <w:div w:id="19343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Frank, Christina</cp:lastModifiedBy>
  <cp:revision>2</cp:revision>
  <dcterms:created xsi:type="dcterms:W3CDTF">2020-05-14T12:42:00Z</dcterms:created>
  <dcterms:modified xsi:type="dcterms:W3CDTF">2020-05-14T12:42:00Z</dcterms:modified>
</cp:coreProperties>
</file>