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E0" w:rsidRDefault="000160D7"/>
    <w:p w:rsidR="00DD76CE" w:rsidRDefault="00DD76CE"/>
    <w:p w:rsidR="00DD76CE" w:rsidRPr="00DD76CE" w:rsidRDefault="00DD76CE" w:rsidP="00DD76C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Start"/>
      <w:bookmarkStart w:id="1" w:name="Inhalt"/>
      <w:bookmarkEnd w:id="0"/>
      <w:bookmarkEnd w:id="1"/>
      <w:proofErr w:type="spellStart"/>
      <w:r w:rsidRPr="00DD76CE">
        <w:rPr>
          <w:rFonts w:ascii="Times New Roman" w:eastAsia="Times New Roman" w:hAnsi="Times New Roman" w:cs="Times New Roman"/>
          <w:b/>
          <w:bCs/>
          <w:kern w:val="36"/>
          <w:sz w:val="48"/>
          <w:szCs w:val="48"/>
          <w:lang w:eastAsia="de-DE"/>
        </w:rPr>
        <w:t>Kontaktpersonen</w:t>
      </w:r>
      <w:r w:rsidRPr="00DD76CE">
        <w:rPr>
          <w:rFonts w:ascii="Times New Roman" w:eastAsia="Times New Roman" w:hAnsi="Times New Roman" w:cs="Times New Roman"/>
          <w:b/>
          <w:bCs/>
          <w:kern w:val="36"/>
          <w:sz w:val="48"/>
          <w:szCs w:val="48"/>
          <w:lang w:eastAsia="de-DE"/>
        </w:rPr>
        <w:softHyphen/>
        <w:t>nachverfolgung</w:t>
      </w:r>
      <w:proofErr w:type="spellEnd"/>
      <w:r w:rsidRPr="00DD76CE">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DD76CE">
        <w:rPr>
          <w:rFonts w:ascii="Times New Roman" w:eastAsia="Times New Roman" w:hAnsi="Times New Roman" w:cs="Times New Roman"/>
          <w:b/>
          <w:bCs/>
          <w:kern w:val="36"/>
          <w:sz w:val="48"/>
          <w:szCs w:val="48"/>
          <w:lang w:eastAsia="de-DE"/>
        </w:rPr>
        <w:t>Coronavirus</w:t>
      </w:r>
      <w:proofErr w:type="spellEnd"/>
      <w:r w:rsidRPr="00DD76CE">
        <w:rPr>
          <w:rFonts w:ascii="Times New Roman" w:eastAsia="Times New Roman" w:hAnsi="Times New Roman" w:cs="Times New Roman"/>
          <w:b/>
          <w:bCs/>
          <w:kern w:val="36"/>
          <w:sz w:val="48"/>
          <w:szCs w:val="48"/>
          <w:lang w:eastAsia="de-DE"/>
        </w:rPr>
        <w:t xml:space="preserve"> SARS-CoV-2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16.4.2020</w:t>
      </w:r>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DD76CE" w:rsidRPr="00DD76CE">
          <w:rPr>
            <w:rFonts w:ascii="Times New Roman" w:eastAsia="Times New Roman" w:hAnsi="Times New Roman" w:cs="Times New Roman"/>
            <w:color w:val="0000FF"/>
            <w:sz w:val="24"/>
            <w:szCs w:val="24"/>
            <w:u w:val="single"/>
            <w:lang w:eastAsia="de-DE"/>
          </w:rPr>
          <w:t>Vorbemerkungen</w:t>
        </w:r>
      </w:hyperlink>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DD76CE" w:rsidRPr="00DD76CE">
          <w:rPr>
            <w:rFonts w:ascii="Times New Roman" w:eastAsia="Times New Roman" w:hAnsi="Times New Roman" w:cs="Times New Roman"/>
            <w:color w:val="0000FF"/>
            <w:sz w:val="24"/>
            <w:szCs w:val="24"/>
            <w:u w:val="single"/>
            <w:lang w:eastAsia="de-DE"/>
          </w:rPr>
          <w:t>Umgang mit Kontaktpersonen bestätigter COVID-19-Fälle</w:t>
        </w:r>
      </w:hyperlink>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DD76CE" w:rsidRPr="00DD76CE">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DD76CE" w:rsidRPr="00DD76CE" w:rsidRDefault="000160D7"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DD76CE" w:rsidRPr="00DD76CE">
          <w:rPr>
            <w:rFonts w:ascii="Times New Roman" w:eastAsia="Times New Roman" w:hAnsi="Times New Roman" w:cs="Times New Roman"/>
            <w:color w:val="0000FF"/>
            <w:sz w:val="24"/>
            <w:szCs w:val="24"/>
            <w:u w:val="single"/>
            <w:lang w:eastAsia="de-DE"/>
          </w:rPr>
          <w:t>Kontaktpersonen der Kategorie II (geringeres Infektionsrisiko)</w:t>
        </w:r>
      </w:hyperlink>
    </w:p>
    <w:p w:rsidR="00DD76CE" w:rsidRPr="00DD76CE" w:rsidRDefault="000160D7"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DD76CE" w:rsidRPr="00DD76CE">
          <w:rPr>
            <w:rFonts w:ascii="Times New Roman" w:eastAsia="Times New Roman" w:hAnsi="Times New Roman" w:cs="Times New Roman"/>
            <w:color w:val="0000FF"/>
            <w:sz w:val="24"/>
            <w:szCs w:val="24"/>
            <w:u w:val="single"/>
            <w:lang w:eastAsia="de-DE"/>
          </w:rPr>
          <w:t>Kontaktpersonen der Kategorie III</w:t>
        </w:r>
      </w:hyperlink>
    </w:p>
    <w:p w:rsidR="00DD76CE" w:rsidRPr="00DD76CE" w:rsidRDefault="000160D7"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DD76CE" w:rsidRPr="00DD76CE" w:rsidRDefault="000160D7"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DD76CE" w:rsidRPr="00DD76CE">
          <w:rPr>
            <w:rFonts w:ascii="Times New Roman" w:eastAsia="Times New Roman" w:hAnsi="Times New Roman" w:cs="Times New Roman"/>
            <w:color w:val="0000FF"/>
            <w:sz w:val="24"/>
            <w:szCs w:val="24"/>
            <w:u w:val="single"/>
            <w:lang w:eastAsia="de-DE"/>
          </w:rPr>
          <w:t>Synopse Kategorie I, II und III</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i/>
          <w:iCs/>
          <w:sz w:val="24"/>
          <w:szCs w:val="24"/>
          <w:lang w:eastAsia="de-DE"/>
        </w:rPr>
        <w:t>Änderung gegenüber der Version vom 18.3.2020: Abschnitt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Infografik </w:t>
      </w:r>
      <w:proofErr w:type="spellStart"/>
      <w:r w:rsidRPr="00DD76CE">
        <w:rPr>
          <w:rFonts w:ascii="Times New Roman" w:eastAsia="Times New Roman" w:hAnsi="Times New Roman" w:cs="Times New Roman"/>
          <w:b/>
          <w:bCs/>
          <w:sz w:val="24"/>
          <w:szCs w:val="24"/>
          <w:lang w:eastAsia="de-DE"/>
        </w:rPr>
        <w:t>Kontaktpersonen</w:t>
      </w:r>
      <w:r w:rsidRPr="00DD76CE">
        <w:rPr>
          <w:rFonts w:ascii="Times New Roman" w:eastAsia="Times New Roman" w:hAnsi="Times New Roman" w:cs="Times New Roman"/>
          <w:b/>
          <w:bCs/>
          <w:sz w:val="24"/>
          <w:szCs w:val="24"/>
          <w:lang w:eastAsia="de-DE"/>
        </w:rPr>
        <w:softHyphen/>
        <w:t>nachverfolgung</w:t>
      </w:r>
      <w:proofErr w:type="spellEnd"/>
      <w:r w:rsidRPr="00DD76CE">
        <w:rPr>
          <w:rFonts w:ascii="Times New Roman" w:eastAsia="Times New Roman" w:hAnsi="Times New Roman" w:cs="Times New Roman"/>
          <w:b/>
          <w:bCs/>
          <w:sz w:val="24"/>
          <w:szCs w:val="24"/>
          <w:lang w:eastAsia="de-DE"/>
        </w:rPr>
        <w:t xml:space="preserve">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val="en-US"/>
        </w:rPr>
        <mc:AlternateContent>
          <mc:Choice Requires="wps">
            <w:drawing>
              <wp:inline distT="0" distB="0" distL="0" distR="0">
                <wp:extent cx="301625" cy="301625"/>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ljgttUCAADoBQAADgAAAAAAAAAAAAAAAAAuAgAAZHJzL2Uyb0Rv&#10;Yy54bWxQSwECLQAUAAYACAAAACEAaDaXaNoAAAADAQAADwAAAAAAAAAAAAAAAAAvBQAAZHJzL2Rv&#10;d25yZXYueG1sUEsFBgAAAAAEAAQA8wAAADYGAAAAAA==&#10;" filled="f" stroked="f">
                <o:lock v:ext="edit" aspectratio="t"/>
                <w10:anchorlock/>
              </v:rect>
            </w:pict>
          </mc:Fallback>
        </mc:AlternateContent>
      </w:r>
      <w:r>
        <w:rPr>
          <w:rFonts w:ascii="Times New Roman" w:eastAsia="Times New Roman" w:hAnsi="Times New Roman" w:cs="Times New Roman"/>
          <w:noProof/>
          <w:color w:val="0000FF"/>
          <w:sz w:val="24"/>
          <w:szCs w:val="24"/>
          <w:lang w:val="en-US"/>
        </w:rPr>
        <mc:AlternateContent>
          <mc:Choice Requires="wps">
            <w:drawing>
              <wp:inline distT="0" distB="0" distL="0" distR="0">
                <wp:extent cx="301625" cy="301625"/>
                <wp:effectExtent l="0" t="0" r="0" b="0"/>
                <wp:docPr id="3" name="Rechteck 3" descr="https://www.rki.de/SiteGlobals/StyleBundles/Bilder/Farbschema/icon_lupe.png;jsessionid=5463DF94DE8F91F91B050A698B83907B.internet121?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5463DF94DE8F91F91B050A698B83907B.internet121?__blob=normal&amp;v=3" href="https://www.rki.de/SharedDocs/Bilder/InfAZ/neuartiges_Coronavirus/Grafik_CT_allg.jpg;jsessionid=5463DF94DE8F91F91B050A698B83907B.internet121?__blob=poster&amp;v=2" target="&quot;_blank&quot;" title="&quot;Großversion anzeigen&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" o:button="t" filled="f" stroked="f">
                <v:fill o:detectmouseclick="t"/>
                <o:lock v:ext="edit" aspectratio="t"/>
                <w10:anchorlock/>
              </v:rect>
            </w:pict>
          </mc:Fallback>
        </mc:AlternateConten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Infografik ist als PDF-Datei zum Selbstausdrucken verfügbar:</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363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 xml:space="preserve">Infografik: </w:t>
        </w:r>
        <w:proofErr w:type="spellStart"/>
        <w:r w:rsidR="00DD76CE" w:rsidRPr="00DD76CE">
          <w:rPr>
            <w:rFonts w:ascii="Times New Roman" w:eastAsia="Times New Roman" w:hAnsi="Times New Roman" w:cs="Times New Roman"/>
            <w:color w:val="0000FF"/>
            <w:sz w:val="24"/>
            <w:szCs w:val="24"/>
            <w:u w:val="single"/>
            <w:lang w:eastAsia="de-DE"/>
          </w:rPr>
          <w:t>Kontaktpersonen</w:t>
        </w:r>
        <w:r w:rsidR="00DD76CE" w:rsidRPr="00DD76CE">
          <w:rPr>
            <w:rFonts w:ascii="Times New Roman" w:eastAsia="Times New Roman" w:hAnsi="Times New Roman" w:cs="Times New Roman"/>
            <w:color w:val="0000FF"/>
            <w:sz w:val="24"/>
            <w:szCs w:val="24"/>
            <w:u w:val="single"/>
            <w:lang w:eastAsia="de-DE"/>
          </w:rPr>
          <w:softHyphen/>
          <w:t>nachverfolgung</w:t>
        </w:r>
        <w:proofErr w:type="spellEnd"/>
        <w:r w:rsidR="00DD76CE" w:rsidRPr="00DD76CE">
          <w:rPr>
            <w:rFonts w:ascii="Times New Roman" w:eastAsia="Times New Roman" w:hAnsi="Times New Roman" w:cs="Times New Roman"/>
            <w:color w:val="0000FF"/>
            <w:sz w:val="24"/>
            <w:szCs w:val="24"/>
            <w:u w:val="single"/>
            <w:lang w:eastAsia="de-DE"/>
          </w:rPr>
          <w:t xml:space="preserve"> bei SARS-CoV-2-Infektionen (PDF, 363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1"/>
      <w:bookmarkEnd w:id="2"/>
      <w:r w:rsidRPr="00DD76CE">
        <w:rPr>
          <w:rFonts w:ascii="Times New Roman" w:eastAsia="Times New Roman" w:hAnsi="Times New Roman" w:cs="Times New Roman"/>
          <w:b/>
          <w:bCs/>
          <w:sz w:val="36"/>
          <w:szCs w:val="36"/>
          <w:lang w:eastAsia="de-DE"/>
        </w:rPr>
        <w:t>Vorbemerkungen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Aufgrund der epidemiologischen Lage weltweit und in Deutschland erscheint die Kontaktpersonennachverfolgung ab 18.03.2020 prospektiv bei Flugreisenden in Deutschland derzeit aus epidemiologischer Sicht nicht sinnvoll, die verfügbaren Ressourcen sollen primär auf die Fallfindung und Kontaktpersonennachverfolgung innerhalb Deutschlands fokussiert werden.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Ziel:</w:t>
      </w:r>
      <w:r w:rsidRPr="00DD76CE">
        <w:rPr>
          <w:rFonts w:ascii="Times New Roman" w:eastAsia="Times New Roman" w:hAnsi="Times New Roman" w:cs="Times New Roman"/>
          <w:sz w:val="24"/>
          <w:szCs w:val="24"/>
          <w:lang w:eastAsia="de-DE"/>
        </w:rPr>
        <w:t xml:space="preserve"> Unterbrechung von Infektionsketten ausgehend von einem bestätigten Fall</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lastRenderedPageBreak/>
        <w:t>Allgemeine Prinzipien: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Suche der Infektionsquelle bei bestätigten Fällen steht nicht mehr im Vordergrund.</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Im Mittelpunkt steht die Ermittlung ausgehend von einem bestätigten Fall.</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der Kategorie I (enger Kontakt) haben Priorität über Kontaktpersonen der Kategorie II.</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Ein Ausbruchsgeschehen bei vulnerablen Personen oder medizinischem Personal (z.B. Pflegeeinrichtungen, Krankenhäuser) hat Priorität über der Nachverfolgung von anderen Einzelfällen.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zu ihrem Erkrankungsrisiko</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Frühe Erkennung von Erkrankungen unter den Kontaktpersonen</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516162bodyText2"/>
      <w:bookmarkEnd w:id="3"/>
      <w:r w:rsidRPr="00DD76CE">
        <w:rPr>
          <w:rFonts w:ascii="Times New Roman" w:eastAsia="Times New Roman" w:hAnsi="Times New Roman" w:cs="Times New Roman"/>
          <w:b/>
          <w:bCs/>
          <w:sz w:val="36"/>
          <w:szCs w:val="36"/>
          <w:lang w:eastAsia="de-DE"/>
        </w:rPr>
        <w:t>Umgang mit Kontaktpersonen bestätigter COVID-19-Fälle</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sind Personen mit einem unten definierten Kontakt zu einem bestätigten Fall von COVID-19 ab dem 2. Tag vor Auftreten der ersten Symptome des Falles. Das Ende der infektiösen Periode ist momentan nicht sicher anzugeben.</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3"/>
      <w:bookmarkEnd w:id="4"/>
      <w:r w:rsidRPr="00DD76CE">
        <w:rPr>
          <w:rFonts w:ascii="Times New Roman" w:eastAsia="Times New Roman" w:hAnsi="Times New Roman" w:cs="Times New Roman"/>
          <w:b/>
          <w:bCs/>
          <w:sz w:val="36"/>
          <w:szCs w:val="36"/>
          <w:lang w:eastAsia="de-DE"/>
        </w:rPr>
        <w:t xml:space="preserve">Kontaktpersonen der Kategorie I mit engem Kontakt ("höheres" Infektionsrisiko): </w:t>
      </w:r>
      <w:bookmarkStart w:id="5" w:name="ki"/>
      <w:bookmarkEnd w:id="5"/>
    </w:p>
    <w:p w:rsidR="0069686C" w:rsidRDefault="0069686C" w:rsidP="00DD76CE">
      <w:pPr>
        <w:numPr>
          <w:ilvl w:val="0"/>
          <w:numId w:val="14"/>
        </w:numPr>
        <w:spacing w:before="100" w:beforeAutospacing="1" w:after="100" w:afterAutospacing="1" w:line="240" w:lineRule="auto"/>
        <w:rPr>
          <w:ins w:id="6" w:author="Buchholz, Udo" w:date="2020-05-14T17:24:00Z"/>
          <w:rFonts w:ascii="Times New Roman" w:eastAsia="Times New Roman" w:hAnsi="Times New Roman" w:cs="Times New Roman"/>
          <w:sz w:val="24"/>
          <w:szCs w:val="24"/>
          <w:lang w:eastAsia="de-DE"/>
        </w:rPr>
      </w:pPr>
      <w:commentRangeStart w:id="7"/>
      <w:ins w:id="8" w:author="Buchholz, Udo" w:date="2020-05-14T17:04:00Z">
        <w:r>
          <w:rPr>
            <w:rFonts w:ascii="Times New Roman" w:eastAsia="Times New Roman" w:hAnsi="Times New Roman" w:cs="Times New Roman"/>
            <w:sz w:val="24"/>
            <w:szCs w:val="24"/>
            <w:lang w:eastAsia="de-DE"/>
          </w:rPr>
          <w:t xml:space="preserve">Das Gesundheitsamt überprüft, ob dieselbe Person </w:t>
        </w:r>
      </w:ins>
      <w:ins w:id="9" w:author="Buchholz, Udo" w:date="2020-05-14T17:05:00Z">
        <w:r>
          <w:rPr>
            <w:rFonts w:ascii="Times New Roman" w:eastAsia="Times New Roman" w:hAnsi="Times New Roman" w:cs="Times New Roman"/>
            <w:sz w:val="24"/>
            <w:szCs w:val="24"/>
            <w:lang w:eastAsia="de-DE"/>
          </w:rPr>
          <w:t xml:space="preserve">früher als COVID-19 Fall gemeldet  wurde. </w:t>
        </w:r>
      </w:ins>
      <w:ins w:id="10" w:author="Buchholz, Udo" w:date="2020-05-14T17:04:00Z">
        <w:r>
          <w:rPr>
            <w:rFonts w:ascii="Times New Roman" w:eastAsia="Times New Roman" w:hAnsi="Times New Roman" w:cs="Times New Roman"/>
            <w:sz w:val="24"/>
            <w:szCs w:val="24"/>
            <w:lang w:eastAsia="de-DE"/>
          </w:rPr>
          <w:t xml:space="preserve"> </w:t>
        </w:r>
      </w:ins>
      <w:commentRangeEnd w:id="7"/>
      <w:r w:rsidR="00101B60">
        <w:rPr>
          <w:rStyle w:val="Kommentarzeichen"/>
        </w:rPr>
        <w:commentReference w:id="7"/>
      </w:r>
    </w:p>
    <w:p w:rsidR="00EB375F" w:rsidRDefault="00EB375F">
      <w:pPr>
        <w:numPr>
          <w:ilvl w:val="1"/>
          <w:numId w:val="14"/>
        </w:numPr>
        <w:spacing w:before="100" w:beforeAutospacing="1" w:after="100" w:afterAutospacing="1" w:line="240" w:lineRule="auto"/>
        <w:rPr>
          <w:ins w:id="11" w:author="Buchholz, Udo" w:date="2020-05-14T17:04:00Z"/>
          <w:rFonts w:ascii="Times New Roman" w:eastAsia="Times New Roman" w:hAnsi="Times New Roman" w:cs="Times New Roman"/>
          <w:sz w:val="24"/>
          <w:szCs w:val="24"/>
          <w:lang w:eastAsia="de-DE"/>
        </w:rPr>
        <w:pPrChange w:id="12" w:author="Buchholz, Udo" w:date="2020-05-14T17:24:00Z">
          <w:pPr>
            <w:numPr>
              <w:numId w:val="14"/>
            </w:numPr>
            <w:tabs>
              <w:tab w:val="num" w:pos="720"/>
            </w:tabs>
            <w:spacing w:before="100" w:beforeAutospacing="1" w:after="100" w:afterAutospacing="1" w:line="240" w:lineRule="auto"/>
            <w:ind w:left="720" w:hanging="360"/>
          </w:pPr>
        </w:pPrChange>
      </w:pPr>
      <w:commentRangeStart w:id="13"/>
      <w:ins w:id="14" w:author="Buchholz, Udo" w:date="2020-05-14T17:24:00Z">
        <w:r>
          <w:rPr>
            <w:rFonts w:ascii="Times New Roman" w:eastAsia="Times New Roman" w:hAnsi="Times New Roman" w:cs="Times New Roman"/>
            <w:sz w:val="24"/>
            <w:szCs w:val="24"/>
            <w:lang w:eastAsia="de-DE"/>
          </w:rPr>
          <w:t>Falls aufgrund der Risikoeinschätzung des Gesundheitsamtes nichts dagegen spricht,</w:t>
        </w:r>
      </w:ins>
      <w:commentRangeEnd w:id="13"/>
      <w:r w:rsidR="00101B60">
        <w:rPr>
          <w:rStyle w:val="Kommentarzeichen"/>
        </w:rPr>
        <w:commentReference w:id="13"/>
      </w:r>
      <w:ins w:id="15" w:author="Buchholz, Udo" w:date="2020-05-14T17:24:00Z">
        <w:r>
          <w:rPr>
            <w:rFonts w:ascii="Times New Roman" w:eastAsia="Times New Roman" w:hAnsi="Times New Roman" w:cs="Times New Roman"/>
            <w:sz w:val="24"/>
            <w:szCs w:val="24"/>
            <w:lang w:eastAsia="de-DE"/>
          </w:rPr>
          <w:t xml:space="preserve"> kann die Kontaktperson wie eine Kontaktperson III eingestuft werden.</w:t>
        </w:r>
      </w:ins>
      <w:ins w:id="16" w:author="Buchholz, Udo" w:date="2020-05-14T17:26:00Z">
        <w:r>
          <w:rPr>
            <w:rFonts w:ascii="Times New Roman" w:eastAsia="Times New Roman" w:hAnsi="Times New Roman" w:cs="Times New Roman"/>
            <w:sz w:val="24"/>
            <w:szCs w:val="24"/>
            <w:lang w:eastAsia="de-DE"/>
          </w:rPr>
          <w:t xml:space="preserve"> </w:t>
        </w:r>
        <w:del w:id="17" w:author="Eckmanns, Tim" w:date="2020-05-15T10:09:00Z">
          <w:r w:rsidDel="00F93B57">
            <w:rPr>
              <w:rFonts w:ascii="Times New Roman" w:eastAsia="Times New Roman" w:hAnsi="Times New Roman" w:cs="Times New Roman"/>
              <w:sz w:val="24"/>
              <w:szCs w:val="24"/>
              <w:lang w:eastAsia="de-DE"/>
            </w:rPr>
            <w:delText xml:space="preserve">Eine Testung </w:delText>
          </w:r>
        </w:del>
        <w:r>
          <w:rPr>
            <w:rFonts w:ascii="Times New Roman" w:eastAsia="Times New Roman" w:hAnsi="Times New Roman" w:cs="Times New Roman"/>
            <w:sz w:val="24"/>
            <w:szCs w:val="24"/>
            <w:lang w:eastAsia="de-DE"/>
          </w:rPr>
          <w:t xml:space="preserve">5-7 Tage nach Erstkontakt mit dem exponierenden Fall sollte eine Testung auf SARS-CoV-2 vorgenommen werden, um eine </w:t>
        </w:r>
      </w:ins>
      <w:ins w:id="18" w:author="Buchholz, Udo" w:date="2020-05-14T17:27:00Z">
        <w:r>
          <w:rPr>
            <w:rFonts w:ascii="Times New Roman" w:eastAsia="Times New Roman" w:hAnsi="Times New Roman" w:cs="Times New Roman"/>
            <w:sz w:val="24"/>
            <w:szCs w:val="24"/>
            <w:lang w:eastAsia="de-DE"/>
          </w:rPr>
          <w:t xml:space="preserve">evtl. </w:t>
        </w:r>
      </w:ins>
      <w:ins w:id="19" w:author="Buchholz, Udo" w:date="2020-05-14T17:26:00Z">
        <w:r>
          <w:rPr>
            <w:rFonts w:ascii="Times New Roman" w:eastAsia="Times New Roman" w:hAnsi="Times New Roman" w:cs="Times New Roman"/>
            <w:sz w:val="24"/>
            <w:szCs w:val="24"/>
            <w:lang w:eastAsia="de-DE"/>
          </w:rPr>
          <w:t xml:space="preserve">asymptomatische Besiedelung zu erkennen. </w:t>
        </w:r>
      </w:ins>
      <w:ins w:id="20" w:author="Buchholz, Udo" w:date="2020-05-14T17:28:00Z">
        <w:r>
          <w:rPr>
            <w:rFonts w:ascii="Times New Roman" w:eastAsia="Times New Roman" w:hAnsi="Times New Roman" w:cs="Times New Roman"/>
            <w:sz w:val="24"/>
            <w:szCs w:val="24"/>
            <w:lang w:eastAsia="de-DE"/>
          </w:rPr>
          <w:t xml:space="preserve">Bei positivem Test </w:t>
        </w:r>
      </w:ins>
      <w:ins w:id="21" w:author="Buchholz, Udo" w:date="2020-05-14T17:30:00Z">
        <w:r>
          <w:rPr>
            <w:rFonts w:ascii="Times New Roman" w:eastAsia="Times New Roman" w:hAnsi="Times New Roman" w:cs="Times New Roman"/>
            <w:sz w:val="24"/>
            <w:szCs w:val="24"/>
            <w:lang w:eastAsia="de-DE"/>
          </w:rPr>
          <w:t xml:space="preserve">wird die Kontaktperson zu einem Fall. </w:t>
        </w:r>
        <w:commentRangeStart w:id="22"/>
        <w:r>
          <w:rPr>
            <w:rFonts w:ascii="Times New Roman" w:eastAsia="Times New Roman" w:hAnsi="Times New Roman" w:cs="Times New Roman"/>
            <w:sz w:val="24"/>
            <w:szCs w:val="24"/>
            <w:lang w:eastAsia="de-DE"/>
          </w:rPr>
          <w:t xml:space="preserve">Bei diesem </w:t>
        </w:r>
      </w:ins>
      <w:ins w:id="23" w:author="Buchholz, Udo" w:date="2020-05-14T17:34:00Z">
        <w:r>
          <w:rPr>
            <w:rFonts w:ascii="Times New Roman" w:eastAsia="Times New Roman" w:hAnsi="Times New Roman" w:cs="Times New Roman"/>
            <w:sz w:val="24"/>
            <w:szCs w:val="24"/>
            <w:lang w:eastAsia="de-DE"/>
          </w:rPr>
          <w:t>sollten alle Maßnahmen ergriffen werden wie bei sonstigen Fällen auch (incl. Isolation)</w:t>
        </w:r>
        <w:r w:rsidR="00CE13D4">
          <w:rPr>
            <w:rFonts w:ascii="Times New Roman" w:eastAsia="Times New Roman" w:hAnsi="Times New Roman" w:cs="Times New Roman"/>
            <w:sz w:val="24"/>
            <w:szCs w:val="24"/>
            <w:lang w:eastAsia="de-DE"/>
          </w:rPr>
          <w:t xml:space="preserve">. Es </w:t>
        </w:r>
      </w:ins>
      <w:ins w:id="24" w:author="Buchholz, Udo" w:date="2020-05-14T17:30:00Z">
        <w:r>
          <w:rPr>
            <w:rFonts w:ascii="Times New Roman" w:eastAsia="Times New Roman" w:hAnsi="Times New Roman" w:cs="Times New Roman"/>
            <w:sz w:val="24"/>
            <w:szCs w:val="24"/>
            <w:lang w:eastAsia="de-DE"/>
          </w:rPr>
          <w:t xml:space="preserve">sollte </w:t>
        </w:r>
      </w:ins>
      <w:ins w:id="25" w:author="Buchholz, Udo" w:date="2020-05-14T17:34:00Z">
        <w:r w:rsidR="00CE13D4">
          <w:rPr>
            <w:rFonts w:ascii="Times New Roman" w:eastAsia="Times New Roman" w:hAnsi="Times New Roman" w:cs="Times New Roman"/>
            <w:sz w:val="24"/>
            <w:szCs w:val="24"/>
            <w:lang w:eastAsia="de-DE"/>
          </w:rPr>
          <w:t xml:space="preserve">auch </w:t>
        </w:r>
      </w:ins>
      <w:commentRangeStart w:id="26"/>
      <w:ins w:id="27" w:author="Buchholz, Udo" w:date="2020-05-14T17:30:00Z">
        <w:r>
          <w:rPr>
            <w:rFonts w:ascii="Times New Roman" w:eastAsia="Times New Roman" w:hAnsi="Times New Roman" w:cs="Times New Roman"/>
            <w:sz w:val="24"/>
            <w:szCs w:val="24"/>
            <w:lang w:eastAsia="de-DE"/>
          </w:rPr>
          <w:t xml:space="preserve">übermittelt werden, dass der Fall bereits ein </w:t>
        </w:r>
        <w:commentRangeStart w:id="28"/>
        <w:r>
          <w:rPr>
            <w:rFonts w:ascii="Times New Roman" w:eastAsia="Times New Roman" w:hAnsi="Times New Roman" w:cs="Times New Roman"/>
            <w:sz w:val="24"/>
            <w:szCs w:val="24"/>
            <w:lang w:eastAsia="de-DE"/>
          </w:rPr>
          <w:t>früherer Fall war</w:t>
        </w:r>
      </w:ins>
      <w:commentRangeEnd w:id="22"/>
      <w:ins w:id="29" w:author="Buchholz, Udo" w:date="2020-05-14T17:32:00Z">
        <w:r>
          <w:rPr>
            <w:rStyle w:val="Kommentarzeichen"/>
          </w:rPr>
          <w:commentReference w:id="22"/>
        </w:r>
      </w:ins>
      <w:ins w:id="30" w:author="Buchholz, Udo" w:date="2020-05-14T17:35:00Z">
        <w:r w:rsidR="00CE13D4">
          <w:rPr>
            <w:rFonts w:ascii="Times New Roman" w:eastAsia="Times New Roman" w:hAnsi="Times New Roman" w:cs="Times New Roman"/>
            <w:sz w:val="24"/>
            <w:szCs w:val="24"/>
            <w:lang w:eastAsia="de-DE"/>
          </w:rPr>
          <w:t xml:space="preserve"> (Angabe des Aktenzeichens)</w:t>
        </w:r>
      </w:ins>
      <w:ins w:id="31" w:author="Buchholz, Udo" w:date="2020-05-14T17:30:00Z">
        <w:r>
          <w:rPr>
            <w:rFonts w:ascii="Times New Roman" w:eastAsia="Times New Roman" w:hAnsi="Times New Roman" w:cs="Times New Roman"/>
            <w:sz w:val="24"/>
            <w:szCs w:val="24"/>
            <w:lang w:eastAsia="de-DE"/>
          </w:rPr>
          <w:t xml:space="preserve">, </w:t>
        </w:r>
      </w:ins>
      <w:ins w:id="32" w:author="Buchholz, Udo" w:date="2020-05-14T17:31:00Z">
        <w:r>
          <w:rPr>
            <w:rFonts w:ascii="Times New Roman" w:eastAsia="Times New Roman" w:hAnsi="Times New Roman" w:cs="Times New Roman"/>
            <w:sz w:val="24"/>
            <w:szCs w:val="24"/>
            <w:lang w:eastAsia="de-DE"/>
          </w:rPr>
          <w:t xml:space="preserve">welchen Ct-Wert </w:t>
        </w:r>
      </w:ins>
      <w:commentRangeEnd w:id="28"/>
      <w:ins w:id="33" w:author="Buchholz, Udo" w:date="2020-05-14T17:38:00Z">
        <w:r w:rsidR="00254E2E">
          <w:rPr>
            <w:rStyle w:val="Kommentarzeichen"/>
          </w:rPr>
          <w:commentReference w:id="28"/>
        </w:r>
      </w:ins>
      <w:ins w:id="34" w:author="Buchholz, Udo" w:date="2020-05-14T17:31:00Z">
        <w:r>
          <w:rPr>
            <w:rFonts w:ascii="Times New Roman" w:eastAsia="Times New Roman" w:hAnsi="Times New Roman" w:cs="Times New Roman"/>
            <w:sz w:val="24"/>
            <w:szCs w:val="24"/>
            <w:lang w:eastAsia="de-DE"/>
          </w:rPr>
          <w:t xml:space="preserve">die PCR hatte </w:t>
        </w:r>
      </w:ins>
      <w:ins w:id="35" w:author="Buchholz, Udo" w:date="2020-05-14T17:30:00Z">
        <w:r>
          <w:rPr>
            <w:rFonts w:ascii="Times New Roman" w:eastAsia="Times New Roman" w:hAnsi="Times New Roman" w:cs="Times New Roman"/>
            <w:sz w:val="24"/>
            <w:szCs w:val="24"/>
            <w:lang w:eastAsia="de-DE"/>
          </w:rPr>
          <w:t xml:space="preserve">und es </w:t>
        </w:r>
      </w:ins>
      <w:ins w:id="36" w:author="Buchholz, Udo" w:date="2020-05-14T17:28:00Z">
        <w:r>
          <w:rPr>
            <w:rFonts w:ascii="Times New Roman" w:eastAsia="Times New Roman" w:hAnsi="Times New Roman" w:cs="Times New Roman"/>
            <w:sz w:val="24"/>
            <w:szCs w:val="24"/>
            <w:lang w:eastAsia="de-DE"/>
          </w:rPr>
          <w:t xml:space="preserve">sollte </w:t>
        </w:r>
      </w:ins>
      <w:commentRangeEnd w:id="26"/>
      <w:r w:rsidR="00101B60">
        <w:rPr>
          <w:rStyle w:val="Kommentarzeichen"/>
        </w:rPr>
        <w:commentReference w:id="26"/>
      </w:r>
      <w:ins w:id="37" w:author="Buchholz, Udo" w:date="2020-05-14T17:28:00Z">
        <w:r>
          <w:rPr>
            <w:rFonts w:ascii="Times New Roman" w:eastAsia="Times New Roman" w:hAnsi="Times New Roman" w:cs="Times New Roman"/>
            <w:sz w:val="24"/>
            <w:szCs w:val="24"/>
            <w:lang w:eastAsia="de-DE"/>
          </w:rPr>
          <w:t xml:space="preserve">eine Viruskultur </w:t>
        </w:r>
      </w:ins>
      <w:ins w:id="38" w:author="Buchholz, Udo" w:date="2020-05-14T17:35:00Z">
        <w:r w:rsidR="00CE13D4">
          <w:rPr>
            <w:rFonts w:ascii="Times New Roman" w:eastAsia="Times New Roman" w:hAnsi="Times New Roman" w:cs="Times New Roman"/>
            <w:sz w:val="24"/>
            <w:szCs w:val="24"/>
            <w:lang w:eastAsia="de-DE"/>
          </w:rPr>
          <w:t xml:space="preserve">der Probe </w:t>
        </w:r>
      </w:ins>
      <w:ins w:id="39" w:author="Buchholz, Udo" w:date="2020-05-14T17:28:00Z">
        <w:r>
          <w:rPr>
            <w:rFonts w:ascii="Times New Roman" w:eastAsia="Times New Roman" w:hAnsi="Times New Roman" w:cs="Times New Roman"/>
            <w:sz w:val="24"/>
            <w:szCs w:val="24"/>
            <w:lang w:eastAsia="de-DE"/>
          </w:rPr>
          <w:t xml:space="preserve">in Auftrag gegeben </w:t>
        </w:r>
        <w:commentRangeStart w:id="40"/>
        <w:r>
          <w:rPr>
            <w:rFonts w:ascii="Times New Roman" w:eastAsia="Times New Roman" w:hAnsi="Times New Roman" w:cs="Times New Roman"/>
            <w:sz w:val="24"/>
            <w:szCs w:val="24"/>
            <w:lang w:eastAsia="de-DE"/>
          </w:rPr>
          <w:t>werden</w:t>
        </w:r>
      </w:ins>
      <w:commentRangeEnd w:id="40"/>
      <w:r w:rsidR="00CB6FED">
        <w:rPr>
          <w:rStyle w:val="Kommentarzeichen"/>
        </w:rPr>
        <w:commentReference w:id="40"/>
      </w:r>
      <w:ins w:id="41" w:author="Buchholz, Udo" w:date="2020-05-14T17:28:00Z">
        <w:r>
          <w:rPr>
            <w:rFonts w:ascii="Times New Roman" w:eastAsia="Times New Roman" w:hAnsi="Times New Roman" w:cs="Times New Roman"/>
            <w:sz w:val="24"/>
            <w:szCs w:val="24"/>
            <w:lang w:eastAsia="de-DE"/>
          </w:rPr>
          <w:t xml:space="preserve">. </w:t>
        </w:r>
      </w:ins>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kumulativ mindestens 15-minütigem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aerosolbildenden Maßnahmen ausgesetzt sind</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2" w:name="doc13516162bodyText4"/>
      <w:bookmarkEnd w:id="42"/>
      <w:r w:rsidRPr="00DD76CE">
        <w:rPr>
          <w:rFonts w:ascii="Times New Roman" w:eastAsia="Times New Roman" w:hAnsi="Times New Roman" w:cs="Times New Roman"/>
          <w:b/>
          <w:bCs/>
          <w:sz w:val="27"/>
          <w:szCs w:val="27"/>
          <w:lang w:eastAsia="de-DE"/>
        </w:rPr>
        <w:lastRenderedPageBreak/>
        <w:t>Empfohlenes Vorgehen für das Management von Kontaktpersonen der Kategorie I</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Häufiges Händewaschen, Einhaltung einer Hustenetikette.</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Zweimal täglich Messen der Körpertemperatur durch die Kontaktperson selbst.</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1"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Prospektiv täglich.</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DD76CE">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2" w:tooltip="Hinweise zur Testung von Patienten auf Infektion mit dem neuartigen Coronavirus SARS-CoV-2" w:history="1">
        <w:r w:rsidRPr="00DD76CE">
          <w:rPr>
            <w:rFonts w:ascii="Times New Roman" w:eastAsia="Times New Roman" w:hAnsi="Times New Roman" w:cs="Times New Roman"/>
            <w:color w:val="0000FF"/>
            <w:sz w:val="24"/>
            <w:szCs w:val="24"/>
            <w:u w:val="single"/>
            <w:lang w:eastAsia="de-DE"/>
          </w:rPr>
          <w:t>www.rki.de/covid-19-diagnostik</w:t>
        </w:r>
      </w:hyperlink>
      <w:r w:rsidRPr="00DD76CE">
        <w:rPr>
          <w:rFonts w:ascii="Times New Roman" w:eastAsia="Times New Roman" w:hAnsi="Times New Roman" w:cs="Times New Roman"/>
          <w:sz w:val="24"/>
          <w:szCs w:val="24"/>
          <w:lang w:eastAsia="de-DE"/>
        </w:rPr>
        <w:t>) und ggf. Therapie.</w:t>
      </w:r>
    </w:p>
    <w:p w:rsidR="00DD76CE" w:rsidRDefault="00DD76CE" w:rsidP="00DD76CE">
      <w:pPr>
        <w:numPr>
          <w:ilvl w:val="1"/>
          <w:numId w:val="15"/>
        </w:numPr>
        <w:spacing w:before="100" w:beforeAutospacing="1" w:after="100" w:afterAutospacing="1" w:line="240" w:lineRule="auto"/>
        <w:rPr>
          <w:ins w:id="43" w:author="Rexroth, Ute" w:date="2020-05-14T19:37:00Z"/>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 28 IfSG) oder eine Absonderung in einem Krankenhaus (§ 30 IfSG) umfassen. Weiterführen des „Tagebuchs“.</w:t>
      </w:r>
    </w:p>
    <w:p w:rsidR="00101B60" w:rsidRPr="00DD76CE" w:rsidRDefault="00101B6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Change w:id="44" w:author="Rexroth, Ute" w:date="2020-05-14T19:37:00Z">
          <w:pPr>
            <w:numPr>
              <w:ilvl w:val="1"/>
              <w:numId w:val="15"/>
            </w:numPr>
            <w:tabs>
              <w:tab w:val="num" w:pos="1440"/>
            </w:tabs>
            <w:spacing w:before="100" w:beforeAutospacing="1" w:after="100" w:afterAutospacing="1" w:line="240" w:lineRule="auto"/>
            <w:ind w:left="1440" w:hanging="360"/>
          </w:pPr>
        </w:pPrChange>
      </w:pPr>
      <w:commentRangeStart w:id="45"/>
      <w:ins w:id="46" w:author="Rexroth, Ute" w:date="2020-05-14T19:37:00Z">
        <w:r>
          <w:rPr>
            <w:rFonts w:ascii="Times New Roman" w:eastAsia="Times New Roman" w:hAnsi="Times New Roman" w:cs="Times New Roman"/>
            <w:sz w:val="24"/>
            <w:szCs w:val="24"/>
            <w:lang w:eastAsia="de-DE"/>
          </w:rPr>
          <w:t xml:space="preserve">Eine Testung asymptomatischer Kontaktpersonen </w:t>
        </w:r>
      </w:ins>
      <w:ins w:id="47" w:author="Rexroth, Ute" w:date="2020-05-14T19:38:00Z">
        <w:del w:id="48" w:author="Eckmanns, Tim" w:date="2020-05-15T10:12:00Z">
          <w:r w:rsidDel="00F93B57">
            <w:rPr>
              <w:rFonts w:ascii="Times New Roman" w:eastAsia="Times New Roman" w:hAnsi="Times New Roman" w:cs="Times New Roman"/>
              <w:sz w:val="24"/>
              <w:szCs w:val="24"/>
              <w:lang w:eastAsia="de-DE"/>
            </w:rPr>
            <w:delText xml:space="preserve">kann </w:delText>
          </w:r>
        </w:del>
      </w:ins>
      <w:ins w:id="49" w:author="Rexroth, Ute" w:date="2020-05-14T19:37:00Z">
        <w:del w:id="50" w:author="Eckmanns, Tim" w:date="2020-05-15T10:12:00Z">
          <w:r w:rsidDel="00F93B57">
            <w:rPr>
              <w:rFonts w:ascii="Times New Roman" w:eastAsia="Times New Roman" w:hAnsi="Times New Roman" w:cs="Times New Roman"/>
              <w:sz w:val="24"/>
              <w:szCs w:val="24"/>
              <w:lang w:eastAsia="de-DE"/>
            </w:rPr>
            <w:delText>unter Umständen sinnvoll</w:delText>
          </w:r>
        </w:del>
      </w:ins>
      <w:ins w:id="51" w:author="Rexroth, Ute" w:date="2020-05-14T19:38:00Z">
        <w:del w:id="52" w:author="Eckmanns, Tim" w:date="2020-05-15T10:12:00Z">
          <w:r w:rsidDel="00F93B57">
            <w:rPr>
              <w:rFonts w:ascii="Times New Roman" w:eastAsia="Times New Roman" w:hAnsi="Times New Roman" w:cs="Times New Roman"/>
              <w:sz w:val="24"/>
              <w:szCs w:val="24"/>
              <w:lang w:eastAsia="de-DE"/>
            </w:rPr>
            <w:delText xml:space="preserve"> sein</w:delText>
          </w:r>
        </w:del>
      </w:ins>
      <w:ins w:id="53" w:author="Eckmanns, Tim" w:date="2020-05-15T10:12:00Z">
        <w:r w:rsidR="00F93B57">
          <w:rPr>
            <w:rFonts w:ascii="Times New Roman" w:eastAsia="Times New Roman" w:hAnsi="Times New Roman" w:cs="Times New Roman"/>
            <w:sz w:val="24"/>
            <w:szCs w:val="24"/>
            <w:lang w:eastAsia="de-DE"/>
          </w:rPr>
          <w:t>sollte durchgeführt werden</w:t>
        </w:r>
      </w:ins>
      <w:proofErr w:type="gramStart"/>
      <w:ins w:id="54" w:author="Rexroth, Ute" w:date="2020-05-14T19:38:00Z">
        <w:r>
          <w:rPr>
            <w:rFonts w:ascii="Times New Roman" w:eastAsia="Times New Roman" w:hAnsi="Times New Roman" w:cs="Times New Roman"/>
            <w:sz w:val="24"/>
            <w:szCs w:val="24"/>
            <w:lang w:eastAsia="de-DE"/>
          </w:rPr>
          <w:t xml:space="preserve">, </w:t>
        </w:r>
        <w:proofErr w:type="gramEnd"/>
        <w:del w:id="55" w:author="Eckmanns, Tim" w:date="2020-05-15T10:14:00Z">
          <w:r w:rsidDel="00F93B57">
            <w:rPr>
              <w:rFonts w:ascii="Times New Roman" w:eastAsia="Times New Roman" w:hAnsi="Times New Roman" w:cs="Times New Roman"/>
              <w:sz w:val="24"/>
              <w:szCs w:val="24"/>
              <w:lang w:eastAsia="de-DE"/>
            </w:rPr>
            <w:delText>z.B. wenn eine Symptomatik nicht zuverlässig erhoben werden kann</w:delText>
          </w:r>
        </w:del>
      </w:ins>
      <w:ins w:id="56" w:author="Rexroth, Ute" w:date="2020-05-14T19:39:00Z">
        <w:del w:id="57" w:author="Eckmanns, Tim" w:date="2020-05-15T10:14:00Z">
          <w:r w:rsidDel="00F93B57">
            <w:rPr>
              <w:rFonts w:ascii="Times New Roman" w:eastAsia="Times New Roman" w:hAnsi="Times New Roman" w:cs="Times New Roman"/>
              <w:sz w:val="24"/>
              <w:szCs w:val="24"/>
              <w:lang w:eastAsia="de-DE"/>
            </w:rPr>
            <w:delText xml:space="preserve"> oder </w:delText>
          </w:r>
        </w:del>
      </w:ins>
      <w:ins w:id="58" w:author="Rexroth, Ute" w:date="2020-05-14T19:40:00Z">
        <w:del w:id="59" w:author="Eckmanns, Tim" w:date="2020-05-15T10:14:00Z">
          <w:r w:rsidDel="00F93B57">
            <w:rPr>
              <w:rFonts w:ascii="Times New Roman" w:eastAsia="Times New Roman" w:hAnsi="Times New Roman" w:cs="Times New Roman"/>
              <w:sz w:val="24"/>
              <w:szCs w:val="24"/>
              <w:lang w:eastAsia="de-DE"/>
            </w:rPr>
            <w:delText>in Ausbruchssituationen</w:delText>
          </w:r>
        </w:del>
        <w:r>
          <w:rPr>
            <w:rFonts w:ascii="Times New Roman" w:eastAsia="Times New Roman" w:hAnsi="Times New Roman" w:cs="Times New Roman"/>
            <w:sz w:val="24"/>
            <w:szCs w:val="24"/>
            <w:lang w:eastAsia="de-DE"/>
          </w:rPr>
          <w:t xml:space="preserve">, insbesondere </w:t>
        </w:r>
      </w:ins>
      <w:ins w:id="60" w:author="Rexroth, Ute" w:date="2020-05-14T19:39:00Z">
        <w:r>
          <w:rPr>
            <w:rFonts w:ascii="Times New Roman" w:eastAsia="Times New Roman" w:hAnsi="Times New Roman" w:cs="Times New Roman"/>
            <w:sz w:val="24"/>
            <w:szCs w:val="24"/>
            <w:lang w:eastAsia="de-DE"/>
          </w:rPr>
          <w:t xml:space="preserve">wenn die Kontaktperson ihrerseits wieder viele weitere Kontakte hatte, wo im Falle eines positiven Testes direkt </w:t>
        </w:r>
      </w:ins>
      <w:ins w:id="61" w:author="Rexroth, Ute" w:date="2020-05-14T19:40:00Z">
        <w:r>
          <w:rPr>
            <w:rFonts w:ascii="Times New Roman" w:eastAsia="Times New Roman" w:hAnsi="Times New Roman" w:cs="Times New Roman"/>
            <w:sz w:val="24"/>
            <w:szCs w:val="24"/>
            <w:lang w:eastAsia="de-DE"/>
          </w:rPr>
          <w:t>Maßnahmen ergriffen</w:t>
        </w:r>
      </w:ins>
      <w:ins w:id="62" w:author="Rexroth, Ute" w:date="2020-05-14T19:39:00Z">
        <w:r>
          <w:rPr>
            <w:rFonts w:ascii="Times New Roman" w:eastAsia="Times New Roman" w:hAnsi="Times New Roman" w:cs="Times New Roman"/>
            <w:sz w:val="24"/>
            <w:szCs w:val="24"/>
            <w:lang w:eastAsia="de-DE"/>
          </w:rPr>
          <w:t xml:space="preserve"> </w:t>
        </w:r>
      </w:ins>
      <w:ins w:id="63" w:author="Rexroth, Ute" w:date="2020-05-14T19:40:00Z">
        <w:r>
          <w:rPr>
            <w:rFonts w:ascii="Times New Roman" w:eastAsia="Times New Roman" w:hAnsi="Times New Roman" w:cs="Times New Roman"/>
            <w:sz w:val="24"/>
            <w:szCs w:val="24"/>
            <w:lang w:eastAsia="de-DE"/>
          </w:rPr>
          <w:t>werden müssten</w:t>
        </w:r>
      </w:ins>
      <w:ins w:id="64" w:author="Rexroth, Ute" w:date="2020-05-14T19:38:00Z">
        <w:r>
          <w:rPr>
            <w:rFonts w:ascii="Times New Roman" w:eastAsia="Times New Roman" w:hAnsi="Times New Roman" w:cs="Times New Roman"/>
            <w:sz w:val="24"/>
            <w:szCs w:val="24"/>
            <w:lang w:eastAsia="de-DE"/>
          </w:rPr>
          <w:t xml:space="preserve">. </w:t>
        </w:r>
        <w:commentRangeStart w:id="65"/>
        <w:r>
          <w:rPr>
            <w:rFonts w:ascii="Times New Roman" w:eastAsia="Times New Roman" w:hAnsi="Times New Roman" w:cs="Times New Roman"/>
            <w:sz w:val="24"/>
            <w:szCs w:val="24"/>
            <w:lang w:eastAsia="de-DE"/>
          </w:rPr>
          <w:t>In so</w:t>
        </w:r>
      </w:ins>
      <w:ins w:id="66" w:author="Rexroth, Ute" w:date="2020-05-14T19:40:00Z">
        <w:r>
          <w:rPr>
            <w:rFonts w:ascii="Times New Roman" w:eastAsia="Times New Roman" w:hAnsi="Times New Roman" w:cs="Times New Roman"/>
            <w:sz w:val="24"/>
            <w:szCs w:val="24"/>
            <w:lang w:eastAsia="de-DE"/>
          </w:rPr>
          <w:t xml:space="preserve">lchen Fällen </w:t>
        </w:r>
      </w:ins>
      <w:ins w:id="67" w:author="Rexroth, Ute" w:date="2020-05-14T19:41:00Z">
        <w:r>
          <w:rPr>
            <w:rFonts w:ascii="Times New Roman" w:eastAsia="Times New Roman" w:hAnsi="Times New Roman" w:cs="Times New Roman"/>
            <w:sz w:val="24"/>
            <w:szCs w:val="24"/>
            <w:lang w:eastAsia="de-DE"/>
          </w:rPr>
          <w:t>könnte</w:t>
        </w:r>
      </w:ins>
      <w:ins w:id="68" w:author="Rexroth, Ute" w:date="2020-05-14T19:40:00Z">
        <w:r>
          <w:rPr>
            <w:rFonts w:ascii="Times New Roman" w:eastAsia="Times New Roman" w:hAnsi="Times New Roman" w:cs="Times New Roman"/>
            <w:sz w:val="24"/>
            <w:szCs w:val="24"/>
            <w:lang w:eastAsia="de-DE"/>
          </w:rPr>
          <w:t xml:space="preserve"> eine Testung an Tag 1 und</w:t>
        </w:r>
      </w:ins>
      <w:ins w:id="69" w:author="Rexroth, Ute" w:date="2020-05-14T19:41:00Z">
        <w:r>
          <w:rPr>
            <w:rFonts w:ascii="Times New Roman" w:eastAsia="Times New Roman" w:hAnsi="Times New Roman" w:cs="Times New Roman"/>
            <w:sz w:val="24"/>
            <w:szCs w:val="24"/>
            <w:lang w:eastAsia="de-DE"/>
          </w:rPr>
          <w:t xml:space="preserve"> Tag 7 nach Ermittlung erfolgen. Es ist zu be</w:t>
        </w:r>
        <w:del w:id="70" w:author="Eckmanns, Tim" w:date="2020-05-15T10:14:00Z">
          <w:r w:rsidDel="00F93B57">
            <w:rPr>
              <w:rFonts w:ascii="Times New Roman" w:eastAsia="Times New Roman" w:hAnsi="Times New Roman" w:cs="Times New Roman"/>
              <w:sz w:val="24"/>
              <w:szCs w:val="24"/>
              <w:lang w:eastAsia="de-DE"/>
            </w:rPr>
            <w:delText>denken</w:delText>
          </w:r>
        </w:del>
      </w:ins>
      <w:ins w:id="71" w:author="Eckmanns, Tim" w:date="2020-05-15T10:14:00Z">
        <w:r w:rsidR="00F93B57">
          <w:rPr>
            <w:rFonts w:ascii="Times New Roman" w:eastAsia="Times New Roman" w:hAnsi="Times New Roman" w:cs="Times New Roman"/>
            <w:sz w:val="24"/>
            <w:szCs w:val="24"/>
            <w:lang w:eastAsia="de-DE"/>
          </w:rPr>
          <w:t>tonen</w:t>
        </w:r>
      </w:ins>
      <w:ins w:id="72" w:author="Rexroth, Ute" w:date="2020-05-14T19:41:00Z">
        <w:r>
          <w:rPr>
            <w:rFonts w:ascii="Times New Roman" w:eastAsia="Times New Roman" w:hAnsi="Times New Roman" w:cs="Times New Roman"/>
            <w:sz w:val="24"/>
            <w:szCs w:val="24"/>
            <w:lang w:eastAsia="de-DE"/>
          </w:rPr>
          <w:t xml:space="preserve">, dass ein negatives Testergebnis die Quarantänezeit nicht </w:t>
        </w:r>
        <w:commentRangeStart w:id="73"/>
        <w:r>
          <w:rPr>
            <w:rFonts w:ascii="Times New Roman" w:eastAsia="Times New Roman" w:hAnsi="Times New Roman" w:cs="Times New Roman"/>
            <w:sz w:val="24"/>
            <w:szCs w:val="24"/>
            <w:lang w:eastAsia="de-DE"/>
          </w:rPr>
          <w:t>verkürzt</w:t>
        </w:r>
      </w:ins>
      <w:commentRangeEnd w:id="73"/>
      <w:r w:rsidR="00CB6FED">
        <w:rPr>
          <w:rStyle w:val="Kommentarzeichen"/>
        </w:rPr>
        <w:commentReference w:id="73"/>
      </w:r>
      <w:ins w:id="74" w:author="Rexroth, Ute" w:date="2020-05-14T19:41:00Z">
        <w:r>
          <w:rPr>
            <w:rFonts w:ascii="Times New Roman" w:eastAsia="Times New Roman" w:hAnsi="Times New Roman" w:cs="Times New Roman"/>
            <w:sz w:val="24"/>
            <w:szCs w:val="24"/>
            <w:lang w:eastAsia="de-DE"/>
          </w:rPr>
          <w:t xml:space="preserve">. </w:t>
        </w:r>
      </w:ins>
      <w:commentRangeEnd w:id="65"/>
      <w:r w:rsidR="00DA2C62">
        <w:rPr>
          <w:rStyle w:val="Kommentarzeichen"/>
        </w:rPr>
        <w:commentReference w:id="65"/>
      </w:r>
      <w:commentRangeEnd w:id="45"/>
      <w:r w:rsidR="000160D7">
        <w:rPr>
          <w:rStyle w:val="Kommentarzeichen"/>
        </w:rPr>
        <w:commentReference w:id="45"/>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6" w:name="doc13516162bodyText5"/>
      <w:bookmarkEnd w:id="76"/>
      <w:r w:rsidRPr="00DD76CE">
        <w:rPr>
          <w:rFonts w:ascii="Times New Roman" w:eastAsia="Times New Roman" w:hAnsi="Times New Roman" w:cs="Times New Roman"/>
          <w:b/>
          <w:bCs/>
          <w:sz w:val="36"/>
          <w:szCs w:val="36"/>
          <w:lang w:eastAsia="de-DE"/>
        </w:rPr>
        <w:t>Kontaktpersonen der Kategorie II (geringeres Infektionsrisiko)</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Beispielhafte Konstellationen: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mit dem COVID-19-Fall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Familienmitglieder, die keinen mindestens 15-minütigen Gesichts- (oder Sprach-) kontakt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welches sich ohne Verwendung adäquater Schutzbekleidung im selben Raum wie der bestätigte COVID-19-Fall aufhielt, aber eine Distanz von 2 Metern nie unterschritten hat.</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7" w:name="doc13516162bodyText6"/>
      <w:bookmarkEnd w:id="77"/>
      <w:r w:rsidRPr="00DD76CE">
        <w:rPr>
          <w:rFonts w:ascii="Times New Roman" w:eastAsia="Times New Roman" w:hAnsi="Times New Roman" w:cs="Times New Roman"/>
          <w:b/>
          <w:bCs/>
          <w:sz w:val="27"/>
          <w:szCs w:val="27"/>
          <w:lang w:eastAsia="de-DE"/>
        </w:rPr>
        <w:t>Empfohlenes Vorgehen für das Management von Kontaktpersonen der Kategorie II</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Nur, falls gemäß Risikoeinschätzung des Gesundheitsamtes als sinnvoll angesehen, sind optional möglich:</w:t>
      </w:r>
    </w:p>
    <w:p w:rsidR="00DD76CE" w:rsidRPr="00DD76CE" w:rsidRDefault="00DD76CE" w:rsidP="00DD76CE">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zu COVID-19, insbesondere zu Kontaktreduktion und Vorgehen bei eintretender Symptomatik.</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8" w:name="doc13516162bodyText7"/>
      <w:bookmarkEnd w:id="78"/>
      <w:r w:rsidRPr="00DD76CE">
        <w:rPr>
          <w:rFonts w:ascii="Times New Roman" w:eastAsia="Times New Roman" w:hAnsi="Times New Roman" w:cs="Times New Roman"/>
          <w:b/>
          <w:bCs/>
          <w:sz w:val="36"/>
          <w:szCs w:val="36"/>
          <w:lang w:eastAsia="de-DE"/>
        </w:rPr>
        <w:t>Kontaktpersonen der Kategorie III</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 2 m (z.B. Fall im Rahmen von Pflege oder medizinischer Untersuchung), wenn eine adäquate Schutzbekleidung während der gesamten Zeit des Kontakts gemäß Kategorie I getragen wurde</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&gt; 2 m, ohne direkten Kontakt mit Sekreten oder Ausscheidungen der/des Patientin/en und ohne Aerosolexposition</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9" w:name="doc13516162bodyText8"/>
      <w:bookmarkEnd w:id="79"/>
      <w:r w:rsidRPr="00DD76CE">
        <w:rPr>
          <w:rFonts w:ascii="Times New Roman" w:eastAsia="Times New Roman" w:hAnsi="Times New Roman" w:cs="Times New Roman"/>
          <w:b/>
          <w:bCs/>
          <w:sz w:val="27"/>
          <w:szCs w:val="27"/>
          <w:lang w:eastAsia="de-DE"/>
        </w:rPr>
        <w:t>Empfohlenes Vorgehen für das Management von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Hintergrund: </w:t>
      </w:r>
      <w:r w:rsidRPr="00DD76CE">
        <w:rPr>
          <w:rFonts w:ascii="Times New Roman" w:eastAsia="Times New Roman" w:hAnsi="Times New Roman" w:cs="Times New Roman"/>
          <w:sz w:val="24"/>
          <w:szCs w:val="24"/>
          <w:lang w:eastAsia="de-DE"/>
        </w:rPr>
        <w:br/>
        <w:t xml:space="preserve">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w:t>
      </w:r>
      <w:r w:rsidRPr="00DD76CE">
        <w:rPr>
          <w:rFonts w:ascii="Times New Roman" w:eastAsia="Times New Roman" w:hAnsi="Times New Roman" w:cs="Times New Roman"/>
          <w:sz w:val="24"/>
          <w:szCs w:val="24"/>
          <w:lang w:eastAsia="de-DE"/>
        </w:rPr>
        <w:lastRenderedPageBreak/>
        <w:t>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Kernprinzipien: </w:t>
      </w:r>
      <w:r w:rsidRPr="00DD76CE">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Empfohlene Maßnahmen: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(s.u.).</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27" w:tooltip="Empfehlungen des RKI zu Hygienemaßnahmen im Rahmen der Behandlung und Pflege von Patienten mit einer Infektion durch SARS-CoV-2" w:history="1">
        <w:r w:rsidRPr="00DD76CE">
          <w:rPr>
            <w:rFonts w:ascii="Times New Roman" w:eastAsia="Times New Roman" w:hAnsi="Times New Roman" w:cs="Times New Roman"/>
            <w:color w:val="0000FF"/>
            <w:sz w:val="24"/>
            <w:szCs w:val="24"/>
            <w:u w:val="single"/>
            <w:lang w:eastAsia="de-DE"/>
          </w:rPr>
          <w:t>www.rki.de/covid-19-hygiene</w:t>
        </w:r>
      </w:hyperlink>
      <w:r w:rsidRPr="00DD76CE">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DD76CE">
        <w:rPr>
          <w:rFonts w:ascii="Times New Roman" w:eastAsia="Times New Roman" w:hAnsi="Times New Roman" w:cs="Times New Roman"/>
          <w:sz w:val="24"/>
          <w:szCs w:val="24"/>
          <w:lang w:eastAsia="de-DE"/>
        </w:rPr>
        <w:t>Kohortierung</w:t>
      </w:r>
      <w:proofErr w:type="spellEnd"/>
      <w:r w:rsidRPr="00DD76CE">
        <w:rPr>
          <w:rFonts w:ascii="Times New Roman" w:eastAsia="Times New Roman" w:hAnsi="Times New Roman" w:cs="Times New Roman"/>
          <w:sz w:val="24"/>
          <w:szCs w:val="24"/>
          <w:lang w:eastAsia="de-DE"/>
        </w:rPr>
        <w:t>) von Patienten und dem zugewiesenen Personal in einem gesonderten Bereich empfohlen.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 zentrale Dokumentation der Ergebnisse des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Bei Auftreten von Symptomen (auch unspezifischen Allgemeinsymptomen) sofortige Freistellung von der Tätigkeit, Befragung der Beschäftigten über mögliche Expositionssituationen (z.B. Probleme beim Einsatz der PSA), namentliche Meldung </w:t>
      </w:r>
      <w:r w:rsidRPr="00DD76CE">
        <w:rPr>
          <w:rFonts w:ascii="Times New Roman" w:eastAsia="Times New Roman" w:hAnsi="Times New Roman" w:cs="Times New Roman"/>
          <w:sz w:val="24"/>
          <w:szCs w:val="24"/>
          <w:lang w:eastAsia="de-DE"/>
        </w:rPr>
        <w:lastRenderedPageBreak/>
        <w:t>an das Gesundheitsamt und Isolation der Betroffenen bis zur diagnostischen Klärung (siehe "</w:t>
      </w:r>
      <w:hyperlink r:id="rId28" w:tooltip="Empfehlungen des Robert Koch-Instituts zur Meldung von Verdachtsfällen von COVID-19" w:history="1">
        <w:r w:rsidRPr="00DD76CE">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DD76CE">
        <w:rPr>
          <w:rFonts w:ascii="Times New Roman" w:eastAsia="Times New Roman" w:hAnsi="Times New Roman" w:cs="Times New Roman"/>
          <w:sz w:val="24"/>
          <w:szCs w:val="24"/>
          <w:lang w:eastAsia="de-DE"/>
        </w:rPr>
        <w:t>").</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 Durch das am Patienten arbeitende Personal selbst durchzuführende Maßnahmen</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29"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0"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Kontaktpersonen der Kategorie I</w:t>
        </w:r>
      </w:hyperlink>
      <w:r w:rsidRPr="00DD76CE">
        <w:rPr>
          <w:rFonts w:ascii="Times New Roman" w:eastAsia="Times New Roman" w:hAnsi="Times New Roman" w:cs="Times New Roman"/>
          <w:sz w:val="24"/>
          <w:szCs w:val="24"/>
          <w:lang w:eastAsia="de-DE"/>
        </w:rPr>
        <w:t>).</w:t>
      </w:r>
    </w:p>
    <w:p w:rsidR="00DD76CE" w:rsidRPr="00DD76CE" w:rsidRDefault="000160D7"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0" w:name="doc13516162bodyText9"/>
      <w:bookmarkEnd w:id="80"/>
      <w:commentRangeStart w:id="81"/>
      <w:r w:rsidRPr="00DD76CE">
        <w:rPr>
          <w:rFonts w:ascii="Times New Roman" w:eastAsia="Times New Roman" w:hAnsi="Times New Roman" w:cs="Times New Roman"/>
          <w:b/>
          <w:bCs/>
          <w:sz w:val="36"/>
          <w:szCs w:val="36"/>
          <w:lang w:eastAsia="de-DE"/>
        </w:rPr>
        <w:t>Synopse Kategorie I, II und III</w:t>
      </w:r>
      <w:commentRangeEnd w:id="81"/>
      <w:r w:rsidR="00642413">
        <w:rPr>
          <w:rStyle w:val="Kommentarzeichen"/>
        </w:rPr>
        <w:commentReference w:id="81"/>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2858"/>
        <w:gridCol w:w="2178"/>
        <w:gridCol w:w="2953"/>
      </w:tblGrid>
      <w:tr w:rsidR="00DD76CE" w:rsidRPr="00DD76CE" w:rsidTr="00DD76CE">
        <w:trPr>
          <w:tblHeader/>
          <w:tblCellSpacing w:w="15" w:type="dxa"/>
        </w:trPr>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III</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In</w:t>
            </w:r>
            <w:r w:rsidRPr="00DD76CE">
              <w:rPr>
                <w:rFonts w:ascii="Times New Roman" w:eastAsia="Times New Roman" w:hAnsi="Times New Roman" w:cs="Times New Roman"/>
                <w:sz w:val="24"/>
                <w:szCs w:val="24"/>
                <w:lang w:eastAsia="de-DE"/>
              </w:rPr>
              <w:softHyphen/>
              <w:t>fek</w:t>
            </w:r>
            <w:r w:rsidRPr="00DD76CE">
              <w:rPr>
                <w:rFonts w:ascii="Times New Roman" w:eastAsia="Times New Roman" w:hAnsi="Times New Roman" w:cs="Times New Roman"/>
                <w:sz w:val="24"/>
                <w:szCs w:val="24"/>
                <w:lang w:eastAsia="de-DE"/>
              </w:rPr>
              <w:softHyphen/>
              <w:t>tions</w:t>
            </w:r>
            <w:r w:rsidRPr="00DD76CE">
              <w:rPr>
                <w:rFonts w:ascii="Times New Roman" w:eastAsia="Times New Roman" w:hAnsi="Times New Roman" w:cs="Times New Roman"/>
                <w:sz w:val="24"/>
                <w:szCs w:val="24"/>
                <w:lang w:eastAsia="de-DE"/>
              </w:rPr>
              <w:softHyphen/>
              <w:t>risiko</w:t>
            </w:r>
            <w:proofErr w:type="spellEnd"/>
            <w:r w:rsidRPr="00DD76CE">
              <w:rPr>
                <w:rFonts w:ascii="Times New Roman" w:eastAsia="Times New Roman" w:hAnsi="Times New Roman" w:cs="Times New Roman"/>
                <w:sz w:val="24"/>
                <w:szCs w:val="24"/>
                <w:lang w:eastAsia="de-DE"/>
              </w:rPr>
              <w:t xml:space="preserve"> / </w:t>
            </w:r>
            <w:r w:rsidRPr="00DD76CE">
              <w:rPr>
                <w:rFonts w:ascii="Times New Roman" w:eastAsia="Times New Roman" w:hAnsi="Times New Roman" w:cs="Times New Roman"/>
                <w:sz w:val="24"/>
                <w:szCs w:val="24"/>
                <w:lang w:eastAsia="de-DE"/>
              </w:rPr>
              <w:br/>
              <w:t>prä</w:t>
            </w:r>
            <w:r w:rsidRPr="00DD76CE">
              <w:rPr>
                <w:rFonts w:ascii="Times New Roman" w:eastAsia="Times New Roman" w:hAnsi="Times New Roman" w:cs="Times New Roman"/>
                <w:sz w:val="24"/>
                <w:szCs w:val="24"/>
                <w:lang w:eastAsia="de-DE"/>
              </w:rPr>
              <w:softHyphen/>
              <w:t>ven</w:t>
            </w:r>
            <w:r w:rsidRPr="00DD76CE">
              <w:rPr>
                <w:rFonts w:ascii="Times New Roman" w:eastAsia="Times New Roman" w:hAnsi="Times New Roman" w:cs="Times New Roman"/>
                <w:sz w:val="24"/>
                <w:szCs w:val="24"/>
                <w:lang w:eastAsia="de-DE"/>
              </w:rPr>
              <w:softHyphen/>
              <w:t>ti</w:t>
            </w:r>
            <w:r w:rsidRPr="00DD76CE">
              <w:rPr>
                <w:rFonts w:ascii="Times New Roman" w:eastAsia="Times New Roman" w:hAnsi="Times New Roman" w:cs="Times New Roman"/>
                <w:sz w:val="24"/>
                <w:szCs w:val="24"/>
                <w:lang w:eastAsia="de-DE"/>
              </w:rPr>
              <w:softHyphen/>
              <w:t>ves Po</w:t>
            </w:r>
            <w:r w:rsidRPr="00DD76CE">
              <w:rPr>
                <w:rFonts w:ascii="Times New Roman" w:eastAsia="Times New Roman" w:hAnsi="Times New Roman" w:cs="Times New Roman"/>
                <w:sz w:val="24"/>
                <w:szCs w:val="24"/>
                <w:lang w:eastAsia="de-DE"/>
              </w:rPr>
              <w:softHyphen/>
              <w:t>ten</w:t>
            </w:r>
            <w:r w:rsidRPr="00DD76CE">
              <w:rPr>
                <w:rFonts w:ascii="Times New Roman" w:eastAsia="Times New Roman" w:hAnsi="Times New Roman" w:cs="Times New Roman"/>
                <w:sz w:val="24"/>
                <w:szCs w:val="24"/>
                <w:lang w:eastAsia="de-DE"/>
              </w:rPr>
              <w:softHyphen/>
              <w:t>zial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Art der Kontakt</w:t>
            </w:r>
            <w:r w:rsidRPr="00DD76CE">
              <w:rPr>
                <w:rFonts w:ascii="Times New Roman" w:eastAsia="Times New Roman" w:hAnsi="Times New Roman" w:cs="Times New Roman"/>
                <w:sz w:val="24"/>
                <w:szCs w:val="24"/>
                <w:lang w:eastAsia="de-DE"/>
              </w:rPr>
              <w:softHyphen/>
              <w:t>person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 mit ≥15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nen &lt;15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(ku</w:t>
            </w:r>
            <w:r w:rsidRPr="00DD76CE">
              <w:rPr>
                <w:rFonts w:ascii="Times New Roman" w:eastAsia="Times New Roman" w:hAnsi="Times New Roman" w:cs="Times New Roman"/>
                <w:sz w:val="24"/>
                <w:szCs w:val="24"/>
                <w:lang w:eastAsia="de-DE"/>
              </w:rPr>
              <w:softHyphen/>
              <w:t>mu</w:t>
            </w:r>
            <w:r w:rsidRPr="00DD76CE">
              <w:rPr>
                <w:rFonts w:ascii="Times New Roman" w:eastAsia="Times New Roman" w:hAnsi="Times New Roman" w:cs="Times New Roman"/>
                <w:sz w:val="24"/>
                <w:szCs w:val="24"/>
                <w:lang w:eastAsia="de-DE"/>
              </w:rPr>
              <w:softHyphen/>
              <w:t>la</w:t>
            </w:r>
            <w:r w:rsidRPr="00DD76CE">
              <w:rPr>
                <w:rFonts w:ascii="Times New Roman" w:eastAsia="Times New Roman" w:hAnsi="Times New Roman" w:cs="Times New Roman"/>
                <w:sz w:val="24"/>
                <w:szCs w:val="24"/>
                <w:lang w:eastAsia="de-DE"/>
              </w:rPr>
              <w:softHyphen/>
              <w:t>tiv)</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Direkter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Med. Personal &gt;2m,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xml:space="preserve"> mit di</w:t>
            </w:r>
            <w:r w:rsidRPr="00DD76CE">
              <w:rPr>
                <w:rFonts w:ascii="Times New Roman" w:eastAsia="Times New Roman" w:hAnsi="Times New Roman" w:cs="Times New Roman"/>
                <w:sz w:val="24"/>
                <w:szCs w:val="24"/>
                <w:lang w:eastAsia="de-DE"/>
              </w:rPr>
              <w:softHyphen/>
              <w:t>rek</w:t>
            </w:r>
            <w:r w:rsidRPr="00DD76CE">
              <w:rPr>
                <w:rFonts w:ascii="Times New Roman" w:eastAsia="Times New Roman" w:hAnsi="Times New Roman" w:cs="Times New Roman"/>
                <w:sz w:val="24"/>
                <w:szCs w:val="24"/>
                <w:lang w:eastAsia="de-DE"/>
              </w:rPr>
              <w:softHyphen/>
              <w:t>tem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w:t>
            </w:r>
            <w:r w:rsidRPr="00DD76CE">
              <w:rPr>
                <w:rFonts w:ascii="Times New Roman" w:eastAsia="Times New Roman" w:hAnsi="Times New Roman" w:cs="Times New Roman"/>
                <w:sz w:val="24"/>
                <w:szCs w:val="24"/>
                <w:lang w:eastAsia="de-DE"/>
              </w:rPr>
              <w:softHyphen/>
              <w:t>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tin/en und bei mög</w:t>
            </w:r>
            <w:r w:rsidRPr="00DD76CE">
              <w:rPr>
                <w:rFonts w:ascii="Times New Roman" w:eastAsia="Times New Roman" w:hAnsi="Times New Roman" w:cs="Times New Roman"/>
                <w:sz w:val="24"/>
                <w:szCs w:val="24"/>
                <w:lang w:eastAsia="de-DE"/>
              </w:rPr>
              <w:softHyphen/>
              <w:t xml:space="preserve">licher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 xml:space="preserve">sonal ≤2m, mit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&gt;2m,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ohne direk</w:t>
            </w:r>
            <w:r w:rsidRPr="00DD76CE">
              <w:rPr>
                <w:rFonts w:ascii="Times New Roman" w:eastAsia="Times New Roman" w:hAnsi="Times New Roman" w:cs="Times New Roman"/>
                <w:sz w:val="24"/>
                <w:szCs w:val="24"/>
                <w:lang w:eastAsia="de-DE"/>
              </w:rPr>
              <w:softHyphen/>
              <w:t>ten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 xml:space="preserve">tin/en und ohne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r w:rsidRPr="00DD76CE">
              <w:rPr>
                <w:rFonts w:ascii="Times New Roman" w:eastAsia="Times New Roman" w:hAnsi="Times New Roman" w:cs="Times New Roman"/>
                <w:sz w:val="24"/>
                <w:szCs w:val="24"/>
                <w:lang w:eastAsia="de-DE"/>
              </w:rPr>
              <w:t xml:space="preserve"> </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Er</w:t>
            </w:r>
            <w:r w:rsidRPr="00DD76CE">
              <w:rPr>
                <w:rFonts w:ascii="Times New Roman" w:eastAsia="Times New Roman" w:hAnsi="Times New Roman" w:cs="Times New Roman"/>
                <w:sz w:val="24"/>
                <w:szCs w:val="24"/>
                <w:lang w:eastAsia="de-DE"/>
              </w:rPr>
              <w:softHyphen/>
              <w:t>mitt</w:t>
            </w:r>
            <w:r w:rsidRPr="00DD76CE">
              <w:rPr>
                <w:rFonts w:ascii="Times New Roman" w:eastAsia="Times New Roman" w:hAnsi="Times New Roman" w:cs="Times New Roman"/>
                <w:sz w:val="24"/>
                <w:szCs w:val="24"/>
                <w:lang w:eastAsia="de-DE"/>
              </w:rPr>
              <w:softHyphen/>
              <w:t>lung, na</w:t>
            </w:r>
            <w:r w:rsidRPr="00DD76CE">
              <w:rPr>
                <w:rFonts w:ascii="Times New Roman" w:eastAsia="Times New Roman" w:hAnsi="Times New Roman" w:cs="Times New Roman"/>
                <w:sz w:val="24"/>
                <w:szCs w:val="24"/>
                <w:lang w:eastAsia="de-DE"/>
              </w:rPr>
              <w:softHyphen/>
              <w:t>ment</w:t>
            </w:r>
            <w:r w:rsidRPr="00DD76CE">
              <w:rPr>
                <w:rFonts w:ascii="Times New Roman" w:eastAsia="Times New Roman" w:hAnsi="Times New Roman" w:cs="Times New Roman"/>
                <w:sz w:val="24"/>
                <w:szCs w:val="24"/>
                <w:lang w:eastAsia="de-DE"/>
              </w:rPr>
              <w:softHyphen/>
              <w:t>liche Re</w:t>
            </w:r>
            <w:r w:rsidRPr="00DD76CE">
              <w:rPr>
                <w:rFonts w:ascii="Times New Roman" w:eastAsia="Times New Roman" w:hAnsi="Times New Roman" w:cs="Times New Roman"/>
                <w:sz w:val="24"/>
                <w:szCs w:val="24"/>
                <w:lang w:eastAsia="de-DE"/>
              </w:rPr>
              <w:softHyphen/>
              <w:t>gistrie</w:t>
            </w:r>
            <w:r w:rsidRPr="00DD76CE">
              <w:rPr>
                <w:rFonts w:ascii="Times New Roman" w:eastAsia="Times New Roman" w:hAnsi="Times New Roman" w:cs="Times New Roman"/>
                <w:sz w:val="24"/>
                <w:szCs w:val="24"/>
                <w:lang w:eastAsia="de-DE"/>
              </w:rPr>
              <w:softHyphen/>
              <w:t>rung durch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Info zu Krank</w:t>
            </w:r>
            <w:r w:rsidRPr="00DD76CE">
              <w:rPr>
                <w:rFonts w:ascii="Times New Roman" w:eastAsia="Times New Roman" w:hAnsi="Times New Roman" w:cs="Times New Roman"/>
                <w:sz w:val="24"/>
                <w:szCs w:val="24"/>
                <w:lang w:eastAsia="de-DE"/>
              </w:rPr>
              <w:softHyphen/>
              <w:t>heit, Über</w:t>
            </w:r>
            <w:r w:rsidRPr="00DD76CE">
              <w:rPr>
                <w:rFonts w:ascii="Times New Roman" w:eastAsia="Times New Roman" w:hAnsi="Times New Roman" w:cs="Times New Roman"/>
                <w:sz w:val="24"/>
                <w:szCs w:val="24"/>
                <w:lang w:eastAsia="de-DE"/>
              </w:rPr>
              <w:softHyphen/>
              <w:t>tra</w:t>
            </w:r>
            <w:r w:rsidRPr="00DD76CE">
              <w:rPr>
                <w:rFonts w:ascii="Times New Roman" w:eastAsia="Times New Roman" w:hAnsi="Times New Roman" w:cs="Times New Roman"/>
                <w:sz w:val="24"/>
                <w:szCs w:val="24"/>
                <w:lang w:eastAsia="de-DE"/>
              </w:rPr>
              <w:softHyphen/>
              <w:t>gung</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Optional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re</w:t>
            </w:r>
            <w:r w:rsidRPr="00DD76CE">
              <w:rPr>
                <w:rFonts w:ascii="Times New Roman" w:eastAsia="Times New Roman" w:hAnsi="Times New Roman" w:cs="Times New Roman"/>
                <w:sz w:val="24"/>
                <w:szCs w:val="24"/>
                <w:lang w:eastAsia="de-DE"/>
              </w:rPr>
              <w:softHyphen/>
              <w:t>duk</w:t>
            </w:r>
            <w:r w:rsidRPr="00DD76CE">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w:t>
            </w:r>
            <w:r w:rsidRPr="00DD76CE">
              <w:rPr>
                <w:rFonts w:ascii="Times New Roman" w:eastAsia="Times New Roman" w:hAnsi="Times New Roman" w:cs="Times New Roman"/>
                <w:sz w:val="24"/>
                <w:szCs w:val="24"/>
                <w:lang w:eastAsia="de-DE"/>
              </w:rPr>
              <w:softHyphen/>
              <w:t>tion der Kon</w:t>
            </w:r>
            <w:r w:rsidRPr="00DD76CE">
              <w:rPr>
                <w:rFonts w:ascii="Times New Roman" w:eastAsia="Times New Roman" w:hAnsi="Times New Roman" w:cs="Times New Roman"/>
                <w:sz w:val="24"/>
                <w:szCs w:val="24"/>
                <w:lang w:eastAsia="de-DE"/>
              </w:rPr>
              <w:softHyphen/>
              <w:t>takte zu an</w:t>
            </w:r>
            <w:r w:rsidRPr="00DD76CE">
              <w:rPr>
                <w:rFonts w:ascii="Times New Roman" w:eastAsia="Times New Roman" w:hAnsi="Times New Roman" w:cs="Times New Roman"/>
                <w:sz w:val="24"/>
                <w:szCs w:val="24"/>
                <w:lang w:eastAsia="de-DE"/>
              </w:rPr>
              <w:softHyphen/>
              <w:t>de</w:t>
            </w:r>
            <w:r w:rsidRPr="00DD76CE">
              <w:rPr>
                <w:rFonts w:ascii="Times New Roman" w:eastAsia="Times New Roman" w:hAnsi="Times New Roman" w:cs="Times New Roman"/>
                <w:sz w:val="24"/>
                <w:szCs w:val="24"/>
                <w:lang w:eastAsia="de-DE"/>
              </w:rPr>
              <w:softHyphen/>
              <w:t>ren Per</w:t>
            </w:r>
            <w:r w:rsidRPr="00DD76CE">
              <w:rPr>
                <w:rFonts w:ascii="Times New Roman" w:eastAsia="Times New Roman" w:hAnsi="Times New Roman" w:cs="Times New Roman"/>
                <w:sz w:val="24"/>
                <w:szCs w:val="24"/>
                <w:lang w:eastAsia="de-DE"/>
              </w:rPr>
              <w:softHyphen/>
              <w:t>sonen</w:t>
            </w:r>
          </w:p>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häus</w:t>
            </w:r>
            <w:r w:rsidRPr="00DD76CE">
              <w:rPr>
                <w:rFonts w:ascii="Times New Roman" w:eastAsia="Times New Roman" w:hAnsi="Times New Roman" w:cs="Times New Roman"/>
                <w:sz w:val="24"/>
                <w:szCs w:val="24"/>
                <w:lang w:eastAsia="de-DE"/>
              </w:rPr>
              <w:softHyphen/>
              <w:t>liche Ab</w:t>
            </w:r>
            <w:r w:rsidRPr="00DD76CE">
              <w:rPr>
                <w:rFonts w:ascii="Times New Roman" w:eastAsia="Times New Roman" w:hAnsi="Times New Roman" w:cs="Times New Roman"/>
                <w:sz w:val="24"/>
                <w:szCs w:val="24"/>
                <w:lang w:eastAsia="de-DE"/>
              </w:rPr>
              <w:softHyphen/>
              <w:t>son</w:t>
            </w:r>
            <w:r w:rsidRPr="00DD76CE">
              <w:rPr>
                <w:rFonts w:ascii="Times New Roman" w:eastAsia="Times New Roman" w:hAnsi="Times New Roman" w:cs="Times New Roman"/>
                <w:sz w:val="24"/>
                <w:szCs w:val="24"/>
                <w:lang w:eastAsia="de-DE"/>
              </w:rPr>
              <w:softHyphen/>
              <w:t>derung (unter Ab</w:t>
            </w:r>
            <w:r w:rsidRPr="00DD76CE">
              <w:rPr>
                <w:rFonts w:ascii="Times New Roman" w:eastAsia="Times New Roman" w:hAnsi="Times New Roman" w:cs="Times New Roman"/>
                <w:sz w:val="24"/>
                <w:szCs w:val="24"/>
                <w:lang w:eastAsia="de-DE"/>
              </w:rPr>
              <w:softHyphen/>
              <w:t>wä</w:t>
            </w:r>
            <w:r w:rsidRPr="00DD76CE">
              <w:rPr>
                <w:rFonts w:ascii="Times New Roman" w:eastAsia="Times New Roman" w:hAnsi="Times New Roman" w:cs="Times New Roman"/>
                <w:sz w:val="24"/>
                <w:szCs w:val="24"/>
                <w:lang w:eastAsia="de-DE"/>
              </w:rPr>
              <w:softHyphen/>
              <w:t>gung der Mög</w:t>
            </w:r>
            <w:r w:rsidRPr="00DD76CE">
              <w:rPr>
                <w:rFonts w:ascii="Times New Roman" w:eastAsia="Times New Roman" w:hAnsi="Times New Roman" w:cs="Times New Roman"/>
                <w:sz w:val="24"/>
                <w:szCs w:val="24"/>
                <w:lang w:eastAsia="de-DE"/>
              </w:rPr>
              <w:softHyphen/>
              <w:t>lich</w:t>
            </w:r>
            <w:r w:rsidRPr="00DD76CE">
              <w:rPr>
                <w:rFonts w:ascii="Times New Roman" w:eastAsia="Times New Roman" w:hAnsi="Times New Roman" w:cs="Times New Roman"/>
                <w:sz w:val="24"/>
                <w:szCs w:val="24"/>
                <w:lang w:eastAsia="de-DE"/>
              </w:rPr>
              <w:softHyphen/>
              <w:t xml:space="preserve">keiten und nach </w:t>
            </w:r>
            <w:proofErr w:type="spellStart"/>
            <w:r w:rsidRPr="00DD76CE">
              <w:rPr>
                <w:rFonts w:ascii="Times New Roman" w:eastAsia="Times New Roman" w:hAnsi="Times New Roman" w:cs="Times New Roman"/>
                <w:sz w:val="24"/>
                <w:szCs w:val="24"/>
                <w:lang w:eastAsia="de-DE"/>
              </w:rPr>
              <w:t>Risiko</w:t>
            </w:r>
            <w:r w:rsidRPr="00DD76CE">
              <w:rPr>
                <w:rFonts w:ascii="Times New Roman" w:eastAsia="Times New Roman" w:hAnsi="Times New Roman" w:cs="Times New Roman"/>
                <w:sz w:val="24"/>
                <w:szCs w:val="24"/>
                <w:lang w:eastAsia="de-DE"/>
              </w:rPr>
              <w:softHyphen/>
              <w:t>be</w:t>
            </w:r>
            <w:r w:rsidRPr="00DD76CE">
              <w:rPr>
                <w:rFonts w:ascii="Times New Roman" w:eastAsia="Times New Roman" w:hAnsi="Times New Roman" w:cs="Times New Roman"/>
                <w:sz w:val="24"/>
                <w:szCs w:val="24"/>
                <w:lang w:eastAsia="de-DE"/>
              </w:rPr>
              <w:softHyphen/>
              <w:t>wer</w:t>
            </w:r>
            <w:r w:rsidRPr="00DD76CE">
              <w:rPr>
                <w:rFonts w:ascii="Times New Roman" w:eastAsia="Times New Roman" w:hAnsi="Times New Roman" w:cs="Times New Roman"/>
                <w:sz w:val="24"/>
                <w:szCs w:val="24"/>
                <w:lang w:eastAsia="de-DE"/>
              </w:rPr>
              <w:softHyphen/>
              <w:t>tung</w:t>
            </w:r>
            <w:proofErr w:type="spellEnd"/>
            <w:r w:rsidRPr="00DD76CE">
              <w:rPr>
                <w:rFonts w:ascii="Times New Roman" w:eastAsia="Times New Roman" w:hAnsi="Times New Roman" w:cs="Times New Roman"/>
                <w:sz w:val="24"/>
                <w:szCs w:val="24"/>
                <w:lang w:eastAsia="de-DE"/>
              </w:rPr>
              <w:t xml:space="preserve"> des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Gesund</w:t>
            </w:r>
            <w:r w:rsidRPr="00DD76CE">
              <w:rPr>
                <w:rFonts w:ascii="Times New Roman" w:eastAsia="Times New Roman" w:hAnsi="Times New Roman" w:cs="Times New Roman"/>
                <w:sz w:val="24"/>
                <w:szCs w:val="24"/>
                <w:lang w:eastAsia="de-DE"/>
              </w:rPr>
              <w:softHyphen/>
              <w:t>heits</w:t>
            </w:r>
            <w:r w:rsidRPr="00DD76CE">
              <w:rPr>
                <w:rFonts w:ascii="Times New Roman" w:eastAsia="Times New Roman" w:hAnsi="Times New Roman" w:cs="Times New Roman"/>
                <w:sz w:val="24"/>
                <w:szCs w:val="24"/>
                <w:lang w:eastAsia="de-DE"/>
              </w:rPr>
              <w:softHyphen/>
              <w:t>über</w:t>
            </w:r>
            <w:r w:rsidRPr="00DD76CE">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täglicher Kontakt mit Gesundheitsamt</w:t>
            </w:r>
          </w:p>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2x täglich Messung der Körper</w:t>
            </w:r>
            <w:r w:rsidRPr="00DD76CE">
              <w:rPr>
                <w:rFonts w:ascii="Times New Roman" w:eastAsia="Times New Roman" w:hAnsi="Times New Roman" w:cs="Times New Roman"/>
                <w:sz w:val="24"/>
                <w:szCs w:val="24"/>
                <w:lang w:eastAsia="de-DE"/>
              </w:rPr>
              <w:softHyphen/>
              <w:t>tem</w:t>
            </w:r>
            <w:r w:rsidRPr="00DD76CE">
              <w:rPr>
                <w:rFonts w:ascii="Times New Roman" w:eastAsia="Times New Roman" w:hAnsi="Times New Roman" w:cs="Times New Roman"/>
                <w:sz w:val="24"/>
                <w:szCs w:val="24"/>
                <w:lang w:eastAsia="de-DE"/>
              </w:rPr>
              <w:softHyphen/>
              <w:t>pera</w:t>
            </w:r>
            <w:r w:rsidRPr="00DD76CE">
              <w:rPr>
                <w:rFonts w:ascii="Times New Roman" w:eastAsia="Times New Roman" w:hAnsi="Times New Roman" w:cs="Times New Roman"/>
                <w:sz w:val="24"/>
                <w:szCs w:val="24"/>
                <w:lang w:eastAsia="de-DE"/>
              </w:rPr>
              <w:softHyphen/>
              <w:t>tur, Tage</w:t>
            </w:r>
            <w:r w:rsidRPr="00DD76CE">
              <w:rPr>
                <w:rFonts w:ascii="Times New Roman" w:eastAsia="Times New Roman" w:hAnsi="Times New Roman" w:cs="Times New Roman"/>
                <w:sz w:val="24"/>
                <w:szCs w:val="24"/>
                <w:lang w:eastAsia="de-DE"/>
              </w:rPr>
              <w:softHyphen/>
              <w:t>buch zu Sympto</w:t>
            </w:r>
            <w:r w:rsidRPr="00DD76CE">
              <w:rPr>
                <w:rFonts w:ascii="Times New Roman" w:eastAsia="Times New Roman" w:hAnsi="Times New Roman" w:cs="Times New Roman"/>
                <w:sz w:val="24"/>
                <w:szCs w:val="24"/>
                <w:lang w:eastAsia="de-DE"/>
              </w:rPr>
              <w:softHyphen/>
              <w:t>men</w:t>
            </w:r>
          </w:p>
        </w:tc>
        <w:tc>
          <w:tcPr>
            <w:tcW w:w="0" w:type="auto"/>
            <w:vAlign w:val="center"/>
            <w:hideMark/>
          </w:tcPr>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w:t>
            </w:r>
            <w:r w:rsidRPr="00DD76CE">
              <w:rPr>
                <w:rFonts w:ascii="Times New Roman" w:eastAsia="Times New Roman" w:hAnsi="Times New Roman" w:cs="Times New Roman"/>
                <w:sz w:val="24"/>
                <w:szCs w:val="24"/>
                <w:lang w:eastAsia="de-DE"/>
              </w:rPr>
              <w:softHyphen/>
              <w:t>ring</w:t>
            </w:r>
            <w:proofErr w:type="spellEnd"/>
          </w:p>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zentrale Doku</w:t>
            </w:r>
            <w:r w:rsidRPr="00DD76CE">
              <w:rPr>
                <w:rFonts w:ascii="Times New Roman" w:eastAsia="Times New Roman" w:hAnsi="Times New Roman" w:cs="Times New Roman"/>
                <w:sz w:val="24"/>
                <w:szCs w:val="24"/>
                <w:lang w:eastAsia="de-DE"/>
              </w:rPr>
              <w:softHyphen/>
              <w:t>men</w:t>
            </w:r>
            <w:r w:rsidRPr="00DD76CE">
              <w:rPr>
                <w:rFonts w:ascii="Times New Roman" w:eastAsia="Times New Roman" w:hAnsi="Times New Roman" w:cs="Times New Roman"/>
                <w:sz w:val="24"/>
                <w:szCs w:val="24"/>
                <w:lang w:eastAsia="de-DE"/>
              </w:rPr>
              <w:softHyphen/>
              <w:t>ta</w:t>
            </w:r>
            <w:r w:rsidRPr="00DD76CE">
              <w:rPr>
                <w:rFonts w:ascii="Times New Roman" w:eastAsia="Times New Roman" w:hAnsi="Times New Roman" w:cs="Times New Roman"/>
                <w:sz w:val="24"/>
                <w:szCs w:val="24"/>
                <w:lang w:eastAsia="de-DE"/>
              </w:rPr>
              <w:softHyphen/>
              <w:t xml:space="preserve">tion des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torings</w:t>
            </w:r>
            <w:proofErr w:type="spellEnd"/>
            <w:r w:rsidRPr="00DD76CE">
              <w:rPr>
                <w:rFonts w:ascii="Times New Roman" w:eastAsia="Times New Roman" w:hAnsi="Times New Roman" w:cs="Times New Roman"/>
                <w:sz w:val="24"/>
                <w:szCs w:val="24"/>
                <w:lang w:eastAsia="de-DE"/>
              </w:rPr>
              <w:t xml:space="preserve"> durch </w:t>
            </w:r>
            <w:proofErr w:type="spellStart"/>
            <w:r w:rsidRPr="00DD76CE">
              <w:rPr>
                <w:rFonts w:ascii="Times New Roman" w:eastAsia="Times New Roman" w:hAnsi="Times New Roman" w:cs="Times New Roman"/>
                <w:sz w:val="24"/>
                <w:szCs w:val="24"/>
                <w:lang w:eastAsia="de-DE"/>
              </w:rPr>
              <w:t>Hy</w:t>
            </w:r>
            <w:r w:rsidRPr="00DD76CE">
              <w:rPr>
                <w:rFonts w:ascii="Times New Roman" w:eastAsia="Times New Roman" w:hAnsi="Times New Roman" w:cs="Times New Roman"/>
                <w:sz w:val="24"/>
                <w:szCs w:val="24"/>
                <w:lang w:eastAsia="de-DE"/>
              </w:rPr>
              <w:softHyphen/>
              <w:t>giene</w:t>
            </w:r>
            <w:r w:rsidRPr="00DD76CE">
              <w:rPr>
                <w:rFonts w:ascii="Times New Roman" w:eastAsia="Times New Roman" w:hAnsi="Times New Roman" w:cs="Times New Roman"/>
                <w:sz w:val="24"/>
                <w:szCs w:val="24"/>
                <w:lang w:eastAsia="de-DE"/>
              </w:rPr>
              <w:softHyphen/>
              <w:t>fach</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sonal</w:t>
            </w:r>
            <w:proofErr w:type="spellEnd"/>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Be</w:t>
            </w:r>
            <w:r w:rsidRPr="00DD76CE">
              <w:rPr>
                <w:rFonts w:ascii="Times New Roman" w:eastAsia="Times New Roman" w:hAnsi="Times New Roman" w:cs="Times New Roman"/>
                <w:sz w:val="24"/>
                <w:szCs w:val="24"/>
                <w:lang w:eastAsia="de-DE"/>
              </w:rPr>
              <w:softHyphen/>
              <w:t>ein</w:t>
            </w:r>
            <w:r w:rsidRPr="00DD76CE">
              <w:rPr>
                <w:rFonts w:ascii="Times New Roman" w:eastAsia="Times New Roman" w:hAnsi="Times New Roman" w:cs="Times New Roman"/>
                <w:sz w:val="24"/>
                <w:szCs w:val="24"/>
                <w:lang w:eastAsia="de-DE"/>
              </w:rPr>
              <w:softHyphen/>
              <w:t>trächti</w:t>
            </w:r>
            <w:r w:rsidRPr="00DD76CE">
              <w:rPr>
                <w:rFonts w:ascii="Times New Roman" w:eastAsia="Times New Roman" w:hAnsi="Times New Roman" w:cs="Times New Roman"/>
                <w:sz w:val="24"/>
                <w:szCs w:val="24"/>
                <w:lang w:eastAsia="de-DE"/>
              </w:rPr>
              <w:softHyphen/>
              <w:t>gung der Schutz</w:t>
            </w:r>
            <w:r w:rsidRPr="00DD76CE">
              <w:rPr>
                <w:rFonts w:ascii="Times New Roman" w:eastAsia="Times New Roman" w:hAnsi="Times New Roman" w:cs="Times New Roman"/>
                <w:sz w:val="24"/>
                <w:szCs w:val="24"/>
                <w:lang w:eastAsia="de-DE"/>
              </w:rPr>
              <w:softHyphen/>
              <w:t>maß</w:t>
            </w:r>
            <w:r w:rsidRPr="00DD76CE">
              <w:rPr>
                <w:rFonts w:ascii="Times New Roman" w:eastAsia="Times New Roman" w:hAnsi="Times New Roman" w:cs="Times New Roman"/>
                <w:sz w:val="24"/>
                <w:szCs w:val="24"/>
                <w:lang w:eastAsia="de-DE"/>
              </w:rPr>
              <w:softHyphen/>
              <w:t>nahmen: Mit</w:t>
            </w:r>
            <w:r w:rsidRPr="00DD76CE">
              <w:rPr>
                <w:rFonts w:ascii="Times New Roman" w:eastAsia="Times New Roman" w:hAnsi="Times New Roman" w:cs="Times New Roman"/>
                <w:sz w:val="24"/>
                <w:szCs w:val="24"/>
                <w:lang w:eastAsia="de-DE"/>
              </w:rPr>
              <w:softHyphen/>
              <w:t>tei</w:t>
            </w:r>
            <w:r w:rsidRPr="00DD76CE">
              <w:rPr>
                <w:rFonts w:ascii="Times New Roman" w:eastAsia="Times New Roman" w:hAnsi="Times New Roman" w:cs="Times New Roman"/>
                <w:sz w:val="24"/>
                <w:szCs w:val="24"/>
                <w:lang w:eastAsia="de-DE"/>
              </w:rPr>
              <w:softHyphen/>
              <w:t>lung an den Betriebs</w:t>
            </w:r>
            <w:r w:rsidRPr="00DD76CE">
              <w:rPr>
                <w:rFonts w:ascii="Times New Roman" w:eastAsia="Times New Roman" w:hAnsi="Times New Roman" w:cs="Times New Roman"/>
                <w:sz w:val="24"/>
                <w:szCs w:val="24"/>
                <w:lang w:eastAsia="de-DE"/>
              </w:rPr>
              <w:softHyphen/>
              <w:t>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w:t>
            </w:r>
            <w:proofErr w:type="spellStart"/>
            <w:r w:rsidRPr="00DD76CE">
              <w:rPr>
                <w:rFonts w:ascii="Times New Roman" w:eastAsia="Times New Roman" w:hAnsi="Times New Roman" w:cs="Times New Roman"/>
                <w:sz w:val="24"/>
                <w:szCs w:val="24"/>
                <w:lang w:eastAsia="de-DE"/>
              </w:rPr>
              <w:t>Kranken</w:t>
            </w:r>
            <w:r w:rsidRPr="00DD76CE">
              <w:rPr>
                <w:rFonts w:ascii="Times New Roman" w:eastAsia="Times New Roman" w:hAnsi="Times New Roman" w:cs="Times New Roman"/>
                <w:sz w:val="24"/>
                <w:szCs w:val="24"/>
                <w:lang w:eastAsia="de-DE"/>
              </w:rPr>
              <w:softHyphen/>
              <w:t>haus</w:t>
            </w:r>
            <w:r w:rsidRPr="00DD76CE">
              <w:rPr>
                <w:rFonts w:ascii="Times New Roman" w:eastAsia="Times New Roman" w:hAnsi="Times New Roman" w:cs="Times New Roman"/>
                <w:sz w:val="24"/>
                <w:szCs w:val="24"/>
                <w:lang w:eastAsia="de-DE"/>
              </w:rPr>
              <w:softHyphen/>
              <w:t>hygie</w:t>
            </w:r>
            <w:r w:rsidRPr="00DD76CE">
              <w:rPr>
                <w:rFonts w:ascii="Times New Roman" w:eastAsia="Times New Roman" w:hAnsi="Times New Roman" w:cs="Times New Roman"/>
                <w:sz w:val="24"/>
                <w:szCs w:val="24"/>
                <w:lang w:eastAsia="de-DE"/>
              </w:rPr>
              <w:softHyphen/>
              <w:t>ni</w:t>
            </w:r>
            <w:r w:rsidRPr="00DD76CE">
              <w:rPr>
                <w:rFonts w:ascii="Times New Roman" w:eastAsia="Times New Roman" w:hAnsi="Times New Roman" w:cs="Times New Roman"/>
                <w:sz w:val="24"/>
                <w:szCs w:val="24"/>
                <w:lang w:eastAsia="de-DE"/>
              </w:rPr>
              <w:softHyphen/>
              <w:t>ker</w:t>
            </w:r>
            <w:proofErr w:type="spellEnd"/>
            <w:r w:rsidRPr="00DD76CE">
              <w:rPr>
                <w:rFonts w:ascii="Times New Roman" w:eastAsia="Times New Roman" w:hAnsi="Times New Roman" w:cs="Times New Roman"/>
                <w:sz w:val="24"/>
                <w:szCs w:val="24"/>
                <w:lang w:eastAsia="de-DE"/>
              </w:rPr>
              <w:t>/in, In</w:t>
            </w:r>
            <w:r w:rsidRPr="00DD76CE">
              <w:rPr>
                <w:rFonts w:ascii="Times New Roman" w:eastAsia="Times New Roman" w:hAnsi="Times New Roman" w:cs="Times New Roman"/>
                <w:sz w:val="24"/>
                <w:szCs w:val="24"/>
                <w:lang w:eastAsia="de-DE"/>
              </w:rPr>
              <w:softHyphen/>
              <w:t>for</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tion des GA; Maß</w:t>
            </w:r>
            <w:r w:rsidRPr="00DD76CE">
              <w:rPr>
                <w:rFonts w:ascii="Times New Roman" w:eastAsia="Times New Roman" w:hAnsi="Times New Roman" w:cs="Times New Roman"/>
                <w:sz w:val="24"/>
                <w:szCs w:val="24"/>
                <w:lang w:eastAsia="de-DE"/>
              </w:rPr>
              <w:softHyphen/>
              <w:t xml:space="preserve">nahmen s. </w:t>
            </w:r>
            <w:hyperlink r:id="rId32"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w:t>
              </w:r>
            </w:hyperlink>
            <w:r w:rsidRPr="00DD76CE">
              <w:rPr>
                <w:rFonts w:ascii="Times New Roman" w:eastAsia="Times New Roman" w:hAnsi="Times New Roman" w:cs="Times New Roman"/>
                <w:sz w:val="24"/>
                <w:szCs w:val="24"/>
                <w:lang w:eastAsia="de-DE"/>
              </w:rPr>
              <w:softHyphen/>
            </w:r>
            <w:hyperlink r:id="rId33"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personen I</w:t>
              </w:r>
            </w:hyperlink>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commentRangeStart w:id="82"/>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sonen no</w:t>
            </w:r>
            <w:r w:rsidRPr="00DD76CE">
              <w:rPr>
                <w:rFonts w:ascii="Times New Roman" w:eastAsia="Times New Roman" w:hAnsi="Times New Roman" w:cs="Times New Roman"/>
                <w:sz w:val="24"/>
                <w:szCs w:val="24"/>
                <w:lang w:eastAsia="de-DE"/>
              </w:rPr>
              <w:softHyphen/>
              <w:t>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personen notieren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personen notieren</w:t>
            </w:r>
            <w:commentRangeEnd w:id="82"/>
            <w:r w:rsidR="00642413">
              <w:rPr>
                <w:rStyle w:val="Kommentarzeichen"/>
              </w:rPr>
              <w:commentReference w:id="82"/>
            </w:r>
          </w:p>
        </w:tc>
      </w:tr>
      <w:tr w:rsidR="00642413" w:rsidRPr="00DD76CE" w:rsidTr="00DD76CE">
        <w:trPr>
          <w:tblCellSpacing w:w="15" w:type="dxa"/>
          <w:ins w:id="83" w:author="Abu Sin, Muna" w:date="2020-05-15T10:30:00Z"/>
        </w:trPr>
        <w:tc>
          <w:tcPr>
            <w:tcW w:w="0" w:type="auto"/>
            <w:vAlign w:val="center"/>
          </w:tcPr>
          <w:p w:rsidR="00642413" w:rsidRPr="00DD76CE" w:rsidRDefault="00642413" w:rsidP="00DD76CE">
            <w:pPr>
              <w:spacing w:after="0" w:line="240" w:lineRule="auto"/>
              <w:rPr>
                <w:ins w:id="84" w:author="Abu Sin, Muna" w:date="2020-05-15T10:30:00Z"/>
                <w:rFonts w:ascii="Times New Roman" w:eastAsia="Times New Roman" w:hAnsi="Times New Roman" w:cs="Times New Roman"/>
                <w:sz w:val="24"/>
                <w:szCs w:val="24"/>
                <w:lang w:eastAsia="de-DE"/>
              </w:rPr>
            </w:pPr>
            <w:ins w:id="85" w:author="Abu Sin, Muna" w:date="2020-05-15T10:30:00Z">
              <w:r>
                <w:rPr>
                  <w:rFonts w:ascii="Times New Roman" w:eastAsia="Times New Roman" w:hAnsi="Times New Roman" w:cs="Times New Roman"/>
                  <w:sz w:val="24"/>
                  <w:szCs w:val="24"/>
                  <w:lang w:eastAsia="de-DE"/>
                </w:rPr>
                <w:t>Testung</w:t>
              </w:r>
            </w:ins>
          </w:p>
        </w:tc>
        <w:tc>
          <w:tcPr>
            <w:tcW w:w="0" w:type="auto"/>
            <w:vAlign w:val="center"/>
          </w:tcPr>
          <w:p w:rsidR="00642413" w:rsidRPr="00DD76CE" w:rsidRDefault="0067515B" w:rsidP="00DD76CE">
            <w:pPr>
              <w:spacing w:before="100" w:beforeAutospacing="1" w:after="100" w:afterAutospacing="1" w:line="240" w:lineRule="auto"/>
              <w:rPr>
                <w:ins w:id="86" w:author="Abu Sin, Muna" w:date="2020-05-15T10:30:00Z"/>
                <w:rFonts w:ascii="Times New Roman" w:eastAsia="Times New Roman" w:hAnsi="Times New Roman" w:cs="Times New Roman"/>
                <w:sz w:val="24"/>
                <w:szCs w:val="24"/>
                <w:lang w:eastAsia="de-DE"/>
              </w:rPr>
            </w:pPr>
            <w:ins w:id="87" w:author="Abu Sin, Muna" w:date="2020-05-15T10:31:00Z">
              <w:r>
                <w:rPr>
                  <w:rFonts w:ascii="Times New Roman" w:eastAsia="Times New Roman" w:hAnsi="Times New Roman" w:cs="Times New Roman"/>
                  <w:sz w:val="24"/>
                  <w:szCs w:val="24"/>
                  <w:lang w:eastAsia="de-DE"/>
                </w:rPr>
                <w:t>SARS-CoV-2 Testung auch asymptomatischer KP empfohlen</w:t>
              </w:r>
            </w:ins>
          </w:p>
        </w:tc>
        <w:tc>
          <w:tcPr>
            <w:tcW w:w="0" w:type="auto"/>
            <w:vAlign w:val="center"/>
          </w:tcPr>
          <w:p w:rsidR="00642413" w:rsidRPr="00DD76CE" w:rsidRDefault="0067515B" w:rsidP="00DD76CE">
            <w:pPr>
              <w:spacing w:before="100" w:beforeAutospacing="1" w:after="100" w:afterAutospacing="1" w:line="240" w:lineRule="auto"/>
              <w:rPr>
                <w:ins w:id="88" w:author="Abu Sin, Muna" w:date="2020-05-15T10:30:00Z"/>
                <w:rFonts w:ascii="Times New Roman" w:eastAsia="Times New Roman" w:hAnsi="Times New Roman" w:cs="Times New Roman"/>
                <w:sz w:val="24"/>
                <w:szCs w:val="24"/>
                <w:lang w:eastAsia="de-DE"/>
              </w:rPr>
            </w:pPr>
            <w:ins w:id="89" w:author="Abu Sin, Muna" w:date="2020-05-15T10:31:00Z">
              <w:r>
                <w:rPr>
                  <w:rFonts w:ascii="Times New Roman" w:eastAsia="Times New Roman" w:hAnsi="Times New Roman" w:cs="Times New Roman"/>
                  <w:sz w:val="24"/>
                  <w:szCs w:val="24"/>
                  <w:lang w:eastAsia="de-DE"/>
                </w:rPr>
                <w:t>Testung symptomatischer KP II</w:t>
              </w:r>
            </w:ins>
          </w:p>
        </w:tc>
        <w:tc>
          <w:tcPr>
            <w:tcW w:w="0" w:type="auto"/>
            <w:vAlign w:val="center"/>
          </w:tcPr>
          <w:p w:rsidR="00642413" w:rsidRPr="00DD76CE" w:rsidRDefault="0067515B" w:rsidP="00DD76CE">
            <w:pPr>
              <w:spacing w:before="100" w:beforeAutospacing="1" w:after="100" w:afterAutospacing="1" w:line="240" w:lineRule="auto"/>
              <w:rPr>
                <w:ins w:id="90" w:author="Abu Sin, Muna" w:date="2020-05-15T10:30:00Z"/>
                <w:rFonts w:ascii="Times New Roman" w:eastAsia="Times New Roman" w:hAnsi="Times New Roman" w:cs="Times New Roman"/>
                <w:sz w:val="24"/>
                <w:szCs w:val="24"/>
                <w:lang w:eastAsia="de-DE"/>
              </w:rPr>
            </w:pPr>
            <w:ins w:id="91" w:author="Abu Sin, Muna" w:date="2020-05-15T10:31:00Z">
              <w:r>
                <w:rPr>
                  <w:rFonts w:ascii="Times New Roman" w:eastAsia="Times New Roman" w:hAnsi="Times New Roman" w:cs="Times New Roman"/>
                  <w:sz w:val="24"/>
                  <w:szCs w:val="24"/>
                  <w:lang w:eastAsia="de-DE"/>
                </w:rPr>
                <w:t>Testung symptomatischer KP III</w:t>
              </w:r>
            </w:ins>
          </w:p>
        </w:tc>
      </w:tr>
    </w:tbl>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t>Download als PDF</w:t>
      </w:r>
    </w:p>
    <w:p w:rsidR="00DD76CE" w:rsidRPr="00DD76CE" w:rsidRDefault="000160D7" w:rsidP="00DD76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blank" w:tooltip="Management von Kontaktpersonen bei respiratorischen Erkrankungen durch das Coronavirus SARS-CoV-2 (Öffnet neues Fenster)" w:history="1">
        <w:r w:rsidR="00DD76CE" w:rsidRPr="00DD76CE">
          <w:rPr>
            <w:rFonts w:ascii="Times New Roman" w:eastAsia="Times New Roman" w:hAnsi="Times New Roman" w:cs="Times New Roman"/>
            <w:color w:val="0000FF"/>
            <w:sz w:val="24"/>
            <w:szCs w:val="24"/>
            <w:u w:val="single"/>
            <w:lang w:eastAsia="de-DE"/>
          </w:rPr>
          <w:t>Download als PDF-Datei (PDF, 189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t>Weitere Informationen</w:t>
      </w:r>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self"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Tagebuch und Kontaktpersonenliste</w:t>
        </w:r>
      </w:hyperlink>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Kontaktpersonenliste (Vorlage), Stand 24.4.2020 (</w:t>
        </w:r>
        <w:proofErr w:type="spellStart"/>
        <w:r w:rsidR="00DD76CE" w:rsidRPr="00DD76CE">
          <w:rPr>
            <w:rFonts w:ascii="Times New Roman" w:eastAsia="Times New Roman" w:hAnsi="Times New Roman" w:cs="Times New Roman"/>
            <w:color w:val="0000FF"/>
            <w:sz w:val="24"/>
            <w:szCs w:val="24"/>
            <w:u w:val="single"/>
            <w:lang w:eastAsia="de-DE"/>
          </w:rPr>
          <w:t>xlsx</w:t>
        </w:r>
        <w:proofErr w:type="spellEnd"/>
        <w:r w:rsidR="00DD76CE" w:rsidRPr="00DD76CE">
          <w:rPr>
            <w:rFonts w:ascii="Times New Roman" w:eastAsia="Times New Roman" w:hAnsi="Times New Roman" w:cs="Times New Roman"/>
            <w:color w:val="0000FF"/>
            <w:sz w:val="24"/>
            <w:szCs w:val="24"/>
            <w:u w:val="single"/>
            <w:lang w:eastAsia="de-DE"/>
          </w:rPr>
          <w:t>, 22 KB, Datei ist nicht barrierefrei)</w:t>
        </w:r>
      </w:hyperlink>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zum Download: Muster-Bescheid Anordnung häusliche Quarantäne, Stand 1.4.2020 (docx/37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37 KB, Datei ist nicht barrierefrei)</w:t>
        </w:r>
      </w:hyperlink>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8" w:tgtFrame="_blank" w:tooltip="zum Download: Muster-Bescheid Anordnung häusliche Quarantäne, Stand 1.4.2020 (englisch) (docx/41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(englisch)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41 KB, Datei ist nicht barrierefrei)</w:t>
        </w:r>
      </w:hyperlink>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self" w:tooltip="Lesen Sie den Artikel &quot;Häusliche Quarantäne (vom Gesundheitsamt angeordnet): Flyer für Kontaktpersonen&quot;" w:history="1">
        <w:r w:rsidR="00DD76CE" w:rsidRPr="00DD76CE">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rsidR="00DD76CE" w:rsidRPr="00DD76CE" w:rsidRDefault="000160D7"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40" w:tgtFrame="_self" w:tooltip="Internetseite des Robert Koch-Instituts zum Coronavirus SARS-CoV-2, unter anderem mit Hinweisen zu Diagnostik, Hygiene und Infektionskontrolle" w:history="1">
        <w:r w:rsidR="00DD76CE" w:rsidRPr="00DD76CE">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16.04.2020</w:t>
      </w:r>
    </w:p>
    <w:sectPr w:rsidR="00DD76CE" w:rsidRPr="00DD76C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Rexroth, Ute" w:date="2020-05-14T19:34:00Z" w:initials="RU">
    <w:p w:rsidR="00101B60" w:rsidRDefault="00101B60">
      <w:pPr>
        <w:pStyle w:val="Kommentartext"/>
      </w:pPr>
      <w:r>
        <w:rPr>
          <w:rStyle w:val="Kommentarzeichen"/>
        </w:rPr>
        <w:annotationRef/>
      </w:r>
      <w:r>
        <w:t xml:space="preserve">Das ist ja ein ziemlicher Sonderfall - deswegen würde ich das nach unten schieben, auch weil auf KP III verwiesen wird. Dem kann man gar nicht folgen, bevor man die anderen Infos nicht hat. </w:t>
      </w:r>
    </w:p>
  </w:comment>
  <w:comment w:id="13" w:author="Rexroth, Ute" w:date="2020-05-14T19:31:00Z" w:initials="RU">
    <w:p w:rsidR="00101B60" w:rsidRDefault="00101B60">
      <w:pPr>
        <w:pStyle w:val="Kommentartext"/>
      </w:pPr>
      <w:r>
        <w:rPr>
          <w:rStyle w:val="Kommentarzeichen"/>
        </w:rPr>
        <w:annotationRef/>
      </w:r>
      <w:r>
        <w:t xml:space="preserve">Das verstehe ich nicht - sehr vage formuliert. Unter welchen Umständen könnte denn was dagegen sprechen? </w:t>
      </w:r>
    </w:p>
  </w:comment>
  <w:comment w:id="22" w:author="Buchholz, Udo" w:date="2020-05-14T17:40:00Z" w:initials="BU">
    <w:p w:rsidR="00EB375F" w:rsidRDefault="00EB375F">
      <w:pPr>
        <w:pStyle w:val="Kommentartext"/>
      </w:pPr>
      <w:r>
        <w:rPr>
          <w:rStyle w:val="Kommentarzeichen"/>
        </w:rPr>
        <w:annotationRef/>
      </w:r>
      <w:r>
        <w:t>Dies sollte auch in dem Dokument (Infobrief?), wo die Eingabe bei Fällen beschrieben wird, aufgenommen werden.</w:t>
      </w:r>
    </w:p>
  </w:comment>
  <w:comment w:id="28" w:author="Buchholz, Udo" w:date="2020-05-14T17:40:00Z" w:initials="BU">
    <w:p w:rsidR="00254E2E" w:rsidRDefault="00254E2E">
      <w:pPr>
        <w:pStyle w:val="Kommentartext"/>
      </w:pPr>
      <w:r>
        <w:rPr>
          <w:rStyle w:val="Kommentarzeichen"/>
        </w:rPr>
        <w:annotationRef/>
      </w:r>
      <w:r>
        <w:t xml:space="preserve">Früherer Fall, damaliges Aktenzeichen und Ct-Wert müssten auch in </w:t>
      </w:r>
      <w:proofErr w:type="spellStart"/>
      <w:r>
        <w:t>Survnet</w:t>
      </w:r>
      <w:proofErr w:type="spellEnd"/>
      <w:r>
        <w:t xml:space="preserve"> eingebbar sein; bis dahin müsste es im </w:t>
      </w:r>
      <w:proofErr w:type="spellStart"/>
      <w:r>
        <w:t>Bem</w:t>
      </w:r>
      <w:proofErr w:type="spellEnd"/>
      <w:r>
        <w:t>-Feld eingegeben werden.</w:t>
      </w:r>
    </w:p>
  </w:comment>
  <w:comment w:id="26" w:author="Rexroth, Ute" w:date="2020-05-14T19:34:00Z" w:initials="RU">
    <w:p w:rsidR="00101B60" w:rsidRDefault="00101B60">
      <w:pPr>
        <w:pStyle w:val="Kommentartext"/>
      </w:pPr>
      <w:r>
        <w:rPr>
          <w:rStyle w:val="Kommentarzeichen"/>
        </w:rPr>
        <w:annotationRef/>
      </w:r>
      <w:r>
        <w:t xml:space="preserve">Ich glaube, das ist etwas zu viel </w:t>
      </w:r>
      <w:proofErr w:type="spellStart"/>
      <w:r>
        <w:t>Detaulinfo</w:t>
      </w:r>
      <w:proofErr w:type="spellEnd"/>
      <w:r>
        <w:t xml:space="preserve"> für dieses Papier. Infobrief fände ich auch besser. </w:t>
      </w:r>
    </w:p>
  </w:comment>
  <w:comment w:id="40" w:author="Mielke, Martin" w:date="2020-05-15T09:36:00Z" w:initials="MM">
    <w:p w:rsidR="00CB6FED" w:rsidRDefault="00CB6FED">
      <w:pPr>
        <w:pStyle w:val="Kommentartext"/>
      </w:pPr>
      <w:r>
        <w:rPr>
          <w:rStyle w:val="Kommentarzeichen"/>
        </w:rPr>
        <w:annotationRef/>
      </w:r>
      <w:r>
        <w:t>Der Ct Wert ist allerdings nur bedingt belastbar; eine Viruskultur kann erwogen werden (nicht als Soll-Regel); Indikation zum AK Test diskutieren</w:t>
      </w:r>
    </w:p>
  </w:comment>
  <w:comment w:id="73" w:author="Mielke, Martin" w:date="2020-05-15T09:39:00Z" w:initials="MM">
    <w:p w:rsidR="00CB6FED" w:rsidRDefault="00CB6FED">
      <w:pPr>
        <w:pStyle w:val="Kommentartext"/>
      </w:pPr>
      <w:r>
        <w:rPr>
          <w:rStyle w:val="Kommentarzeichen"/>
        </w:rPr>
        <w:annotationRef/>
      </w:r>
      <w:r>
        <w:t>Bitte die konkreten Umstände und Konsequenten definieren; Grundlage sollte die konsequente Erhebung der Symptome sein !</w:t>
      </w:r>
    </w:p>
    <w:p w:rsidR="00CB6FED" w:rsidRDefault="00CB6FED">
      <w:pPr>
        <w:pStyle w:val="Kommentartext"/>
      </w:pPr>
      <w:r>
        <w:t>Ausbruchsituationen als Indikation OK</w:t>
      </w:r>
    </w:p>
  </w:comment>
  <w:comment w:id="65" w:author="Haas, Walter" w:date="2020-05-15T09:09:00Z" w:initials="HW">
    <w:p w:rsidR="00DA2C62" w:rsidRDefault="00DA2C62">
      <w:pPr>
        <w:pStyle w:val="Kommentartext"/>
      </w:pPr>
      <w:r>
        <w:rPr>
          <w:rStyle w:val="Kommentarzeichen"/>
        </w:rPr>
        <w:annotationRef/>
      </w:r>
      <w:r>
        <w:t xml:space="preserve">Alternativ: </w:t>
      </w:r>
      <w:r>
        <w:rPr>
          <w:rFonts w:ascii="Times New Roman" w:eastAsia="Times New Roman" w:hAnsi="Times New Roman" w:cs="Times New Roman"/>
          <w:sz w:val="24"/>
          <w:szCs w:val="24"/>
          <w:lang w:eastAsia="de-DE"/>
        </w:rPr>
        <w:t>Eine Testung 5-7 Tage nach Erstkontakt mit dem exponierenden Fall sollte eine Testung auf SARS-CoV-2 vorgenommen werden, um eine evtl. asymptomatische Besiedelung zu erkennen.</w:t>
      </w:r>
    </w:p>
  </w:comment>
  <w:comment w:id="45" w:author="Haas, Walter" w:date="2020-05-15T13:21:00Z" w:initials="HW">
    <w:p w:rsidR="000160D7" w:rsidRDefault="000160D7">
      <w:pPr>
        <w:pStyle w:val="Kommentartext"/>
      </w:pPr>
      <w:r>
        <w:rPr>
          <w:rStyle w:val="Kommentarzeichen"/>
        </w:rPr>
        <w:annotationRef/>
      </w:r>
      <w:r>
        <w:rPr>
          <w:rFonts w:ascii="Times New Roman" w:eastAsia="Times New Roman" w:hAnsi="Times New Roman" w:cs="Times New Roman"/>
          <w:sz w:val="24"/>
          <w:szCs w:val="24"/>
          <w:lang w:eastAsia="de-DE"/>
        </w:rPr>
        <w:t xml:space="preserve">Alternativer Vorschlag: </w:t>
      </w:r>
      <w:bookmarkStart w:id="75" w:name="_GoBack"/>
      <w:bookmarkEnd w:id="75"/>
      <w:r w:rsidRPr="00B9454C">
        <w:rPr>
          <w:rFonts w:ascii="Times New Roman" w:eastAsia="Times New Roman" w:hAnsi="Times New Roman" w:cs="Times New Roman"/>
          <w:sz w:val="24"/>
          <w:szCs w:val="24"/>
          <w:lang w:eastAsia="de-DE"/>
        </w:rPr>
        <w:t>In bestimmten Situationen (wie. z. B. einem potenziellen Ausbruch in Einrichtungen der Altenpflege oder Gemeinschaftseinrichtungen)  Testung 5-7 Tage nach dem Erstkontakt  mit dem exponierenden Fall. Falls der Erstkontakt länger zurückliegt, zum Zeitpunkt der Identifikation durch das Gesundheitsamt, falls diese nicht länger als 14 Tage nach dem letzten Kontakt zwischen der Kontaktperson und dem exponierenden Fall liegt.</w:t>
      </w:r>
    </w:p>
  </w:comment>
  <w:comment w:id="81" w:author="Abu Sin, Muna" w:date="2020-05-15T10:30:00Z" w:initials="ASM">
    <w:p w:rsidR="00642413" w:rsidRDefault="00642413">
      <w:pPr>
        <w:pStyle w:val="Kommentartext"/>
      </w:pPr>
      <w:r>
        <w:rPr>
          <w:rStyle w:val="Kommentarzeichen"/>
        </w:rPr>
        <w:annotationRef/>
      </w:r>
      <w:r>
        <w:t>Hier noch den Punkt Testung aufnehmen</w:t>
      </w:r>
    </w:p>
  </w:comment>
  <w:comment w:id="82" w:author="Abu Sin, Muna" w:date="2020-05-15T10:30:00Z" w:initials="ASM">
    <w:p w:rsidR="00642413" w:rsidRDefault="00642413">
      <w:pPr>
        <w:pStyle w:val="Kommentartext"/>
      </w:pPr>
      <w:r>
        <w:rPr>
          <w:rStyle w:val="Kommentarzeichen"/>
        </w:rPr>
        <w:annotationRef/>
      </w:r>
      <w:r>
        <w:t>Bei Symptomatik umgehende Testung auf SARS-CoV-2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E8"/>
    <w:multiLevelType w:val="multilevel"/>
    <w:tmpl w:val="AA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7E7"/>
    <w:multiLevelType w:val="multilevel"/>
    <w:tmpl w:val="B34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595"/>
    <w:multiLevelType w:val="multilevel"/>
    <w:tmpl w:val="98A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580D"/>
    <w:multiLevelType w:val="multilevel"/>
    <w:tmpl w:val="734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A67"/>
    <w:multiLevelType w:val="multilevel"/>
    <w:tmpl w:val="827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357BB"/>
    <w:multiLevelType w:val="multilevel"/>
    <w:tmpl w:val="CCA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45434"/>
    <w:multiLevelType w:val="multilevel"/>
    <w:tmpl w:val="0E38B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42174"/>
    <w:multiLevelType w:val="multilevel"/>
    <w:tmpl w:val="202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E454E"/>
    <w:multiLevelType w:val="multilevel"/>
    <w:tmpl w:val="2A22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F41C3"/>
    <w:multiLevelType w:val="multilevel"/>
    <w:tmpl w:val="449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39FB"/>
    <w:multiLevelType w:val="multilevel"/>
    <w:tmpl w:val="044C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0074E"/>
    <w:multiLevelType w:val="multilevel"/>
    <w:tmpl w:val="F436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2751F"/>
    <w:multiLevelType w:val="multilevel"/>
    <w:tmpl w:val="FAB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64744"/>
    <w:multiLevelType w:val="multilevel"/>
    <w:tmpl w:val="930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238F1"/>
    <w:multiLevelType w:val="multilevel"/>
    <w:tmpl w:val="8030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431CAF"/>
    <w:multiLevelType w:val="multilevel"/>
    <w:tmpl w:val="42E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66A73"/>
    <w:multiLevelType w:val="multilevel"/>
    <w:tmpl w:val="3A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10078"/>
    <w:multiLevelType w:val="multilevel"/>
    <w:tmpl w:val="313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0B4485"/>
    <w:multiLevelType w:val="multilevel"/>
    <w:tmpl w:val="D19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656E3"/>
    <w:multiLevelType w:val="multilevel"/>
    <w:tmpl w:val="2B2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B01"/>
    <w:multiLevelType w:val="multilevel"/>
    <w:tmpl w:val="CE5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A25FC7"/>
    <w:multiLevelType w:val="multilevel"/>
    <w:tmpl w:val="40C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7B5AE7"/>
    <w:multiLevelType w:val="multilevel"/>
    <w:tmpl w:val="14B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8391A"/>
    <w:multiLevelType w:val="multilevel"/>
    <w:tmpl w:val="D2C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11242"/>
    <w:multiLevelType w:val="multilevel"/>
    <w:tmpl w:val="699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E66F00"/>
    <w:multiLevelType w:val="multilevel"/>
    <w:tmpl w:val="52E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814C8"/>
    <w:multiLevelType w:val="multilevel"/>
    <w:tmpl w:val="FD7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F39DD"/>
    <w:multiLevelType w:val="multilevel"/>
    <w:tmpl w:val="42E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D7D1D"/>
    <w:multiLevelType w:val="multilevel"/>
    <w:tmpl w:val="32B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14E48"/>
    <w:multiLevelType w:val="multilevel"/>
    <w:tmpl w:val="C23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F747A"/>
    <w:multiLevelType w:val="multilevel"/>
    <w:tmpl w:val="616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EA320B"/>
    <w:multiLevelType w:val="multilevel"/>
    <w:tmpl w:val="FF32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00ACE"/>
    <w:multiLevelType w:val="multilevel"/>
    <w:tmpl w:val="539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57711"/>
    <w:multiLevelType w:val="multilevel"/>
    <w:tmpl w:val="355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E3365"/>
    <w:multiLevelType w:val="multilevel"/>
    <w:tmpl w:val="CC8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F3243A"/>
    <w:multiLevelType w:val="multilevel"/>
    <w:tmpl w:val="0B5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122F0"/>
    <w:multiLevelType w:val="multilevel"/>
    <w:tmpl w:val="270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6562F"/>
    <w:multiLevelType w:val="multilevel"/>
    <w:tmpl w:val="137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15325A"/>
    <w:multiLevelType w:val="multilevel"/>
    <w:tmpl w:val="C66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9F18F8"/>
    <w:multiLevelType w:val="multilevel"/>
    <w:tmpl w:val="446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C84C1B"/>
    <w:multiLevelType w:val="multilevel"/>
    <w:tmpl w:val="DFE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B41974"/>
    <w:multiLevelType w:val="multilevel"/>
    <w:tmpl w:val="765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436E5"/>
    <w:multiLevelType w:val="multilevel"/>
    <w:tmpl w:val="4D4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8A53F2"/>
    <w:multiLevelType w:val="multilevel"/>
    <w:tmpl w:val="85FC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56EB"/>
    <w:multiLevelType w:val="multilevel"/>
    <w:tmpl w:val="91E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0"/>
  </w:num>
  <w:num w:numId="4">
    <w:abstractNumId w:val="15"/>
  </w:num>
  <w:num w:numId="5">
    <w:abstractNumId w:val="27"/>
  </w:num>
  <w:num w:numId="6">
    <w:abstractNumId w:val="3"/>
  </w:num>
  <w:num w:numId="7">
    <w:abstractNumId w:val="25"/>
  </w:num>
  <w:num w:numId="8">
    <w:abstractNumId w:val="8"/>
  </w:num>
  <w:num w:numId="9">
    <w:abstractNumId w:val="14"/>
  </w:num>
  <w:num w:numId="10">
    <w:abstractNumId w:val="44"/>
  </w:num>
  <w:num w:numId="11">
    <w:abstractNumId w:val="6"/>
  </w:num>
  <w:num w:numId="12">
    <w:abstractNumId w:val="37"/>
  </w:num>
  <w:num w:numId="13">
    <w:abstractNumId w:val="12"/>
  </w:num>
  <w:num w:numId="14">
    <w:abstractNumId w:val="11"/>
  </w:num>
  <w:num w:numId="15">
    <w:abstractNumId w:val="31"/>
  </w:num>
  <w:num w:numId="16">
    <w:abstractNumId w:val="5"/>
  </w:num>
  <w:num w:numId="17">
    <w:abstractNumId w:val="43"/>
  </w:num>
  <w:num w:numId="18">
    <w:abstractNumId w:val="34"/>
  </w:num>
  <w:num w:numId="19">
    <w:abstractNumId w:val="7"/>
  </w:num>
  <w:num w:numId="20">
    <w:abstractNumId w:val="13"/>
  </w:num>
  <w:num w:numId="21">
    <w:abstractNumId w:val="18"/>
  </w:num>
  <w:num w:numId="22">
    <w:abstractNumId w:val="42"/>
  </w:num>
  <w:num w:numId="23">
    <w:abstractNumId w:val="41"/>
  </w:num>
  <w:num w:numId="24">
    <w:abstractNumId w:val="28"/>
  </w:num>
  <w:num w:numId="25">
    <w:abstractNumId w:val="40"/>
  </w:num>
  <w:num w:numId="26">
    <w:abstractNumId w:val="1"/>
  </w:num>
  <w:num w:numId="27">
    <w:abstractNumId w:val="4"/>
  </w:num>
  <w:num w:numId="28">
    <w:abstractNumId w:val="19"/>
  </w:num>
  <w:num w:numId="29">
    <w:abstractNumId w:val="30"/>
  </w:num>
  <w:num w:numId="30">
    <w:abstractNumId w:val="39"/>
  </w:num>
  <w:num w:numId="31">
    <w:abstractNumId w:val="9"/>
  </w:num>
  <w:num w:numId="32">
    <w:abstractNumId w:val="26"/>
  </w:num>
  <w:num w:numId="33">
    <w:abstractNumId w:val="20"/>
  </w:num>
  <w:num w:numId="34">
    <w:abstractNumId w:val="32"/>
  </w:num>
  <w:num w:numId="35">
    <w:abstractNumId w:val="2"/>
  </w:num>
  <w:num w:numId="36">
    <w:abstractNumId w:val="36"/>
  </w:num>
  <w:num w:numId="37">
    <w:abstractNumId w:val="17"/>
  </w:num>
  <w:num w:numId="38">
    <w:abstractNumId w:val="38"/>
  </w:num>
  <w:num w:numId="39">
    <w:abstractNumId w:val="21"/>
  </w:num>
  <w:num w:numId="40">
    <w:abstractNumId w:val="29"/>
  </w:num>
  <w:num w:numId="41">
    <w:abstractNumId w:val="22"/>
  </w:num>
  <w:num w:numId="42">
    <w:abstractNumId w:val="33"/>
  </w:num>
  <w:num w:numId="43">
    <w:abstractNumId w:val="16"/>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CE"/>
    <w:rsid w:val="000160D7"/>
    <w:rsid w:val="00101B60"/>
    <w:rsid w:val="00254E2E"/>
    <w:rsid w:val="00293381"/>
    <w:rsid w:val="00642413"/>
    <w:rsid w:val="0067515B"/>
    <w:rsid w:val="0069686C"/>
    <w:rsid w:val="007C4B6F"/>
    <w:rsid w:val="00CB6FED"/>
    <w:rsid w:val="00CE13D4"/>
    <w:rsid w:val="00DA2C62"/>
    <w:rsid w:val="00DD76CE"/>
    <w:rsid w:val="00EB375F"/>
    <w:rsid w:val="00F93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7906">
      <w:bodyDiv w:val="1"/>
      <w:marLeft w:val="0"/>
      <w:marRight w:val="0"/>
      <w:marTop w:val="0"/>
      <w:marBottom w:val="0"/>
      <w:divBdr>
        <w:top w:val="none" w:sz="0" w:space="0" w:color="auto"/>
        <w:left w:val="none" w:sz="0" w:space="0" w:color="auto"/>
        <w:bottom w:val="none" w:sz="0" w:space="0" w:color="auto"/>
        <w:right w:val="none" w:sz="0" w:space="0" w:color="auto"/>
      </w:divBdr>
      <w:divsChild>
        <w:div w:id="1881163027">
          <w:marLeft w:val="0"/>
          <w:marRight w:val="0"/>
          <w:marTop w:val="0"/>
          <w:marBottom w:val="0"/>
          <w:divBdr>
            <w:top w:val="none" w:sz="0" w:space="0" w:color="auto"/>
            <w:left w:val="none" w:sz="0" w:space="0" w:color="auto"/>
            <w:bottom w:val="none" w:sz="0" w:space="0" w:color="auto"/>
            <w:right w:val="none" w:sz="0" w:space="0" w:color="auto"/>
          </w:divBdr>
          <w:divsChild>
            <w:div w:id="1552114503">
              <w:marLeft w:val="0"/>
              <w:marRight w:val="0"/>
              <w:marTop w:val="0"/>
              <w:marBottom w:val="0"/>
              <w:divBdr>
                <w:top w:val="none" w:sz="0" w:space="0" w:color="auto"/>
                <w:left w:val="none" w:sz="0" w:space="0" w:color="auto"/>
                <w:bottom w:val="none" w:sz="0" w:space="0" w:color="auto"/>
                <w:right w:val="none" w:sz="0" w:space="0" w:color="auto"/>
              </w:divBdr>
              <w:divsChild>
                <w:div w:id="1034429443">
                  <w:marLeft w:val="0"/>
                  <w:marRight w:val="0"/>
                  <w:marTop w:val="0"/>
                  <w:marBottom w:val="0"/>
                  <w:divBdr>
                    <w:top w:val="none" w:sz="0" w:space="0" w:color="auto"/>
                    <w:left w:val="none" w:sz="0" w:space="0" w:color="auto"/>
                    <w:bottom w:val="none" w:sz="0" w:space="0" w:color="auto"/>
                    <w:right w:val="none" w:sz="0" w:space="0" w:color="auto"/>
                  </w:divBdr>
                  <w:divsChild>
                    <w:div w:id="886769219">
                      <w:marLeft w:val="0"/>
                      <w:marRight w:val="0"/>
                      <w:marTop w:val="0"/>
                      <w:marBottom w:val="0"/>
                      <w:divBdr>
                        <w:top w:val="none" w:sz="0" w:space="0" w:color="auto"/>
                        <w:left w:val="none" w:sz="0" w:space="0" w:color="auto"/>
                        <w:bottom w:val="none" w:sz="0" w:space="0" w:color="auto"/>
                        <w:right w:val="none" w:sz="0" w:space="0" w:color="auto"/>
                      </w:divBdr>
                      <w:divsChild>
                        <w:div w:id="724839316">
                          <w:marLeft w:val="0"/>
                          <w:marRight w:val="0"/>
                          <w:marTop w:val="0"/>
                          <w:marBottom w:val="0"/>
                          <w:divBdr>
                            <w:top w:val="none" w:sz="0" w:space="0" w:color="auto"/>
                            <w:left w:val="none" w:sz="0" w:space="0" w:color="auto"/>
                            <w:bottom w:val="none" w:sz="0" w:space="0" w:color="auto"/>
                            <w:right w:val="none" w:sz="0" w:space="0" w:color="auto"/>
                          </w:divBdr>
                        </w:div>
                        <w:div w:id="1886402490">
                          <w:marLeft w:val="0"/>
                          <w:marRight w:val="0"/>
                          <w:marTop w:val="0"/>
                          <w:marBottom w:val="0"/>
                          <w:divBdr>
                            <w:top w:val="none" w:sz="0" w:space="0" w:color="auto"/>
                            <w:left w:val="none" w:sz="0" w:space="0" w:color="auto"/>
                            <w:bottom w:val="none" w:sz="0" w:space="0" w:color="auto"/>
                            <w:right w:val="none" w:sz="0" w:space="0" w:color="auto"/>
                          </w:divBdr>
                        </w:div>
                        <w:div w:id="680668323">
                          <w:marLeft w:val="0"/>
                          <w:marRight w:val="0"/>
                          <w:marTop w:val="0"/>
                          <w:marBottom w:val="0"/>
                          <w:divBdr>
                            <w:top w:val="none" w:sz="0" w:space="0" w:color="auto"/>
                            <w:left w:val="none" w:sz="0" w:space="0" w:color="auto"/>
                            <w:bottom w:val="none" w:sz="0" w:space="0" w:color="auto"/>
                            <w:right w:val="none" w:sz="0" w:space="0" w:color="auto"/>
                          </w:divBdr>
                        </w:div>
                        <w:div w:id="144472627">
                          <w:marLeft w:val="0"/>
                          <w:marRight w:val="0"/>
                          <w:marTop w:val="0"/>
                          <w:marBottom w:val="0"/>
                          <w:divBdr>
                            <w:top w:val="none" w:sz="0" w:space="0" w:color="auto"/>
                            <w:left w:val="none" w:sz="0" w:space="0" w:color="auto"/>
                            <w:bottom w:val="none" w:sz="0" w:space="0" w:color="auto"/>
                            <w:right w:val="none" w:sz="0" w:space="0" w:color="auto"/>
                          </w:divBdr>
                        </w:div>
                      </w:divsChild>
                    </w:div>
                    <w:div w:id="828516370">
                      <w:marLeft w:val="0"/>
                      <w:marRight w:val="0"/>
                      <w:marTop w:val="0"/>
                      <w:marBottom w:val="0"/>
                      <w:divBdr>
                        <w:top w:val="none" w:sz="0" w:space="0" w:color="auto"/>
                        <w:left w:val="none" w:sz="0" w:space="0" w:color="auto"/>
                        <w:bottom w:val="none" w:sz="0" w:space="0" w:color="auto"/>
                        <w:right w:val="none" w:sz="0" w:space="0" w:color="auto"/>
                      </w:divBdr>
                    </w:div>
                    <w:div w:id="1174029144">
                      <w:marLeft w:val="0"/>
                      <w:marRight w:val="0"/>
                      <w:marTop w:val="0"/>
                      <w:marBottom w:val="0"/>
                      <w:divBdr>
                        <w:top w:val="none" w:sz="0" w:space="0" w:color="auto"/>
                        <w:left w:val="none" w:sz="0" w:space="0" w:color="auto"/>
                        <w:bottom w:val="none" w:sz="0" w:space="0" w:color="auto"/>
                        <w:right w:val="none" w:sz="0" w:space="0" w:color="auto"/>
                      </w:divBdr>
                      <w:divsChild>
                        <w:div w:id="297149307">
                          <w:marLeft w:val="0"/>
                          <w:marRight w:val="0"/>
                          <w:marTop w:val="0"/>
                          <w:marBottom w:val="0"/>
                          <w:divBdr>
                            <w:top w:val="none" w:sz="0" w:space="0" w:color="auto"/>
                            <w:left w:val="none" w:sz="0" w:space="0" w:color="auto"/>
                            <w:bottom w:val="none" w:sz="0" w:space="0" w:color="auto"/>
                            <w:right w:val="none" w:sz="0" w:space="0" w:color="auto"/>
                          </w:divBdr>
                          <w:divsChild>
                            <w:div w:id="794756760">
                              <w:marLeft w:val="0"/>
                              <w:marRight w:val="0"/>
                              <w:marTop w:val="0"/>
                              <w:marBottom w:val="0"/>
                              <w:divBdr>
                                <w:top w:val="none" w:sz="0" w:space="0" w:color="auto"/>
                                <w:left w:val="none" w:sz="0" w:space="0" w:color="auto"/>
                                <w:bottom w:val="none" w:sz="0" w:space="0" w:color="auto"/>
                                <w:right w:val="none" w:sz="0" w:space="0" w:color="auto"/>
                              </w:divBdr>
                              <w:divsChild>
                                <w:div w:id="211813180">
                                  <w:marLeft w:val="0"/>
                                  <w:marRight w:val="0"/>
                                  <w:marTop w:val="0"/>
                                  <w:marBottom w:val="0"/>
                                  <w:divBdr>
                                    <w:top w:val="none" w:sz="0" w:space="0" w:color="auto"/>
                                    <w:left w:val="none" w:sz="0" w:space="0" w:color="auto"/>
                                    <w:bottom w:val="none" w:sz="0" w:space="0" w:color="auto"/>
                                    <w:right w:val="none" w:sz="0" w:space="0" w:color="auto"/>
                                  </w:divBdr>
                                  <w:divsChild>
                                    <w:div w:id="1524513329">
                                      <w:marLeft w:val="0"/>
                                      <w:marRight w:val="0"/>
                                      <w:marTop w:val="0"/>
                                      <w:marBottom w:val="0"/>
                                      <w:divBdr>
                                        <w:top w:val="none" w:sz="0" w:space="0" w:color="auto"/>
                                        <w:left w:val="none" w:sz="0" w:space="0" w:color="auto"/>
                                        <w:bottom w:val="none" w:sz="0" w:space="0" w:color="auto"/>
                                        <w:right w:val="none" w:sz="0" w:space="0" w:color="auto"/>
                                      </w:divBdr>
                                      <w:divsChild>
                                        <w:div w:id="1355762916">
                                          <w:marLeft w:val="0"/>
                                          <w:marRight w:val="0"/>
                                          <w:marTop w:val="0"/>
                                          <w:marBottom w:val="0"/>
                                          <w:divBdr>
                                            <w:top w:val="none" w:sz="0" w:space="0" w:color="auto"/>
                                            <w:left w:val="none" w:sz="0" w:space="0" w:color="auto"/>
                                            <w:bottom w:val="none" w:sz="0" w:space="0" w:color="auto"/>
                                            <w:right w:val="none" w:sz="0" w:space="0" w:color="auto"/>
                                          </w:divBdr>
                                          <w:divsChild>
                                            <w:div w:id="201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852">
                                  <w:marLeft w:val="0"/>
                                  <w:marRight w:val="0"/>
                                  <w:marTop w:val="0"/>
                                  <w:marBottom w:val="0"/>
                                  <w:divBdr>
                                    <w:top w:val="none" w:sz="0" w:space="0" w:color="auto"/>
                                    <w:left w:val="none" w:sz="0" w:space="0" w:color="auto"/>
                                    <w:bottom w:val="none" w:sz="0" w:space="0" w:color="auto"/>
                                    <w:right w:val="none" w:sz="0" w:space="0" w:color="auto"/>
                                  </w:divBdr>
                                  <w:divsChild>
                                    <w:div w:id="899101161">
                                      <w:marLeft w:val="0"/>
                                      <w:marRight w:val="0"/>
                                      <w:marTop w:val="0"/>
                                      <w:marBottom w:val="0"/>
                                      <w:divBdr>
                                        <w:top w:val="none" w:sz="0" w:space="0" w:color="auto"/>
                                        <w:left w:val="none" w:sz="0" w:space="0" w:color="auto"/>
                                        <w:bottom w:val="none" w:sz="0" w:space="0" w:color="auto"/>
                                        <w:right w:val="none" w:sz="0" w:space="0" w:color="auto"/>
                                      </w:divBdr>
                                      <w:divsChild>
                                        <w:div w:id="1547184726">
                                          <w:marLeft w:val="0"/>
                                          <w:marRight w:val="0"/>
                                          <w:marTop w:val="0"/>
                                          <w:marBottom w:val="0"/>
                                          <w:divBdr>
                                            <w:top w:val="none" w:sz="0" w:space="0" w:color="auto"/>
                                            <w:left w:val="none" w:sz="0" w:space="0" w:color="auto"/>
                                            <w:bottom w:val="none" w:sz="0" w:space="0" w:color="auto"/>
                                            <w:right w:val="none" w:sz="0" w:space="0" w:color="auto"/>
                                          </w:divBdr>
                                          <w:divsChild>
                                            <w:div w:id="1220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91304">
                      <w:marLeft w:val="0"/>
                      <w:marRight w:val="0"/>
                      <w:marTop w:val="0"/>
                      <w:marBottom w:val="0"/>
                      <w:divBdr>
                        <w:top w:val="none" w:sz="0" w:space="0" w:color="auto"/>
                        <w:left w:val="none" w:sz="0" w:space="0" w:color="auto"/>
                        <w:bottom w:val="none" w:sz="0" w:space="0" w:color="auto"/>
                        <w:right w:val="none" w:sz="0" w:space="0" w:color="auto"/>
                      </w:divBdr>
                      <w:divsChild>
                        <w:div w:id="521476376">
                          <w:marLeft w:val="0"/>
                          <w:marRight w:val="0"/>
                          <w:marTop w:val="0"/>
                          <w:marBottom w:val="0"/>
                          <w:divBdr>
                            <w:top w:val="none" w:sz="0" w:space="0" w:color="auto"/>
                            <w:left w:val="none" w:sz="0" w:space="0" w:color="auto"/>
                            <w:bottom w:val="none" w:sz="0" w:space="0" w:color="auto"/>
                            <w:right w:val="none" w:sz="0" w:space="0" w:color="auto"/>
                          </w:divBdr>
                          <w:divsChild>
                            <w:div w:id="138882475">
                              <w:marLeft w:val="0"/>
                              <w:marRight w:val="0"/>
                              <w:marTop w:val="0"/>
                              <w:marBottom w:val="0"/>
                              <w:divBdr>
                                <w:top w:val="none" w:sz="0" w:space="0" w:color="auto"/>
                                <w:left w:val="none" w:sz="0" w:space="0" w:color="auto"/>
                                <w:bottom w:val="none" w:sz="0" w:space="0" w:color="auto"/>
                                <w:right w:val="none" w:sz="0" w:space="0" w:color="auto"/>
                              </w:divBdr>
                              <w:divsChild>
                                <w:div w:id="450519275">
                                  <w:marLeft w:val="0"/>
                                  <w:marRight w:val="0"/>
                                  <w:marTop w:val="0"/>
                                  <w:marBottom w:val="0"/>
                                  <w:divBdr>
                                    <w:top w:val="none" w:sz="0" w:space="0" w:color="auto"/>
                                    <w:left w:val="none" w:sz="0" w:space="0" w:color="auto"/>
                                    <w:bottom w:val="none" w:sz="0" w:space="0" w:color="auto"/>
                                    <w:right w:val="none" w:sz="0" w:space="0" w:color="auto"/>
                                  </w:divBdr>
                                  <w:divsChild>
                                    <w:div w:id="27923685">
                                      <w:marLeft w:val="0"/>
                                      <w:marRight w:val="0"/>
                                      <w:marTop w:val="0"/>
                                      <w:marBottom w:val="0"/>
                                      <w:divBdr>
                                        <w:top w:val="none" w:sz="0" w:space="0" w:color="auto"/>
                                        <w:left w:val="none" w:sz="0" w:space="0" w:color="auto"/>
                                        <w:bottom w:val="none" w:sz="0" w:space="0" w:color="auto"/>
                                        <w:right w:val="none" w:sz="0" w:space="0" w:color="auto"/>
                                      </w:divBdr>
                                      <w:divsChild>
                                        <w:div w:id="1030255721">
                                          <w:marLeft w:val="0"/>
                                          <w:marRight w:val="0"/>
                                          <w:marTop w:val="0"/>
                                          <w:marBottom w:val="0"/>
                                          <w:divBdr>
                                            <w:top w:val="none" w:sz="0" w:space="0" w:color="auto"/>
                                            <w:left w:val="none" w:sz="0" w:space="0" w:color="auto"/>
                                            <w:bottom w:val="none" w:sz="0" w:space="0" w:color="auto"/>
                                            <w:right w:val="none" w:sz="0" w:space="0" w:color="auto"/>
                                          </w:divBdr>
                                        </w:div>
                                        <w:div w:id="43330903">
                                          <w:marLeft w:val="0"/>
                                          <w:marRight w:val="0"/>
                                          <w:marTop w:val="0"/>
                                          <w:marBottom w:val="0"/>
                                          <w:divBdr>
                                            <w:top w:val="none" w:sz="0" w:space="0" w:color="auto"/>
                                            <w:left w:val="none" w:sz="0" w:space="0" w:color="auto"/>
                                            <w:bottom w:val="none" w:sz="0" w:space="0" w:color="auto"/>
                                            <w:right w:val="none" w:sz="0" w:space="0" w:color="auto"/>
                                          </w:divBdr>
                                        </w:div>
                                        <w:div w:id="19109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282">
                                  <w:marLeft w:val="0"/>
                                  <w:marRight w:val="0"/>
                                  <w:marTop w:val="0"/>
                                  <w:marBottom w:val="0"/>
                                  <w:divBdr>
                                    <w:top w:val="none" w:sz="0" w:space="0" w:color="auto"/>
                                    <w:left w:val="none" w:sz="0" w:space="0" w:color="auto"/>
                                    <w:bottom w:val="none" w:sz="0" w:space="0" w:color="auto"/>
                                    <w:right w:val="none" w:sz="0" w:space="0" w:color="auto"/>
                                  </w:divBdr>
                                  <w:divsChild>
                                    <w:div w:id="765033069">
                                      <w:marLeft w:val="0"/>
                                      <w:marRight w:val="0"/>
                                      <w:marTop w:val="0"/>
                                      <w:marBottom w:val="0"/>
                                      <w:divBdr>
                                        <w:top w:val="none" w:sz="0" w:space="0" w:color="auto"/>
                                        <w:left w:val="none" w:sz="0" w:space="0" w:color="auto"/>
                                        <w:bottom w:val="none" w:sz="0" w:space="0" w:color="auto"/>
                                        <w:right w:val="none" w:sz="0" w:space="0" w:color="auto"/>
                                      </w:divBdr>
                                      <w:divsChild>
                                        <w:div w:id="796526323">
                                          <w:marLeft w:val="0"/>
                                          <w:marRight w:val="0"/>
                                          <w:marTop w:val="0"/>
                                          <w:marBottom w:val="0"/>
                                          <w:divBdr>
                                            <w:top w:val="none" w:sz="0" w:space="0" w:color="auto"/>
                                            <w:left w:val="none" w:sz="0" w:space="0" w:color="auto"/>
                                            <w:bottom w:val="none" w:sz="0" w:space="0" w:color="auto"/>
                                            <w:right w:val="none" w:sz="0" w:space="0" w:color="auto"/>
                                          </w:divBdr>
                                        </w:div>
                                        <w:div w:id="631056979">
                                          <w:marLeft w:val="0"/>
                                          <w:marRight w:val="0"/>
                                          <w:marTop w:val="0"/>
                                          <w:marBottom w:val="0"/>
                                          <w:divBdr>
                                            <w:top w:val="none" w:sz="0" w:space="0" w:color="auto"/>
                                            <w:left w:val="none" w:sz="0" w:space="0" w:color="auto"/>
                                            <w:bottom w:val="none" w:sz="0" w:space="0" w:color="auto"/>
                                            <w:right w:val="none" w:sz="0" w:space="0" w:color="auto"/>
                                          </w:divBdr>
                                        </w:div>
                                        <w:div w:id="1077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83">
                                  <w:marLeft w:val="0"/>
                                  <w:marRight w:val="0"/>
                                  <w:marTop w:val="0"/>
                                  <w:marBottom w:val="0"/>
                                  <w:divBdr>
                                    <w:top w:val="none" w:sz="0" w:space="0" w:color="auto"/>
                                    <w:left w:val="none" w:sz="0" w:space="0" w:color="auto"/>
                                    <w:bottom w:val="none" w:sz="0" w:space="0" w:color="auto"/>
                                    <w:right w:val="none" w:sz="0" w:space="0" w:color="auto"/>
                                  </w:divBdr>
                                  <w:divsChild>
                                    <w:div w:id="1322927482">
                                      <w:marLeft w:val="0"/>
                                      <w:marRight w:val="0"/>
                                      <w:marTop w:val="0"/>
                                      <w:marBottom w:val="0"/>
                                      <w:divBdr>
                                        <w:top w:val="none" w:sz="0" w:space="0" w:color="auto"/>
                                        <w:left w:val="none" w:sz="0" w:space="0" w:color="auto"/>
                                        <w:bottom w:val="none" w:sz="0" w:space="0" w:color="auto"/>
                                        <w:right w:val="none" w:sz="0" w:space="0" w:color="auto"/>
                                      </w:divBdr>
                                      <w:divsChild>
                                        <w:div w:id="1462114124">
                                          <w:marLeft w:val="0"/>
                                          <w:marRight w:val="0"/>
                                          <w:marTop w:val="0"/>
                                          <w:marBottom w:val="0"/>
                                          <w:divBdr>
                                            <w:top w:val="none" w:sz="0" w:space="0" w:color="auto"/>
                                            <w:left w:val="none" w:sz="0" w:space="0" w:color="auto"/>
                                            <w:bottom w:val="none" w:sz="0" w:space="0" w:color="auto"/>
                                            <w:right w:val="none" w:sz="0" w:space="0" w:color="auto"/>
                                          </w:divBdr>
                                        </w:div>
                                        <w:div w:id="1340963806">
                                          <w:marLeft w:val="0"/>
                                          <w:marRight w:val="0"/>
                                          <w:marTop w:val="0"/>
                                          <w:marBottom w:val="0"/>
                                          <w:divBdr>
                                            <w:top w:val="none" w:sz="0" w:space="0" w:color="auto"/>
                                            <w:left w:val="none" w:sz="0" w:space="0" w:color="auto"/>
                                            <w:bottom w:val="none" w:sz="0" w:space="0" w:color="auto"/>
                                            <w:right w:val="none" w:sz="0" w:space="0" w:color="auto"/>
                                          </w:divBdr>
                                        </w:div>
                                        <w:div w:id="755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1687">
                                  <w:marLeft w:val="0"/>
                                  <w:marRight w:val="0"/>
                                  <w:marTop w:val="0"/>
                                  <w:marBottom w:val="0"/>
                                  <w:divBdr>
                                    <w:top w:val="none" w:sz="0" w:space="0" w:color="auto"/>
                                    <w:left w:val="none" w:sz="0" w:space="0" w:color="auto"/>
                                    <w:bottom w:val="none" w:sz="0" w:space="0" w:color="auto"/>
                                    <w:right w:val="none" w:sz="0" w:space="0" w:color="auto"/>
                                  </w:divBdr>
                                  <w:divsChild>
                                    <w:div w:id="1071274165">
                                      <w:marLeft w:val="0"/>
                                      <w:marRight w:val="0"/>
                                      <w:marTop w:val="0"/>
                                      <w:marBottom w:val="0"/>
                                      <w:divBdr>
                                        <w:top w:val="none" w:sz="0" w:space="0" w:color="auto"/>
                                        <w:left w:val="none" w:sz="0" w:space="0" w:color="auto"/>
                                        <w:bottom w:val="none" w:sz="0" w:space="0" w:color="auto"/>
                                        <w:right w:val="none" w:sz="0" w:space="0" w:color="auto"/>
                                      </w:divBdr>
                                      <w:divsChild>
                                        <w:div w:id="24141999">
                                          <w:marLeft w:val="0"/>
                                          <w:marRight w:val="0"/>
                                          <w:marTop w:val="0"/>
                                          <w:marBottom w:val="0"/>
                                          <w:divBdr>
                                            <w:top w:val="none" w:sz="0" w:space="0" w:color="auto"/>
                                            <w:left w:val="none" w:sz="0" w:space="0" w:color="auto"/>
                                            <w:bottom w:val="none" w:sz="0" w:space="0" w:color="auto"/>
                                            <w:right w:val="none" w:sz="0" w:space="0" w:color="auto"/>
                                          </w:divBdr>
                                        </w:div>
                                        <w:div w:id="768700503">
                                          <w:marLeft w:val="0"/>
                                          <w:marRight w:val="0"/>
                                          <w:marTop w:val="0"/>
                                          <w:marBottom w:val="0"/>
                                          <w:divBdr>
                                            <w:top w:val="none" w:sz="0" w:space="0" w:color="auto"/>
                                            <w:left w:val="none" w:sz="0" w:space="0" w:color="auto"/>
                                            <w:bottom w:val="none" w:sz="0" w:space="0" w:color="auto"/>
                                            <w:right w:val="none" w:sz="0" w:space="0" w:color="auto"/>
                                          </w:divBdr>
                                        </w:div>
                                        <w:div w:id="1845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5931">
                                  <w:marLeft w:val="0"/>
                                  <w:marRight w:val="0"/>
                                  <w:marTop w:val="0"/>
                                  <w:marBottom w:val="0"/>
                                  <w:divBdr>
                                    <w:top w:val="none" w:sz="0" w:space="0" w:color="auto"/>
                                    <w:left w:val="none" w:sz="0" w:space="0" w:color="auto"/>
                                    <w:bottom w:val="none" w:sz="0" w:space="0" w:color="auto"/>
                                    <w:right w:val="none" w:sz="0" w:space="0" w:color="auto"/>
                                  </w:divBdr>
                                  <w:divsChild>
                                    <w:div w:id="851604558">
                                      <w:marLeft w:val="0"/>
                                      <w:marRight w:val="0"/>
                                      <w:marTop w:val="0"/>
                                      <w:marBottom w:val="0"/>
                                      <w:divBdr>
                                        <w:top w:val="none" w:sz="0" w:space="0" w:color="auto"/>
                                        <w:left w:val="none" w:sz="0" w:space="0" w:color="auto"/>
                                        <w:bottom w:val="none" w:sz="0" w:space="0" w:color="auto"/>
                                        <w:right w:val="none" w:sz="0" w:space="0" w:color="auto"/>
                                      </w:divBdr>
                                      <w:divsChild>
                                        <w:div w:id="1348754191">
                                          <w:marLeft w:val="0"/>
                                          <w:marRight w:val="0"/>
                                          <w:marTop w:val="0"/>
                                          <w:marBottom w:val="0"/>
                                          <w:divBdr>
                                            <w:top w:val="none" w:sz="0" w:space="0" w:color="auto"/>
                                            <w:left w:val="none" w:sz="0" w:space="0" w:color="auto"/>
                                            <w:bottom w:val="none" w:sz="0" w:space="0" w:color="auto"/>
                                            <w:right w:val="none" w:sz="0" w:space="0" w:color="auto"/>
                                          </w:divBdr>
                                        </w:div>
                                        <w:div w:id="13069878">
                                          <w:marLeft w:val="0"/>
                                          <w:marRight w:val="0"/>
                                          <w:marTop w:val="0"/>
                                          <w:marBottom w:val="0"/>
                                          <w:divBdr>
                                            <w:top w:val="none" w:sz="0" w:space="0" w:color="auto"/>
                                            <w:left w:val="none" w:sz="0" w:space="0" w:color="auto"/>
                                            <w:bottom w:val="none" w:sz="0" w:space="0" w:color="auto"/>
                                            <w:right w:val="none" w:sz="0" w:space="0" w:color="auto"/>
                                          </w:divBdr>
                                        </w:div>
                                        <w:div w:id="5971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572">
                                  <w:marLeft w:val="0"/>
                                  <w:marRight w:val="0"/>
                                  <w:marTop w:val="0"/>
                                  <w:marBottom w:val="0"/>
                                  <w:divBdr>
                                    <w:top w:val="none" w:sz="0" w:space="0" w:color="auto"/>
                                    <w:left w:val="none" w:sz="0" w:space="0" w:color="auto"/>
                                    <w:bottom w:val="none" w:sz="0" w:space="0" w:color="auto"/>
                                    <w:right w:val="none" w:sz="0" w:space="0" w:color="auto"/>
                                  </w:divBdr>
                                  <w:divsChild>
                                    <w:div w:id="169832464">
                                      <w:marLeft w:val="0"/>
                                      <w:marRight w:val="0"/>
                                      <w:marTop w:val="0"/>
                                      <w:marBottom w:val="0"/>
                                      <w:divBdr>
                                        <w:top w:val="none" w:sz="0" w:space="0" w:color="auto"/>
                                        <w:left w:val="none" w:sz="0" w:space="0" w:color="auto"/>
                                        <w:bottom w:val="none" w:sz="0" w:space="0" w:color="auto"/>
                                        <w:right w:val="none" w:sz="0" w:space="0" w:color="auto"/>
                                      </w:divBdr>
                                      <w:divsChild>
                                        <w:div w:id="1650019178">
                                          <w:marLeft w:val="0"/>
                                          <w:marRight w:val="0"/>
                                          <w:marTop w:val="0"/>
                                          <w:marBottom w:val="0"/>
                                          <w:divBdr>
                                            <w:top w:val="none" w:sz="0" w:space="0" w:color="auto"/>
                                            <w:left w:val="none" w:sz="0" w:space="0" w:color="auto"/>
                                            <w:bottom w:val="none" w:sz="0" w:space="0" w:color="auto"/>
                                            <w:right w:val="none" w:sz="0" w:space="0" w:color="auto"/>
                                          </w:divBdr>
                                        </w:div>
                                        <w:div w:id="1304120527">
                                          <w:marLeft w:val="0"/>
                                          <w:marRight w:val="0"/>
                                          <w:marTop w:val="0"/>
                                          <w:marBottom w:val="0"/>
                                          <w:divBdr>
                                            <w:top w:val="none" w:sz="0" w:space="0" w:color="auto"/>
                                            <w:left w:val="none" w:sz="0" w:space="0" w:color="auto"/>
                                            <w:bottom w:val="none" w:sz="0" w:space="0" w:color="auto"/>
                                            <w:right w:val="none" w:sz="0" w:space="0" w:color="auto"/>
                                          </w:divBdr>
                                        </w:div>
                                        <w:div w:id="1317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0806">
                  <w:marLeft w:val="0"/>
                  <w:marRight w:val="0"/>
                  <w:marTop w:val="0"/>
                  <w:marBottom w:val="0"/>
                  <w:divBdr>
                    <w:top w:val="none" w:sz="0" w:space="0" w:color="auto"/>
                    <w:left w:val="none" w:sz="0" w:space="0" w:color="auto"/>
                    <w:bottom w:val="none" w:sz="0" w:space="0" w:color="auto"/>
                    <w:right w:val="none" w:sz="0" w:space="0" w:color="auto"/>
                  </w:divBdr>
                  <w:divsChild>
                    <w:div w:id="2052415713">
                      <w:marLeft w:val="0"/>
                      <w:marRight w:val="0"/>
                      <w:marTop w:val="0"/>
                      <w:marBottom w:val="0"/>
                      <w:divBdr>
                        <w:top w:val="none" w:sz="0" w:space="0" w:color="auto"/>
                        <w:left w:val="none" w:sz="0" w:space="0" w:color="auto"/>
                        <w:bottom w:val="none" w:sz="0" w:space="0" w:color="auto"/>
                        <w:right w:val="none" w:sz="0" w:space="0" w:color="auto"/>
                      </w:divBdr>
                      <w:divsChild>
                        <w:div w:id="75909812">
                          <w:marLeft w:val="0"/>
                          <w:marRight w:val="0"/>
                          <w:marTop w:val="0"/>
                          <w:marBottom w:val="0"/>
                          <w:divBdr>
                            <w:top w:val="none" w:sz="0" w:space="0" w:color="auto"/>
                            <w:left w:val="none" w:sz="0" w:space="0" w:color="auto"/>
                            <w:bottom w:val="none" w:sz="0" w:space="0" w:color="auto"/>
                            <w:right w:val="none" w:sz="0" w:space="0" w:color="auto"/>
                          </w:divBdr>
                          <w:divsChild>
                            <w:div w:id="1788156446">
                              <w:marLeft w:val="0"/>
                              <w:marRight w:val="0"/>
                              <w:marTop w:val="0"/>
                              <w:marBottom w:val="0"/>
                              <w:divBdr>
                                <w:top w:val="none" w:sz="0" w:space="0" w:color="auto"/>
                                <w:left w:val="none" w:sz="0" w:space="0" w:color="auto"/>
                                <w:bottom w:val="none" w:sz="0" w:space="0" w:color="auto"/>
                                <w:right w:val="none" w:sz="0" w:space="0" w:color="auto"/>
                              </w:divBdr>
                              <w:divsChild>
                                <w:div w:id="3480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2082">
                      <w:marLeft w:val="0"/>
                      <w:marRight w:val="0"/>
                      <w:marTop w:val="0"/>
                      <w:marBottom w:val="0"/>
                      <w:divBdr>
                        <w:top w:val="none" w:sz="0" w:space="0" w:color="auto"/>
                        <w:left w:val="none" w:sz="0" w:space="0" w:color="auto"/>
                        <w:bottom w:val="none" w:sz="0" w:space="0" w:color="auto"/>
                        <w:right w:val="none" w:sz="0" w:space="0" w:color="auto"/>
                      </w:divBdr>
                      <w:divsChild>
                        <w:div w:id="1356732180">
                          <w:marLeft w:val="0"/>
                          <w:marRight w:val="0"/>
                          <w:marTop w:val="0"/>
                          <w:marBottom w:val="0"/>
                          <w:divBdr>
                            <w:top w:val="none" w:sz="0" w:space="0" w:color="auto"/>
                            <w:left w:val="none" w:sz="0" w:space="0" w:color="auto"/>
                            <w:bottom w:val="none" w:sz="0" w:space="0" w:color="auto"/>
                            <w:right w:val="none" w:sz="0" w:space="0" w:color="auto"/>
                          </w:divBdr>
                          <w:divsChild>
                            <w:div w:id="233012939">
                              <w:marLeft w:val="0"/>
                              <w:marRight w:val="0"/>
                              <w:marTop w:val="0"/>
                              <w:marBottom w:val="0"/>
                              <w:divBdr>
                                <w:top w:val="none" w:sz="0" w:space="0" w:color="auto"/>
                                <w:left w:val="none" w:sz="0" w:space="0" w:color="auto"/>
                                <w:bottom w:val="none" w:sz="0" w:space="0" w:color="auto"/>
                                <w:right w:val="none" w:sz="0" w:space="0" w:color="auto"/>
                              </w:divBdr>
                            </w:div>
                          </w:divsChild>
                        </w:div>
                        <w:div w:id="659191449">
                          <w:marLeft w:val="0"/>
                          <w:marRight w:val="0"/>
                          <w:marTop w:val="0"/>
                          <w:marBottom w:val="0"/>
                          <w:divBdr>
                            <w:top w:val="none" w:sz="0" w:space="0" w:color="auto"/>
                            <w:left w:val="none" w:sz="0" w:space="0" w:color="auto"/>
                            <w:bottom w:val="none" w:sz="0" w:space="0" w:color="auto"/>
                            <w:right w:val="none" w:sz="0" w:space="0" w:color="auto"/>
                          </w:divBdr>
                          <w:divsChild>
                            <w:div w:id="1789160660">
                              <w:marLeft w:val="0"/>
                              <w:marRight w:val="0"/>
                              <w:marTop w:val="0"/>
                              <w:marBottom w:val="0"/>
                              <w:divBdr>
                                <w:top w:val="none" w:sz="0" w:space="0" w:color="auto"/>
                                <w:left w:val="none" w:sz="0" w:space="0" w:color="auto"/>
                                <w:bottom w:val="none" w:sz="0" w:space="0" w:color="auto"/>
                                <w:right w:val="none" w:sz="0" w:space="0" w:color="auto"/>
                              </w:divBdr>
                            </w:div>
                          </w:divsChild>
                        </w:div>
                        <w:div w:id="114717372">
                          <w:marLeft w:val="0"/>
                          <w:marRight w:val="0"/>
                          <w:marTop w:val="0"/>
                          <w:marBottom w:val="0"/>
                          <w:divBdr>
                            <w:top w:val="none" w:sz="0" w:space="0" w:color="auto"/>
                            <w:left w:val="none" w:sz="0" w:space="0" w:color="auto"/>
                            <w:bottom w:val="none" w:sz="0" w:space="0" w:color="auto"/>
                            <w:right w:val="none" w:sz="0" w:space="0" w:color="auto"/>
                          </w:divBdr>
                          <w:divsChild>
                            <w:div w:id="1220704895">
                              <w:marLeft w:val="0"/>
                              <w:marRight w:val="0"/>
                              <w:marTop w:val="0"/>
                              <w:marBottom w:val="0"/>
                              <w:divBdr>
                                <w:top w:val="none" w:sz="0" w:space="0" w:color="auto"/>
                                <w:left w:val="none" w:sz="0" w:space="0" w:color="auto"/>
                                <w:bottom w:val="none" w:sz="0" w:space="0" w:color="auto"/>
                                <w:right w:val="none" w:sz="0" w:space="0" w:color="auto"/>
                              </w:divBdr>
                              <w:divsChild>
                                <w:div w:id="400565045">
                                  <w:marLeft w:val="0"/>
                                  <w:marRight w:val="0"/>
                                  <w:marTop w:val="0"/>
                                  <w:marBottom w:val="0"/>
                                  <w:divBdr>
                                    <w:top w:val="none" w:sz="0" w:space="0" w:color="auto"/>
                                    <w:left w:val="none" w:sz="0" w:space="0" w:color="auto"/>
                                    <w:bottom w:val="none" w:sz="0" w:space="0" w:color="auto"/>
                                    <w:right w:val="none" w:sz="0" w:space="0" w:color="auto"/>
                                  </w:divBdr>
                                  <w:divsChild>
                                    <w:div w:id="139854193">
                                      <w:marLeft w:val="0"/>
                                      <w:marRight w:val="0"/>
                                      <w:marTop w:val="0"/>
                                      <w:marBottom w:val="0"/>
                                      <w:divBdr>
                                        <w:top w:val="none" w:sz="0" w:space="0" w:color="auto"/>
                                        <w:left w:val="none" w:sz="0" w:space="0" w:color="auto"/>
                                        <w:bottom w:val="none" w:sz="0" w:space="0" w:color="auto"/>
                                        <w:right w:val="none" w:sz="0" w:space="0" w:color="auto"/>
                                      </w:divBdr>
                                      <w:divsChild>
                                        <w:div w:id="8140354">
                                          <w:marLeft w:val="0"/>
                                          <w:marRight w:val="0"/>
                                          <w:marTop w:val="0"/>
                                          <w:marBottom w:val="0"/>
                                          <w:divBdr>
                                            <w:top w:val="none" w:sz="0" w:space="0" w:color="auto"/>
                                            <w:left w:val="none" w:sz="0" w:space="0" w:color="auto"/>
                                            <w:bottom w:val="none" w:sz="0" w:space="0" w:color="auto"/>
                                            <w:right w:val="none" w:sz="0" w:space="0" w:color="auto"/>
                                          </w:divBdr>
                                        </w:div>
                                        <w:div w:id="466048661">
                                          <w:marLeft w:val="0"/>
                                          <w:marRight w:val="0"/>
                                          <w:marTop w:val="0"/>
                                          <w:marBottom w:val="0"/>
                                          <w:divBdr>
                                            <w:top w:val="none" w:sz="0" w:space="0" w:color="auto"/>
                                            <w:left w:val="none" w:sz="0" w:space="0" w:color="auto"/>
                                            <w:bottom w:val="none" w:sz="0" w:space="0" w:color="auto"/>
                                            <w:right w:val="none" w:sz="0" w:space="0" w:color="auto"/>
                                          </w:divBdr>
                                        </w:div>
                                        <w:div w:id="1163739838">
                                          <w:marLeft w:val="0"/>
                                          <w:marRight w:val="0"/>
                                          <w:marTop w:val="0"/>
                                          <w:marBottom w:val="0"/>
                                          <w:divBdr>
                                            <w:top w:val="none" w:sz="0" w:space="0" w:color="auto"/>
                                            <w:left w:val="none" w:sz="0" w:space="0" w:color="auto"/>
                                            <w:bottom w:val="none" w:sz="0" w:space="0" w:color="auto"/>
                                            <w:right w:val="none" w:sz="0" w:space="0" w:color="auto"/>
                                          </w:divBdr>
                                        </w:div>
                                      </w:divsChild>
                                    </w:div>
                                    <w:div w:id="1904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135">
                          <w:marLeft w:val="0"/>
                          <w:marRight w:val="0"/>
                          <w:marTop w:val="0"/>
                          <w:marBottom w:val="0"/>
                          <w:divBdr>
                            <w:top w:val="none" w:sz="0" w:space="0" w:color="auto"/>
                            <w:left w:val="none" w:sz="0" w:space="0" w:color="auto"/>
                            <w:bottom w:val="none" w:sz="0" w:space="0" w:color="auto"/>
                            <w:right w:val="none" w:sz="0" w:space="0" w:color="auto"/>
                          </w:divBdr>
                          <w:divsChild>
                            <w:div w:id="54278360">
                              <w:marLeft w:val="0"/>
                              <w:marRight w:val="0"/>
                              <w:marTop w:val="0"/>
                              <w:marBottom w:val="0"/>
                              <w:divBdr>
                                <w:top w:val="none" w:sz="0" w:space="0" w:color="auto"/>
                                <w:left w:val="none" w:sz="0" w:space="0" w:color="auto"/>
                                <w:bottom w:val="none" w:sz="0" w:space="0" w:color="auto"/>
                                <w:right w:val="none" w:sz="0" w:space="0" w:color="auto"/>
                              </w:divBdr>
                              <w:divsChild>
                                <w:div w:id="2118064133">
                                  <w:marLeft w:val="0"/>
                                  <w:marRight w:val="0"/>
                                  <w:marTop w:val="0"/>
                                  <w:marBottom w:val="0"/>
                                  <w:divBdr>
                                    <w:top w:val="none" w:sz="0" w:space="0" w:color="auto"/>
                                    <w:left w:val="none" w:sz="0" w:space="0" w:color="auto"/>
                                    <w:bottom w:val="none" w:sz="0" w:space="0" w:color="auto"/>
                                    <w:right w:val="none" w:sz="0" w:space="0" w:color="auto"/>
                                  </w:divBdr>
                                  <w:divsChild>
                                    <w:div w:id="635990901">
                                      <w:marLeft w:val="0"/>
                                      <w:marRight w:val="0"/>
                                      <w:marTop w:val="0"/>
                                      <w:marBottom w:val="0"/>
                                      <w:divBdr>
                                        <w:top w:val="none" w:sz="0" w:space="0" w:color="auto"/>
                                        <w:left w:val="none" w:sz="0" w:space="0" w:color="auto"/>
                                        <w:bottom w:val="none" w:sz="0" w:space="0" w:color="auto"/>
                                        <w:right w:val="none" w:sz="0" w:space="0" w:color="auto"/>
                                      </w:divBdr>
                                      <w:divsChild>
                                        <w:div w:id="1216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8455">
                              <w:marLeft w:val="0"/>
                              <w:marRight w:val="0"/>
                              <w:marTop w:val="0"/>
                              <w:marBottom w:val="0"/>
                              <w:divBdr>
                                <w:top w:val="none" w:sz="0" w:space="0" w:color="auto"/>
                                <w:left w:val="none" w:sz="0" w:space="0" w:color="auto"/>
                                <w:bottom w:val="none" w:sz="0" w:space="0" w:color="auto"/>
                                <w:right w:val="none" w:sz="0" w:space="0" w:color="auto"/>
                              </w:divBdr>
                              <w:divsChild>
                                <w:div w:id="269432870">
                                  <w:marLeft w:val="0"/>
                                  <w:marRight w:val="0"/>
                                  <w:marTop w:val="0"/>
                                  <w:marBottom w:val="0"/>
                                  <w:divBdr>
                                    <w:top w:val="none" w:sz="0" w:space="0" w:color="auto"/>
                                    <w:left w:val="none" w:sz="0" w:space="0" w:color="auto"/>
                                    <w:bottom w:val="none" w:sz="0" w:space="0" w:color="auto"/>
                                    <w:right w:val="none" w:sz="0" w:space="0" w:color="auto"/>
                                  </w:divBdr>
                                  <w:divsChild>
                                    <w:div w:id="726873953">
                                      <w:marLeft w:val="0"/>
                                      <w:marRight w:val="0"/>
                                      <w:marTop w:val="0"/>
                                      <w:marBottom w:val="0"/>
                                      <w:divBdr>
                                        <w:top w:val="none" w:sz="0" w:space="0" w:color="auto"/>
                                        <w:left w:val="none" w:sz="0" w:space="0" w:color="auto"/>
                                        <w:bottom w:val="none" w:sz="0" w:space="0" w:color="auto"/>
                                        <w:right w:val="none" w:sz="0" w:space="0" w:color="auto"/>
                                      </w:divBdr>
                                      <w:divsChild>
                                        <w:div w:id="2675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431">
                              <w:marLeft w:val="0"/>
                              <w:marRight w:val="0"/>
                              <w:marTop w:val="0"/>
                              <w:marBottom w:val="0"/>
                              <w:divBdr>
                                <w:top w:val="none" w:sz="0" w:space="0" w:color="auto"/>
                                <w:left w:val="none" w:sz="0" w:space="0" w:color="auto"/>
                                <w:bottom w:val="none" w:sz="0" w:space="0" w:color="auto"/>
                                <w:right w:val="none" w:sz="0" w:space="0" w:color="auto"/>
                              </w:divBdr>
                              <w:divsChild>
                                <w:div w:id="343097259">
                                  <w:marLeft w:val="0"/>
                                  <w:marRight w:val="0"/>
                                  <w:marTop w:val="0"/>
                                  <w:marBottom w:val="0"/>
                                  <w:divBdr>
                                    <w:top w:val="none" w:sz="0" w:space="0" w:color="auto"/>
                                    <w:left w:val="none" w:sz="0" w:space="0" w:color="auto"/>
                                    <w:bottom w:val="none" w:sz="0" w:space="0" w:color="auto"/>
                                    <w:right w:val="none" w:sz="0" w:space="0" w:color="auto"/>
                                  </w:divBdr>
                                </w:div>
                              </w:divsChild>
                            </w:div>
                            <w:div w:id="442917487">
                              <w:marLeft w:val="0"/>
                              <w:marRight w:val="0"/>
                              <w:marTop w:val="0"/>
                              <w:marBottom w:val="0"/>
                              <w:divBdr>
                                <w:top w:val="none" w:sz="0" w:space="0" w:color="auto"/>
                                <w:left w:val="none" w:sz="0" w:space="0" w:color="auto"/>
                                <w:bottom w:val="none" w:sz="0" w:space="0" w:color="auto"/>
                                <w:right w:val="none" w:sz="0" w:space="0" w:color="auto"/>
                              </w:divBdr>
                              <w:divsChild>
                                <w:div w:id="945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061">
              <w:marLeft w:val="0"/>
              <w:marRight w:val="0"/>
              <w:marTop w:val="0"/>
              <w:marBottom w:val="0"/>
              <w:divBdr>
                <w:top w:val="none" w:sz="0" w:space="0" w:color="auto"/>
                <w:left w:val="none" w:sz="0" w:space="0" w:color="auto"/>
                <w:bottom w:val="none" w:sz="0" w:space="0" w:color="auto"/>
                <w:right w:val="none" w:sz="0" w:space="0" w:color="auto"/>
              </w:divBdr>
              <w:divsChild>
                <w:div w:id="1140734468">
                  <w:marLeft w:val="0"/>
                  <w:marRight w:val="0"/>
                  <w:marTop w:val="0"/>
                  <w:marBottom w:val="0"/>
                  <w:divBdr>
                    <w:top w:val="none" w:sz="0" w:space="0" w:color="auto"/>
                    <w:left w:val="none" w:sz="0" w:space="0" w:color="auto"/>
                    <w:bottom w:val="none" w:sz="0" w:space="0" w:color="auto"/>
                    <w:right w:val="none" w:sz="0" w:space="0" w:color="auto"/>
                  </w:divBdr>
                  <w:divsChild>
                    <w:div w:id="1918241748">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
                        <w:div w:id="1712611773">
                          <w:marLeft w:val="0"/>
                          <w:marRight w:val="0"/>
                          <w:marTop w:val="0"/>
                          <w:marBottom w:val="0"/>
                          <w:divBdr>
                            <w:top w:val="none" w:sz="0" w:space="0" w:color="auto"/>
                            <w:left w:val="none" w:sz="0" w:space="0" w:color="auto"/>
                            <w:bottom w:val="none" w:sz="0" w:space="0" w:color="auto"/>
                            <w:right w:val="none" w:sz="0" w:space="0" w:color="auto"/>
                          </w:divBdr>
                        </w:div>
                        <w:div w:id="567229476">
                          <w:marLeft w:val="0"/>
                          <w:marRight w:val="0"/>
                          <w:marTop w:val="0"/>
                          <w:marBottom w:val="0"/>
                          <w:divBdr>
                            <w:top w:val="none" w:sz="0" w:space="0" w:color="auto"/>
                            <w:left w:val="none" w:sz="0" w:space="0" w:color="auto"/>
                            <w:bottom w:val="none" w:sz="0" w:space="0" w:color="auto"/>
                            <w:right w:val="none" w:sz="0" w:space="0" w:color="auto"/>
                          </w:divBdr>
                        </w:div>
                        <w:div w:id="980622323">
                          <w:marLeft w:val="0"/>
                          <w:marRight w:val="0"/>
                          <w:marTop w:val="0"/>
                          <w:marBottom w:val="0"/>
                          <w:divBdr>
                            <w:top w:val="none" w:sz="0" w:space="0" w:color="auto"/>
                            <w:left w:val="none" w:sz="0" w:space="0" w:color="auto"/>
                            <w:bottom w:val="none" w:sz="0" w:space="0" w:color="auto"/>
                            <w:right w:val="none" w:sz="0" w:space="0" w:color="auto"/>
                          </w:divBdr>
                        </w:div>
                        <w:div w:id="488912652">
                          <w:marLeft w:val="0"/>
                          <w:marRight w:val="0"/>
                          <w:marTop w:val="0"/>
                          <w:marBottom w:val="0"/>
                          <w:divBdr>
                            <w:top w:val="none" w:sz="0" w:space="0" w:color="auto"/>
                            <w:left w:val="none" w:sz="0" w:space="0" w:color="auto"/>
                            <w:bottom w:val="none" w:sz="0" w:space="0" w:color="auto"/>
                            <w:right w:val="none" w:sz="0" w:space="0" w:color="auto"/>
                          </w:divBdr>
                        </w:div>
                        <w:div w:id="2036349574">
                          <w:marLeft w:val="0"/>
                          <w:marRight w:val="0"/>
                          <w:marTop w:val="0"/>
                          <w:marBottom w:val="0"/>
                          <w:divBdr>
                            <w:top w:val="none" w:sz="0" w:space="0" w:color="auto"/>
                            <w:left w:val="none" w:sz="0" w:space="0" w:color="auto"/>
                            <w:bottom w:val="none" w:sz="0" w:space="0" w:color="auto"/>
                            <w:right w:val="none" w:sz="0" w:space="0" w:color="auto"/>
                          </w:divBdr>
                        </w:div>
                        <w:div w:id="1211767937">
                          <w:marLeft w:val="0"/>
                          <w:marRight w:val="0"/>
                          <w:marTop w:val="0"/>
                          <w:marBottom w:val="0"/>
                          <w:divBdr>
                            <w:top w:val="none" w:sz="0" w:space="0" w:color="auto"/>
                            <w:left w:val="none" w:sz="0" w:space="0" w:color="auto"/>
                            <w:bottom w:val="none" w:sz="0" w:space="0" w:color="auto"/>
                            <w:right w:val="none" w:sz="0" w:space="0" w:color="auto"/>
                          </w:divBdr>
                        </w:div>
                        <w:div w:id="124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42">
                  <w:marLeft w:val="0"/>
                  <w:marRight w:val="0"/>
                  <w:marTop w:val="0"/>
                  <w:marBottom w:val="0"/>
                  <w:divBdr>
                    <w:top w:val="none" w:sz="0" w:space="0" w:color="auto"/>
                    <w:left w:val="none" w:sz="0" w:space="0" w:color="auto"/>
                    <w:bottom w:val="none" w:sz="0" w:space="0" w:color="auto"/>
                    <w:right w:val="none" w:sz="0" w:space="0" w:color="auto"/>
                  </w:divBdr>
                </w:div>
                <w:div w:id="857623622">
                  <w:marLeft w:val="0"/>
                  <w:marRight w:val="0"/>
                  <w:marTop w:val="0"/>
                  <w:marBottom w:val="0"/>
                  <w:divBdr>
                    <w:top w:val="none" w:sz="0" w:space="0" w:color="auto"/>
                    <w:left w:val="none" w:sz="0" w:space="0" w:color="auto"/>
                    <w:bottom w:val="none" w:sz="0" w:space="0" w:color="auto"/>
                    <w:right w:val="none" w:sz="0" w:space="0" w:color="auto"/>
                  </w:divBdr>
                </w:div>
                <w:div w:id="475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5463DF94DE8F91F91B050A698B83907B.internet121" TargetMode="External"/><Relationship Id="rId13" Type="http://schemas.openxmlformats.org/officeDocument/2006/relationships/hyperlink" Target="https://www.rki.de/DE/Content/InfAZ/N/Neuartiges_Coronavirus/Kontaktperson/Management.html;jsessionid=5463DF94DE8F91F91B050A698B83907B.internet121" TargetMode="External"/><Relationship Id="rId18" Type="http://schemas.openxmlformats.org/officeDocument/2006/relationships/hyperlink" Target="https://www.rki.de/DE/Content/InfAZ/N/Neuartiges_Coronavirus/Kontaktperson/Management.html;jsessionid=5463DF94DE8F91F91B050A698B83907B.internet121" TargetMode="External"/><Relationship Id="rId26" Type="http://schemas.openxmlformats.org/officeDocument/2006/relationships/hyperlink" Target="https://www.rki.de/DE/Content/InfAZ/N/Neuartiges_Coronavirus/Kontaktperson/Management.html;jsessionid=5463DF94DE8F91F91B050A698B83907B.internet121" TargetMode="External"/><Relationship Id="rId39" Type="http://schemas.openxmlformats.org/officeDocument/2006/relationships/hyperlink" Target="https://www.rki.de/DE/Content/InfAZ/N/Neuartiges_Coronavirus/Quarantaene/Inhalt.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Kontaktperson/Dokumente_Tab.html;jsessionid=5463DF94DE8F91F91B050A698B83907B.internet121" TargetMode="External"/><Relationship Id="rId34" Type="http://schemas.openxmlformats.org/officeDocument/2006/relationships/hyperlink" Target="https://www.rki.de/DE/Content/InfAZ/N/Neuartiges_Coronavirus/Kontaktperson/Management_Download.pdf?__blob=publicationFile" TargetMode="External"/><Relationship Id="rId42" Type="http://schemas.openxmlformats.org/officeDocument/2006/relationships/theme" Target="theme/theme1.xml"/><Relationship Id="rId7" Type="http://schemas.openxmlformats.org/officeDocument/2006/relationships/hyperlink" Target="https://www.rki.de/DE/Content/InfAZ/N/Neuartiges_Coronavirus/Kontaktperson/Management.html;jsessionid=5463DF94DE8F91F91B050A698B83907B.internet121" TargetMode="External"/><Relationship Id="rId12" Type="http://schemas.openxmlformats.org/officeDocument/2006/relationships/hyperlink" Target="https://www.rki.de/DE/Content/InfAZ/N/Neuartiges_Coronavirus/Kontaktperson/Management.html;jsessionid=5463DF94DE8F91F91B050A698B83907B.internet121" TargetMode="External"/><Relationship Id="rId17" Type="http://schemas.openxmlformats.org/officeDocument/2006/relationships/hyperlink" Target="https://www.rki.de/DE/Content/InfAZ/N/Neuartiges_Coronavirus/Kontaktperson/Management.html;jsessionid=5463DF94DE8F91F91B050A698B83907B.internet121" TargetMode="External"/><Relationship Id="rId25" Type="http://schemas.openxmlformats.org/officeDocument/2006/relationships/hyperlink" Target="https://www.rki.de/DE/Content/InfAZ/N/Neuartiges_Coronavirus/Kontaktperson/Management.html;jsessionid=5463DF94DE8F91F91B050A698B83907B.internet121" TargetMode="External"/><Relationship Id="rId33" Type="http://schemas.openxmlformats.org/officeDocument/2006/relationships/hyperlink" Target="https://www.rki.de/DE/Content/InfAZ/N/Neuartiges_Coronavirus/Kontaktperson/Management.html;jsessionid=5463DF94DE8F91F91B050A698B83907B.internet121" TargetMode="External"/><Relationship Id="rId38" Type="http://schemas.openxmlformats.org/officeDocument/2006/relationships/hyperlink" Target="https://www.rki.de/DE/Content/InfAZ/N/Neuartiges_Coronavirus/Transport/Muster-Bescheid-E-engl.docx?__blob=publicationFile"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Management.html;jsessionid=5463DF94DE8F91F91B050A698B83907B.internet121" TargetMode="External"/><Relationship Id="rId29" Type="http://schemas.openxmlformats.org/officeDocument/2006/relationships/hyperlink" Target="https://www.rki.de/DE/Content/InfAZ/N/Neuartiges_Coronavirus/Kontaktperson/Dokumente_Tab.html;jsessionid=5463DF94DE8F91F91B050A698B83907B.internet1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463DF94DE8F91F91B050A698B83907B.internet121" TargetMode="External"/><Relationship Id="rId11" Type="http://schemas.openxmlformats.org/officeDocument/2006/relationships/hyperlink" Target="https://www.rki.de/DE/Content/InfAZ/N/Neuartiges_Coronavirus/Kontaktperson/Management.html;jsessionid=5463DF94DE8F91F91B050A698B83907B.internet121" TargetMode="External"/><Relationship Id="rId24" Type="http://schemas.openxmlformats.org/officeDocument/2006/relationships/hyperlink" Target="https://www.rki.de/DE/Content/InfAZ/N/Neuartiges_Coronavirus/Kontaktperson/Management.html;jsessionid=5463DF94DE8F91F91B050A698B83907B.internet121" TargetMode="External"/><Relationship Id="rId32" Type="http://schemas.openxmlformats.org/officeDocument/2006/relationships/hyperlink" Target="https://www.rki.de/DE/Content/InfAZ/N/Neuartiges_Coronavirus/Kontaktperson/Management.html;jsessionid=5463DF94DE8F91F91B050A698B83907B.internet121" TargetMode="External"/><Relationship Id="rId37" Type="http://schemas.openxmlformats.org/officeDocument/2006/relationships/hyperlink" Target="https://www.rki.de/DE/Content/InfAZ/N/Neuartiges_Coronavirus/Transport/Muster-Bescheid-E.docx?__blob=publicationFile" TargetMode="External"/><Relationship Id="rId40" Type="http://schemas.openxmlformats.org/officeDocument/2006/relationships/hyperlink" Target="https://www.rki.de/DE/Content/InfAZ/N/Neuartiges_Coronavirus/nCoV.html" TargetMode="Externa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jsessionid=5463DF94DE8F91F91B050A698B83907B.internet121?__blob=poster&amp;v=2" TargetMode="External"/><Relationship Id="rId23" Type="http://schemas.openxmlformats.org/officeDocument/2006/relationships/hyperlink" Target="https://www.rki.de/DE/Content/InfAZ/N/Neuartiges_Coronavirus/Kontaktperson/Management.html;jsessionid=5463DF94DE8F91F91B050A698B83907B.internet121" TargetMode="External"/><Relationship Id="rId28" Type="http://schemas.openxmlformats.org/officeDocument/2006/relationships/hyperlink" Target="https://www.rki.de/DE/Content/InfAZ/N/Neuartiges_Coronavirus/Empfehlung_Meldung.html;jsessionid=5463DF94DE8F91F91B050A698B83907B.internet121" TargetMode="External"/><Relationship Id="rId36" Type="http://schemas.openxmlformats.org/officeDocument/2006/relationships/hyperlink" Target="https://www.rki.de/DE/Content/InfAZ/N/Neuartiges_Coronavirus/Kontaktperson/Kontaktpersonenliste.html" TargetMode="External"/><Relationship Id="rId10" Type="http://schemas.openxmlformats.org/officeDocument/2006/relationships/hyperlink" Target="https://www.rki.de/DE/Content/InfAZ/N/Neuartiges_Coronavirus/Kontaktperson/Management.html;jsessionid=5463DF94DE8F91F91B050A698B83907B.internet121" TargetMode="External"/><Relationship Id="rId19" Type="http://schemas.openxmlformats.org/officeDocument/2006/relationships/comments" Target="comments.xml"/><Relationship Id="rId31" Type="http://schemas.openxmlformats.org/officeDocument/2006/relationships/hyperlink" Target="https://www.rki.de/DE/Content/InfAZ/N/Neuartiges_Coronavirus/Kontaktperson/Management.html;jsessionid=5463DF94DE8F91F91B050A698B83907B.internet121"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5463DF94DE8F91F91B050A698B83907B.internet121" TargetMode="External"/><Relationship Id="rId14" Type="http://schemas.openxmlformats.org/officeDocument/2006/relationships/hyperlink" Target="https://www.rki.de/DE/Content/InfAZ/N/Neuartiges_Coronavirus/Kontaktperson/Management.html;jsessionid=5463DF94DE8F91F91B050A698B83907B.internet121" TargetMode="External"/><Relationship Id="rId22" Type="http://schemas.openxmlformats.org/officeDocument/2006/relationships/hyperlink" Target="https://www.rki.de/DE/Content/InfAZ/N/Neuartiges_Coronavirus/Vorl_Testung_nCoV.html;jsessionid=5463DF94DE8F91F91B050A698B83907B.internet121" TargetMode="External"/><Relationship Id="rId27" Type="http://schemas.openxmlformats.org/officeDocument/2006/relationships/hyperlink" Target="https://www.rki.de/DE/Content/InfAZ/N/Neuartiges_Coronavirus/Hygiene.html;jsessionid=5463DF94DE8F91F91B050A698B83907B.internet121" TargetMode="External"/><Relationship Id="rId30" Type="http://schemas.openxmlformats.org/officeDocument/2006/relationships/hyperlink" Target="https://www.rki.de/DE/Content/InfAZ/N/Neuartiges_Coronavirus/Kontaktperson/Management.html;jsessionid=5463DF94DE8F91F91B050A698B83907B.internet121" TargetMode="External"/><Relationship Id="rId35" Type="http://schemas.openxmlformats.org/officeDocument/2006/relationships/hyperlink" Target="https://www.rki.de/DE/Content/InfAZ/N/Neuartiges_Coronavirus/Kontaktperson/Dokumente_Tab.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3468</Words>
  <Characters>19769</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Haas, Walter</cp:lastModifiedBy>
  <cp:revision>2</cp:revision>
  <dcterms:created xsi:type="dcterms:W3CDTF">2020-05-15T11:21:00Z</dcterms:created>
  <dcterms:modified xsi:type="dcterms:W3CDTF">2020-05-15T11:21:00Z</dcterms:modified>
</cp:coreProperties>
</file>