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E0" w:rsidRDefault="00673506"/>
    <w:p w:rsidR="00DD76CE" w:rsidRDefault="00DD76CE"/>
    <w:p w:rsidR="00DD76CE" w:rsidRPr="00DD76CE" w:rsidRDefault="00DD76CE" w:rsidP="00DD76C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Start"/>
      <w:bookmarkStart w:id="1" w:name="Inhalt"/>
      <w:bookmarkEnd w:id="0"/>
      <w:bookmarkEnd w:id="1"/>
      <w:proofErr w:type="spellStart"/>
      <w:r w:rsidRPr="00DD76CE">
        <w:rPr>
          <w:rFonts w:ascii="Times New Roman" w:eastAsia="Times New Roman" w:hAnsi="Times New Roman" w:cs="Times New Roman"/>
          <w:b/>
          <w:bCs/>
          <w:kern w:val="36"/>
          <w:sz w:val="48"/>
          <w:szCs w:val="48"/>
          <w:lang w:eastAsia="de-DE"/>
        </w:rPr>
        <w:t>Kontaktpersonen</w:t>
      </w:r>
      <w:r w:rsidRPr="00DD76CE">
        <w:rPr>
          <w:rFonts w:ascii="Times New Roman" w:eastAsia="Times New Roman" w:hAnsi="Times New Roman" w:cs="Times New Roman"/>
          <w:b/>
          <w:bCs/>
          <w:kern w:val="36"/>
          <w:sz w:val="48"/>
          <w:szCs w:val="48"/>
          <w:lang w:eastAsia="de-DE"/>
        </w:rPr>
        <w:softHyphen/>
        <w:t>nachverfolgung</w:t>
      </w:r>
      <w:proofErr w:type="spellEnd"/>
      <w:r w:rsidRPr="00DD76CE">
        <w:rPr>
          <w:rFonts w:ascii="Times New Roman" w:eastAsia="Times New Roman" w:hAnsi="Times New Roman" w:cs="Times New Roman"/>
          <w:b/>
          <w:bCs/>
          <w:kern w:val="36"/>
          <w:sz w:val="48"/>
          <w:szCs w:val="48"/>
          <w:lang w:eastAsia="de-DE"/>
        </w:rPr>
        <w:t xml:space="preserve"> bei respiratorischen Erkrankungen durch das </w:t>
      </w:r>
      <w:proofErr w:type="spellStart"/>
      <w:r w:rsidRPr="00DD76CE">
        <w:rPr>
          <w:rFonts w:ascii="Times New Roman" w:eastAsia="Times New Roman" w:hAnsi="Times New Roman" w:cs="Times New Roman"/>
          <w:b/>
          <w:bCs/>
          <w:kern w:val="36"/>
          <w:sz w:val="48"/>
          <w:szCs w:val="48"/>
          <w:lang w:eastAsia="de-DE"/>
        </w:rPr>
        <w:t>Coronavirus</w:t>
      </w:r>
      <w:proofErr w:type="spellEnd"/>
      <w:r w:rsidRPr="00DD76CE">
        <w:rPr>
          <w:rFonts w:ascii="Times New Roman" w:eastAsia="Times New Roman" w:hAnsi="Times New Roman" w:cs="Times New Roman"/>
          <w:b/>
          <w:bCs/>
          <w:kern w:val="36"/>
          <w:sz w:val="48"/>
          <w:szCs w:val="48"/>
          <w:lang w:eastAsia="de-DE"/>
        </w:rPr>
        <w:t xml:space="preserve"> SARS-CoV-2 </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Stand: 16.4.2020</w:t>
      </w:r>
    </w:p>
    <w:p w:rsidR="00DD76CE" w:rsidRPr="00DD76CE" w:rsidRDefault="00673506"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sidR="00DD76CE" w:rsidRPr="00DD76CE">
          <w:rPr>
            <w:rFonts w:ascii="Times New Roman" w:eastAsia="Times New Roman" w:hAnsi="Times New Roman" w:cs="Times New Roman"/>
            <w:color w:val="0000FF"/>
            <w:sz w:val="24"/>
            <w:szCs w:val="24"/>
            <w:u w:val="single"/>
            <w:lang w:eastAsia="de-DE"/>
          </w:rPr>
          <w:t>Vorbemerkungen</w:t>
        </w:r>
      </w:hyperlink>
    </w:p>
    <w:p w:rsidR="00DD76CE" w:rsidRPr="00DD76CE" w:rsidRDefault="00673506"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sidR="00DD76CE" w:rsidRPr="00DD76CE">
          <w:rPr>
            <w:rFonts w:ascii="Times New Roman" w:eastAsia="Times New Roman" w:hAnsi="Times New Roman" w:cs="Times New Roman"/>
            <w:color w:val="0000FF"/>
            <w:sz w:val="24"/>
            <w:szCs w:val="24"/>
            <w:u w:val="single"/>
            <w:lang w:eastAsia="de-DE"/>
          </w:rPr>
          <w:t>Umgang mit Kontaktpersonen bestätigter COVID-19-Fälle</w:t>
        </w:r>
      </w:hyperlink>
    </w:p>
    <w:p w:rsidR="00DD76CE" w:rsidRPr="00DD76CE" w:rsidRDefault="00673506"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sidR="00DD76CE" w:rsidRPr="00DD76CE">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DD76CE" w:rsidRPr="00DD76CE" w:rsidRDefault="00673506"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sidR="00DD76CE" w:rsidRPr="00DD76CE">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DD76CE" w:rsidRPr="00DD76CE" w:rsidRDefault="00673506"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sidR="00DD76CE" w:rsidRPr="00DD76CE">
          <w:rPr>
            <w:rFonts w:ascii="Times New Roman" w:eastAsia="Times New Roman" w:hAnsi="Times New Roman" w:cs="Times New Roman"/>
            <w:color w:val="0000FF"/>
            <w:sz w:val="24"/>
            <w:szCs w:val="24"/>
            <w:u w:val="single"/>
            <w:lang w:eastAsia="de-DE"/>
          </w:rPr>
          <w:t>Kontaktpersonen der Kategorie II (geringeres Infektionsrisiko)</w:t>
        </w:r>
      </w:hyperlink>
    </w:p>
    <w:p w:rsidR="00DD76CE" w:rsidRPr="00DD76CE" w:rsidRDefault="00673506"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sidR="00DD76CE" w:rsidRPr="00DD76CE">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DD76CE" w:rsidRPr="00DD76CE" w:rsidRDefault="00673506"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sidR="00DD76CE" w:rsidRPr="00DD76CE">
          <w:rPr>
            <w:rFonts w:ascii="Times New Roman" w:eastAsia="Times New Roman" w:hAnsi="Times New Roman" w:cs="Times New Roman"/>
            <w:color w:val="0000FF"/>
            <w:sz w:val="24"/>
            <w:szCs w:val="24"/>
            <w:u w:val="single"/>
            <w:lang w:eastAsia="de-DE"/>
          </w:rPr>
          <w:t>Kontaktpersonen der Kategorie III</w:t>
        </w:r>
      </w:hyperlink>
    </w:p>
    <w:p w:rsidR="00DD76CE" w:rsidRPr="00DD76CE" w:rsidRDefault="00673506"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sidR="00DD76CE" w:rsidRPr="00DD76CE">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DD76CE" w:rsidRPr="00DD76CE" w:rsidRDefault="00673506"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sidR="00DD76CE" w:rsidRPr="00DD76CE">
          <w:rPr>
            <w:rFonts w:ascii="Times New Roman" w:eastAsia="Times New Roman" w:hAnsi="Times New Roman" w:cs="Times New Roman"/>
            <w:color w:val="0000FF"/>
            <w:sz w:val="24"/>
            <w:szCs w:val="24"/>
            <w:u w:val="single"/>
            <w:lang w:eastAsia="de-DE"/>
          </w:rPr>
          <w:t>Synopse Kategorie I, II und III</w:t>
        </w:r>
      </w:hyperlink>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i/>
          <w:iCs/>
          <w:sz w:val="24"/>
          <w:szCs w:val="24"/>
          <w:lang w:eastAsia="de-DE"/>
        </w:rPr>
        <w:t>Änderung gegenüber der Version vom 18.3.2020: Abschnitt Kontaktpersonen der Kategorie III</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 xml:space="preserve">Infografik </w:t>
      </w:r>
      <w:proofErr w:type="spellStart"/>
      <w:r w:rsidRPr="00DD76CE">
        <w:rPr>
          <w:rFonts w:ascii="Times New Roman" w:eastAsia="Times New Roman" w:hAnsi="Times New Roman" w:cs="Times New Roman"/>
          <w:b/>
          <w:bCs/>
          <w:sz w:val="24"/>
          <w:szCs w:val="24"/>
          <w:lang w:eastAsia="de-DE"/>
        </w:rPr>
        <w:t>Kontaktpersonen</w:t>
      </w:r>
      <w:r w:rsidRPr="00DD76CE">
        <w:rPr>
          <w:rFonts w:ascii="Times New Roman" w:eastAsia="Times New Roman" w:hAnsi="Times New Roman" w:cs="Times New Roman"/>
          <w:b/>
          <w:bCs/>
          <w:sz w:val="24"/>
          <w:szCs w:val="24"/>
          <w:lang w:eastAsia="de-DE"/>
        </w:rPr>
        <w:softHyphen/>
        <w:t>nachverfolgung</w:t>
      </w:r>
      <w:proofErr w:type="spellEnd"/>
      <w:r w:rsidRPr="00DD76CE">
        <w:rPr>
          <w:rFonts w:ascii="Times New Roman" w:eastAsia="Times New Roman" w:hAnsi="Times New Roman" w:cs="Times New Roman"/>
          <w:b/>
          <w:bCs/>
          <w:sz w:val="24"/>
          <w:szCs w:val="24"/>
          <w:lang w:eastAsia="de-DE"/>
        </w:rPr>
        <w:t xml:space="preserve"> </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val="en-US"/>
        </w:rPr>
        <mc:AlternateContent>
          <mc:Choice Requires="wps">
            <w:drawing>
              <wp:inline distT="0" distB="0" distL="0" distR="0">
                <wp:extent cx="301625" cy="301625"/>
                <wp:effectExtent l="0" t="0" r="0" b="0"/>
                <wp:docPr id="4" name="Rechteck 4" descr="Infografik Kontaktpersonennachverfolgu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Infografik Kontaktpersonennachverfolgung "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JljgttUCAADoBQAADgAAAAAAAAAAAAAAAAAuAgAAZHJzL2Uyb0Rv&#10;Yy54bWxQSwECLQAUAAYACAAAACEAaDaXaNoAAAADAQAADwAAAAAAAAAAAAAAAAAvBQAAZHJzL2Rv&#10;d25yZXYueG1sUEsFBgAAAAAEAAQA8wAAADYGAAAAAA==&#10;" filled="f" stroked="f">
                <o:lock v:ext="edit" aspectratio="t"/>
                <w10:anchorlock/>
              </v:rect>
            </w:pict>
          </mc:Fallback>
        </mc:AlternateContent>
      </w:r>
      <w:r>
        <w:rPr>
          <w:rFonts w:ascii="Times New Roman" w:eastAsia="Times New Roman" w:hAnsi="Times New Roman" w:cs="Times New Roman"/>
          <w:noProof/>
          <w:color w:val="0000FF"/>
          <w:sz w:val="24"/>
          <w:szCs w:val="24"/>
          <w:lang w:val="en-US"/>
        </w:rPr>
        <mc:AlternateContent>
          <mc:Choice Requires="wps">
            <w:drawing>
              <wp:inline distT="0" distB="0" distL="0" distR="0">
                <wp:extent cx="301625" cy="301625"/>
                <wp:effectExtent l="0" t="0" r="0" b="0"/>
                <wp:docPr id="3" name="Rechteck 3" descr="https://www.rki.de/SiteGlobals/StyleBundles/Bilder/Farbschema/icon_lupe.png;jsessionid=5463DF94DE8F91F91B050A698B83907B.internet121?__blob=normal&amp;v=3">
                  <a:hlinkClick xmlns:a="http://schemas.openxmlformats.org/drawingml/2006/main" r:id="rId15"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5463DF94DE8F91F91B050A698B83907B.internet121?__blob=normal&amp;v=3" href="https://www.rki.de/SharedDocs/Bilder/InfAZ/neuartiges_Coronavirus/Grafik_CT_allg.jpg;jsessionid=5463DF94DE8F91F91B050A698B83907B.internet121?__blob=poster&amp;v=2" target="&quot;_blank&quot;" title="&quot;Großversion anzeigen&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" o:button="t" filled="f" stroked="f">
                <v:fill o:detectmouseclick="t"/>
                <o:lock v:ext="edit" aspectratio="t"/>
                <w10:anchorlock/>
              </v:rect>
            </w:pict>
          </mc:Fallback>
        </mc:AlternateConten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Infografik ist als PDF-Datei zum Selbstausdrucken verfügbar:</w:t>
      </w:r>
    </w:p>
    <w:p w:rsidR="00DD76CE" w:rsidRPr="00DD76CE" w:rsidRDefault="00673506"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blank" w:tooltip="zum Download: Infografik: Kontaktpersonen­nachverfolgung bei SARS-CoV-2-Infektionen (PDF/363 KB/Datei ist nicht barrierefrei) (Öffnet neues Fenster)" w:history="1">
        <w:r w:rsidR="00DD76CE" w:rsidRPr="00DD76CE">
          <w:rPr>
            <w:rFonts w:ascii="Times New Roman" w:eastAsia="Times New Roman" w:hAnsi="Times New Roman" w:cs="Times New Roman"/>
            <w:color w:val="0000FF"/>
            <w:sz w:val="24"/>
            <w:szCs w:val="24"/>
            <w:u w:val="single"/>
            <w:lang w:eastAsia="de-DE"/>
          </w:rPr>
          <w:t xml:space="preserve">Infografik: </w:t>
        </w:r>
        <w:proofErr w:type="spellStart"/>
        <w:r w:rsidR="00DD76CE" w:rsidRPr="00DD76CE">
          <w:rPr>
            <w:rFonts w:ascii="Times New Roman" w:eastAsia="Times New Roman" w:hAnsi="Times New Roman" w:cs="Times New Roman"/>
            <w:color w:val="0000FF"/>
            <w:sz w:val="24"/>
            <w:szCs w:val="24"/>
            <w:u w:val="single"/>
            <w:lang w:eastAsia="de-DE"/>
          </w:rPr>
          <w:t>Kontaktpersonen</w:t>
        </w:r>
        <w:r w:rsidR="00DD76CE" w:rsidRPr="00DD76CE">
          <w:rPr>
            <w:rFonts w:ascii="Times New Roman" w:eastAsia="Times New Roman" w:hAnsi="Times New Roman" w:cs="Times New Roman"/>
            <w:color w:val="0000FF"/>
            <w:sz w:val="24"/>
            <w:szCs w:val="24"/>
            <w:u w:val="single"/>
            <w:lang w:eastAsia="de-DE"/>
          </w:rPr>
          <w:softHyphen/>
          <w:t>nachverfolgung</w:t>
        </w:r>
        <w:proofErr w:type="spellEnd"/>
        <w:r w:rsidR="00DD76CE" w:rsidRPr="00DD76CE">
          <w:rPr>
            <w:rFonts w:ascii="Times New Roman" w:eastAsia="Times New Roman" w:hAnsi="Times New Roman" w:cs="Times New Roman"/>
            <w:color w:val="0000FF"/>
            <w:sz w:val="24"/>
            <w:szCs w:val="24"/>
            <w:u w:val="single"/>
            <w:lang w:eastAsia="de-DE"/>
          </w:rPr>
          <w:t xml:space="preserve"> bei SARS-CoV-2-Infektionen (PDF, 363 KB, Datei ist nicht barrierefrei)</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 w:name="doc13516162bodyText1"/>
      <w:bookmarkEnd w:id="2"/>
      <w:r w:rsidRPr="00DD76CE">
        <w:rPr>
          <w:rFonts w:ascii="Times New Roman" w:eastAsia="Times New Roman" w:hAnsi="Times New Roman" w:cs="Times New Roman"/>
          <w:b/>
          <w:bCs/>
          <w:sz w:val="36"/>
          <w:szCs w:val="36"/>
          <w:lang w:eastAsia="de-DE"/>
        </w:rPr>
        <w:t>Vorbemerkungen</w:t>
      </w:r>
    </w:p>
    <w:p w:rsidR="00DD76CE" w:rsidRPr="00DD76CE" w:rsidRDefault="00DD76CE" w:rsidP="00DD76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folgenden Hinweise können der Situation vor Ort im Rahmen einer Risikobewertung durch das zuständige Gesundheitsamt unter Berücksichtigung der angestrebten Schutzziele angepasst werden.</w:t>
      </w:r>
    </w:p>
    <w:p w:rsidR="00DD76CE" w:rsidRPr="00DD76CE" w:rsidRDefault="00DD76CE" w:rsidP="00DD76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Aufgrund der epidemiologischen Lage weltweit und in Deutschland erscheint die Kontaktpersonennachverfolgung ab 18.03.2020 prospektiv bei Flugreisenden in Deutschland derzeit aus epidemiologischer Sicht nicht sinnvoll, die verfügbaren Ressourcen sollen primär auf die Fallfindung und Kontaktpersonennachverfolgung innerhalb Deutschlands fokussiert werden.</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Ziel:</w:t>
      </w:r>
      <w:r w:rsidRPr="00DD76CE">
        <w:rPr>
          <w:rFonts w:ascii="Times New Roman" w:eastAsia="Times New Roman" w:hAnsi="Times New Roman" w:cs="Times New Roman"/>
          <w:sz w:val="24"/>
          <w:szCs w:val="24"/>
          <w:lang w:eastAsia="de-DE"/>
        </w:rPr>
        <w:t xml:space="preserve"> Unterbrechung von Infektionsketten ausgehend von einem bestätigten Fall</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lastRenderedPageBreak/>
        <w:t>Allgemeine Prinzipien:</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Suche der Infektionsquelle bei bestätigten Fällen steht nicht mehr im Vordergrund.</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Im Mittelpunkt steht die Ermittlung ausgehend von einem bestätigten Fall.</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Kontaktpersonen der Kategorie I (enger Kontakt) haben Priorität über Kontaktpersonen der Kategorie II.</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Ein Ausbruchsgeschehen bei vulnerablen Personen oder medizinischem Personal (z.B. Pflegeeinrichtungen, Krankenhäuser) hat Priorität über der Nachverfolgung von anderen Einzelfällen.</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Information der Kontaktpersonen zu ihrem Erkrankungsrisiko</w:t>
      </w:r>
    </w:p>
    <w:p w:rsidR="00DD76CE" w:rsidRPr="00DD76C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Frühe Erkennung von Erkrankungen unter den Kontaktpersonen</w:t>
      </w:r>
    </w:p>
    <w:p w:rsidR="00DD76CE" w:rsidRPr="00DD76CE" w:rsidRDefault="00673506"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 w:name="doc13516162bodyText2"/>
      <w:bookmarkEnd w:id="3"/>
      <w:r w:rsidRPr="00DD76CE">
        <w:rPr>
          <w:rFonts w:ascii="Times New Roman" w:eastAsia="Times New Roman" w:hAnsi="Times New Roman" w:cs="Times New Roman"/>
          <w:b/>
          <w:bCs/>
          <w:sz w:val="36"/>
          <w:szCs w:val="36"/>
          <w:lang w:eastAsia="de-DE"/>
        </w:rPr>
        <w:t>Umgang mit Kontaktpersonen bestätigter COVID-19-Fälle</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Kontaktpersonen sind Personen mit einem unten definierten Kontakt zu einem bestätigten Fall von COVID-19 ab dem 2. Tag vor Auftreten der ersten Symptome des Falles. Das Ende der infektiösen Periode ist momentan nicht sicher anzugeben.</w:t>
      </w:r>
    </w:p>
    <w:p w:rsidR="00DD76CE" w:rsidRPr="00DD76CE" w:rsidRDefault="00673506"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 w:name="doc13516162bodyText3"/>
      <w:bookmarkEnd w:id="4"/>
      <w:r w:rsidRPr="00DD76CE">
        <w:rPr>
          <w:rFonts w:ascii="Times New Roman" w:eastAsia="Times New Roman" w:hAnsi="Times New Roman" w:cs="Times New Roman"/>
          <w:b/>
          <w:bCs/>
          <w:sz w:val="36"/>
          <w:szCs w:val="36"/>
          <w:lang w:eastAsia="de-DE"/>
        </w:rPr>
        <w:t xml:space="preserve">Kontaktpersonen der Kategorie I mit engem Kontakt ("höheres" Infektionsrisiko): </w:t>
      </w:r>
      <w:bookmarkStart w:id="5" w:name="ki"/>
      <w:bookmarkEnd w:id="5"/>
    </w:p>
    <w:p w:rsidR="0069686C" w:rsidDel="008F3E7C" w:rsidRDefault="0069686C" w:rsidP="00DD76CE">
      <w:pPr>
        <w:numPr>
          <w:ilvl w:val="0"/>
          <w:numId w:val="14"/>
        </w:numPr>
        <w:spacing w:before="100" w:beforeAutospacing="1" w:after="100" w:afterAutospacing="1" w:line="240" w:lineRule="auto"/>
        <w:rPr>
          <w:ins w:id="6" w:author="Buchholz, Udo" w:date="2020-05-14T17:24:00Z"/>
          <w:del w:id="7" w:author="Haas, Walter" w:date="2020-05-18T07:48:00Z"/>
          <w:rFonts w:ascii="Times New Roman" w:eastAsia="Times New Roman" w:hAnsi="Times New Roman" w:cs="Times New Roman"/>
          <w:sz w:val="24"/>
          <w:szCs w:val="24"/>
          <w:lang w:eastAsia="de-DE"/>
        </w:rPr>
      </w:pPr>
      <w:commentRangeStart w:id="8"/>
      <w:ins w:id="9" w:author="Buchholz, Udo" w:date="2020-05-14T17:04:00Z">
        <w:del w:id="10" w:author="Haas, Walter" w:date="2020-05-18T07:48:00Z">
          <w:r w:rsidDel="008F3E7C">
            <w:rPr>
              <w:rFonts w:ascii="Times New Roman" w:eastAsia="Times New Roman" w:hAnsi="Times New Roman" w:cs="Times New Roman"/>
              <w:sz w:val="24"/>
              <w:szCs w:val="24"/>
              <w:lang w:eastAsia="de-DE"/>
            </w:rPr>
            <w:delText xml:space="preserve">Das Gesundheitsamt überprüft, ob dieselbe Person </w:delText>
          </w:r>
        </w:del>
      </w:ins>
      <w:ins w:id="11" w:author="Buchholz, Udo" w:date="2020-05-14T17:05:00Z">
        <w:del w:id="12" w:author="Haas, Walter" w:date="2020-05-18T07:48:00Z">
          <w:r w:rsidDel="008F3E7C">
            <w:rPr>
              <w:rFonts w:ascii="Times New Roman" w:eastAsia="Times New Roman" w:hAnsi="Times New Roman" w:cs="Times New Roman"/>
              <w:sz w:val="24"/>
              <w:szCs w:val="24"/>
              <w:lang w:eastAsia="de-DE"/>
            </w:rPr>
            <w:delText xml:space="preserve">früher als COVID-19 Fall gemeldet  wurde. </w:delText>
          </w:r>
        </w:del>
      </w:ins>
      <w:ins w:id="13" w:author="Buchholz, Udo" w:date="2020-05-14T17:04:00Z">
        <w:del w:id="14" w:author="Haas, Walter" w:date="2020-05-18T07:48:00Z">
          <w:r w:rsidDel="008F3E7C">
            <w:rPr>
              <w:rFonts w:ascii="Times New Roman" w:eastAsia="Times New Roman" w:hAnsi="Times New Roman" w:cs="Times New Roman"/>
              <w:sz w:val="24"/>
              <w:szCs w:val="24"/>
              <w:lang w:eastAsia="de-DE"/>
            </w:rPr>
            <w:delText xml:space="preserve"> </w:delText>
          </w:r>
        </w:del>
      </w:ins>
      <w:commentRangeEnd w:id="8"/>
      <w:del w:id="15" w:author="Haas, Walter" w:date="2020-05-18T07:48:00Z">
        <w:r w:rsidR="00101B60" w:rsidDel="008F3E7C">
          <w:rPr>
            <w:rStyle w:val="Kommentarzeichen"/>
          </w:rPr>
          <w:commentReference w:id="8"/>
        </w:r>
      </w:del>
    </w:p>
    <w:p w:rsidR="00EB375F" w:rsidDel="008F3E7C" w:rsidRDefault="00EB375F">
      <w:pPr>
        <w:numPr>
          <w:ilvl w:val="1"/>
          <w:numId w:val="14"/>
        </w:numPr>
        <w:spacing w:before="100" w:beforeAutospacing="1" w:after="100" w:afterAutospacing="1" w:line="240" w:lineRule="auto"/>
        <w:rPr>
          <w:ins w:id="16" w:author="Buchholz, Udo" w:date="2020-05-14T17:04:00Z"/>
          <w:del w:id="17" w:author="Haas, Walter" w:date="2020-05-18T07:48:00Z"/>
          <w:rFonts w:ascii="Times New Roman" w:eastAsia="Times New Roman" w:hAnsi="Times New Roman" w:cs="Times New Roman"/>
          <w:sz w:val="24"/>
          <w:szCs w:val="24"/>
          <w:lang w:eastAsia="de-DE"/>
        </w:rPr>
        <w:pPrChange w:id="18" w:author="Buchholz, Udo" w:date="2020-05-14T17:24:00Z">
          <w:pPr>
            <w:numPr>
              <w:numId w:val="14"/>
            </w:numPr>
            <w:tabs>
              <w:tab w:val="num" w:pos="720"/>
            </w:tabs>
            <w:spacing w:before="100" w:beforeAutospacing="1" w:after="100" w:afterAutospacing="1" w:line="240" w:lineRule="auto"/>
            <w:ind w:left="720" w:hanging="360"/>
          </w:pPr>
        </w:pPrChange>
      </w:pPr>
      <w:commentRangeStart w:id="19"/>
      <w:ins w:id="20" w:author="Buchholz, Udo" w:date="2020-05-14T17:24:00Z">
        <w:del w:id="21" w:author="Haas, Walter" w:date="2020-05-18T07:48:00Z">
          <w:r w:rsidDel="008F3E7C">
            <w:rPr>
              <w:rFonts w:ascii="Times New Roman" w:eastAsia="Times New Roman" w:hAnsi="Times New Roman" w:cs="Times New Roman"/>
              <w:sz w:val="24"/>
              <w:szCs w:val="24"/>
              <w:lang w:eastAsia="de-DE"/>
            </w:rPr>
            <w:delText>Falls aufgrund der Risikoeinschätzung des Gesundheitsamtes nichts dagegen spricht,</w:delText>
          </w:r>
        </w:del>
      </w:ins>
      <w:commentRangeEnd w:id="19"/>
      <w:del w:id="22" w:author="Haas, Walter" w:date="2020-05-18T07:48:00Z">
        <w:r w:rsidR="00101B60" w:rsidDel="008F3E7C">
          <w:rPr>
            <w:rStyle w:val="Kommentarzeichen"/>
          </w:rPr>
          <w:commentReference w:id="19"/>
        </w:r>
      </w:del>
      <w:ins w:id="23" w:author="Buchholz, Udo" w:date="2020-05-14T17:24:00Z">
        <w:del w:id="24" w:author="Haas, Walter" w:date="2020-05-18T07:48:00Z">
          <w:r w:rsidDel="008F3E7C">
            <w:rPr>
              <w:rFonts w:ascii="Times New Roman" w:eastAsia="Times New Roman" w:hAnsi="Times New Roman" w:cs="Times New Roman"/>
              <w:sz w:val="24"/>
              <w:szCs w:val="24"/>
              <w:lang w:eastAsia="de-DE"/>
            </w:rPr>
            <w:delText xml:space="preserve"> kann die Kontaktperson wie eine Kontaktperson III eingestuft werden.</w:delText>
          </w:r>
        </w:del>
      </w:ins>
      <w:ins w:id="25" w:author="Buchholz, Udo" w:date="2020-05-14T17:26:00Z">
        <w:del w:id="26" w:author="Haas, Walter" w:date="2020-05-18T07:48:00Z">
          <w:r w:rsidDel="008F3E7C">
            <w:rPr>
              <w:rFonts w:ascii="Times New Roman" w:eastAsia="Times New Roman" w:hAnsi="Times New Roman" w:cs="Times New Roman"/>
              <w:sz w:val="24"/>
              <w:szCs w:val="24"/>
              <w:lang w:eastAsia="de-DE"/>
            </w:rPr>
            <w:delText xml:space="preserve"> Eine Testung 5-7 Tage nach Erstkontakt mit dem exponierenden Fall sollte eine Testung auf SARS-CoV-2 vorgenommen werden, um eine </w:delText>
          </w:r>
        </w:del>
      </w:ins>
      <w:ins w:id="27" w:author="Buchholz, Udo" w:date="2020-05-14T17:27:00Z">
        <w:del w:id="28" w:author="Haas, Walter" w:date="2020-05-18T07:48:00Z">
          <w:r w:rsidDel="008F3E7C">
            <w:rPr>
              <w:rFonts w:ascii="Times New Roman" w:eastAsia="Times New Roman" w:hAnsi="Times New Roman" w:cs="Times New Roman"/>
              <w:sz w:val="24"/>
              <w:szCs w:val="24"/>
              <w:lang w:eastAsia="de-DE"/>
            </w:rPr>
            <w:delText xml:space="preserve">evtl. </w:delText>
          </w:r>
        </w:del>
      </w:ins>
      <w:ins w:id="29" w:author="Buchholz, Udo" w:date="2020-05-14T17:26:00Z">
        <w:del w:id="30" w:author="Haas, Walter" w:date="2020-05-18T07:48:00Z">
          <w:r w:rsidDel="008F3E7C">
            <w:rPr>
              <w:rFonts w:ascii="Times New Roman" w:eastAsia="Times New Roman" w:hAnsi="Times New Roman" w:cs="Times New Roman"/>
              <w:sz w:val="24"/>
              <w:szCs w:val="24"/>
              <w:lang w:eastAsia="de-DE"/>
            </w:rPr>
            <w:delText xml:space="preserve">asymptomatische Besiedelung zu erkennen. </w:delText>
          </w:r>
        </w:del>
      </w:ins>
      <w:ins w:id="31" w:author="Buchholz, Udo" w:date="2020-05-14T17:28:00Z">
        <w:del w:id="32" w:author="Haas, Walter" w:date="2020-05-18T07:48:00Z">
          <w:r w:rsidDel="008F3E7C">
            <w:rPr>
              <w:rFonts w:ascii="Times New Roman" w:eastAsia="Times New Roman" w:hAnsi="Times New Roman" w:cs="Times New Roman"/>
              <w:sz w:val="24"/>
              <w:szCs w:val="24"/>
              <w:lang w:eastAsia="de-DE"/>
            </w:rPr>
            <w:delText xml:space="preserve">Bei positivem Test </w:delText>
          </w:r>
        </w:del>
      </w:ins>
      <w:ins w:id="33" w:author="Buchholz, Udo" w:date="2020-05-14T17:30:00Z">
        <w:del w:id="34" w:author="Haas, Walter" w:date="2020-05-18T07:48:00Z">
          <w:r w:rsidDel="008F3E7C">
            <w:rPr>
              <w:rFonts w:ascii="Times New Roman" w:eastAsia="Times New Roman" w:hAnsi="Times New Roman" w:cs="Times New Roman"/>
              <w:sz w:val="24"/>
              <w:szCs w:val="24"/>
              <w:lang w:eastAsia="de-DE"/>
            </w:rPr>
            <w:delText xml:space="preserve">wird die Kontaktperson zu einem Fall. </w:delText>
          </w:r>
          <w:commentRangeStart w:id="35"/>
          <w:r w:rsidDel="008F3E7C">
            <w:rPr>
              <w:rFonts w:ascii="Times New Roman" w:eastAsia="Times New Roman" w:hAnsi="Times New Roman" w:cs="Times New Roman"/>
              <w:sz w:val="24"/>
              <w:szCs w:val="24"/>
              <w:lang w:eastAsia="de-DE"/>
            </w:rPr>
            <w:delText xml:space="preserve">Bei diesem </w:delText>
          </w:r>
        </w:del>
      </w:ins>
      <w:ins w:id="36" w:author="Buchholz, Udo" w:date="2020-05-14T17:34:00Z">
        <w:del w:id="37" w:author="Haas, Walter" w:date="2020-05-18T07:48:00Z">
          <w:r w:rsidDel="008F3E7C">
            <w:rPr>
              <w:rFonts w:ascii="Times New Roman" w:eastAsia="Times New Roman" w:hAnsi="Times New Roman" w:cs="Times New Roman"/>
              <w:sz w:val="24"/>
              <w:szCs w:val="24"/>
              <w:lang w:eastAsia="de-DE"/>
            </w:rPr>
            <w:delText>sollten alle Maßnahmen ergriffen werden wie bei sonstigen Fällen auch (incl. Isolation)</w:delText>
          </w:r>
          <w:r w:rsidR="00CE13D4" w:rsidDel="008F3E7C">
            <w:rPr>
              <w:rFonts w:ascii="Times New Roman" w:eastAsia="Times New Roman" w:hAnsi="Times New Roman" w:cs="Times New Roman"/>
              <w:sz w:val="24"/>
              <w:szCs w:val="24"/>
              <w:lang w:eastAsia="de-DE"/>
            </w:rPr>
            <w:delText xml:space="preserve">. Es </w:delText>
          </w:r>
        </w:del>
      </w:ins>
      <w:ins w:id="38" w:author="Buchholz, Udo" w:date="2020-05-14T17:30:00Z">
        <w:del w:id="39" w:author="Haas, Walter" w:date="2020-05-18T07:48:00Z">
          <w:r w:rsidDel="008F3E7C">
            <w:rPr>
              <w:rFonts w:ascii="Times New Roman" w:eastAsia="Times New Roman" w:hAnsi="Times New Roman" w:cs="Times New Roman"/>
              <w:sz w:val="24"/>
              <w:szCs w:val="24"/>
              <w:lang w:eastAsia="de-DE"/>
            </w:rPr>
            <w:delText xml:space="preserve">sollte </w:delText>
          </w:r>
        </w:del>
      </w:ins>
      <w:ins w:id="40" w:author="Buchholz, Udo" w:date="2020-05-14T17:34:00Z">
        <w:del w:id="41" w:author="Haas, Walter" w:date="2020-05-18T07:48:00Z">
          <w:r w:rsidR="00CE13D4" w:rsidDel="008F3E7C">
            <w:rPr>
              <w:rFonts w:ascii="Times New Roman" w:eastAsia="Times New Roman" w:hAnsi="Times New Roman" w:cs="Times New Roman"/>
              <w:sz w:val="24"/>
              <w:szCs w:val="24"/>
              <w:lang w:eastAsia="de-DE"/>
            </w:rPr>
            <w:delText xml:space="preserve">auch </w:delText>
          </w:r>
        </w:del>
      </w:ins>
      <w:commentRangeStart w:id="42"/>
      <w:ins w:id="43" w:author="Buchholz, Udo" w:date="2020-05-14T17:30:00Z">
        <w:del w:id="44" w:author="Haas, Walter" w:date="2020-05-18T07:48:00Z">
          <w:r w:rsidDel="008F3E7C">
            <w:rPr>
              <w:rFonts w:ascii="Times New Roman" w:eastAsia="Times New Roman" w:hAnsi="Times New Roman" w:cs="Times New Roman"/>
              <w:sz w:val="24"/>
              <w:szCs w:val="24"/>
              <w:lang w:eastAsia="de-DE"/>
            </w:rPr>
            <w:delText xml:space="preserve">übermittelt werden, dass der Fall bereits ein </w:delText>
          </w:r>
          <w:commentRangeStart w:id="45"/>
          <w:r w:rsidDel="008F3E7C">
            <w:rPr>
              <w:rFonts w:ascii="Times New Roman" w:eastAsia="Times New Roman" w:hAnsi="Times New Roman" w:cs="Times New Roman"/>
              <w:sz w:val="24"/>
              <w:szCs w:val="24"/>
              <w:lang w:eastAsia="de-DE"/>
            </w:rPr>
            <w:delText>früherer Fall war</w:delText>
          </w:r>
        </w:del>
      </w:ins>
      <w:commentRangeEnd w:id="35"/>
      <w:ins w:id="46" w:author="Buchholz, Udo" w:date="2020-05-14T17:32:00Z">
        <w:del w:id="47" w:author="Haas, Walter" w:date="2020-05-18T07:48:00Z">
          <w:r w:rsidDel="008F3E7C">
            <w:rPr>
              <w:rStyle w:val="Kommentarzeichen"/>
            </w:rPr>
            <w:commentReference w:id="35"/>
          </w:r>
        </w:del>
      </w:ins>
      <w:ins w:id="48" w:author="Buchholz, Udo" w:date="2020-05-14T17:35:00Z">
        <w:del w:id="49" w:author="Haas, Walter" w:date="2020-05-18T07:48:00Z">
          <w:r w:rsidR="00CE13D4" w:rsidDel="008F3E7C">
            <w:rPr>
              <w:rFonts w:ascii="Times New Roman" w:eastAsia="Times New Roman" w:hAnsi="Times New Roman" w:cs="Times New Roman"/>
              <w:sz w:val="24"/>
              <w:szCs w:val="24"/>
              <w:lang w:eastAsia="de-DE"/>
            </w:rPr>
            <w:delText xml:space="preserve"> (Angabe des Aktenzeichens)</w:delText>
          </w:r>
        </w:del>
      </w:ins>
      <w:ins w:id="50" w:author="Buchholz, Udo" w:date="2020-05-14T17:30:00Z">
        <w:del w:id="51" w:author="Haas, Walter" w:date="2020-05-18T07:48:00Z">
          <w:r w:rsidDel="008F3E7C">
            <w:rPr>
              <w:rFonts w:ascii="Times New Roman" w:eastAsia="Times New Roman" w:hAnsi="Times New Roman" w:cs="Times New Roman"/>
              <w:sz w:val="24"/>
              <w:szCs w:val="24"/>
              <w:lang w:eastAsia="de-DE"/>
            </w:rPr>
            <w:delText xml:space="preserve">, </w:delText>
          </w:r>
        </w:del>
      </w:ins>
      <w:ins w:id="52" w:author="Buchholz, Udo" w:date="2020-05-14T17:31:00Z">
        <w:del w:id="53" w:author="Haas, Walter" w:date="2020-05-18T07:48:00Z">
          <w:r w:rsidDel="008F3E7C">
            <w:rPr>
              <w:rFonts w:ascii="Times New Roman" w:eastAsia="Times New Roman" w:hAnsi="Times New Roman" w:cs="Times New Roman"/>
              <w:sz w:val="24"/>
              <w:szCs w:val="24"/>
              <w:lang w:eastAsia="de-DE"/>
            </w:rPr>
            <w:delText xml:space="preserve">welchen Ct-Wert </w:delText>
          </w:r>
        </w:del>
      </w:ins>
      <w:commentRangeEnd w:id="45"/>
      <w:ins w:id="54" w:author="Buchholz, Udo" w:date="2020-05-14T17:38:00Z">
        <w:del w:id="55" w:author="Haas, Walter" w:date="2020-05-18T07:48:00Z">
          <w:r w:rsidR="00254E2E" w:rsidDel="008F3E7C">
            <w:rPr>
              <w:rStyle w:val="Kommentarzeichen"/>
            </w:rPr>
            <w:commentReference w:id="45"/>
          </w:r>
        </w:del>
      </w:ins>
      <w:ins w:id="56" w:author="Buchholz, Udo" w:date="2020-05-14T17:31:00Z">
        <w:del w:id="57" w:author="Haas, Walter" w:date="2020-05-18T07:48:00Z">
          <w:r w:rsidDel="008F3E7C">
            <w:rPr>
              <w:rFonts w:ascii="Times New Roman" w:eastAsia="Times New Roman" w:hAnsi="Times New Roman" w:cs="Times New Roman"/>
              <w:sz w:val="24"/>
              <w:szCs w:val="24"/>
              <w:lang w:eastAsia="de-DE"/>
            </w:rPr>
            <w:delText xml:space="preserve">die PCR hatte </w:delText>
          </w:r>
        </w:del>
      </w:ins>
      <w:ins w:id="58" w:author="Buchholz, Udo" w:date="2020-05-14T17:30:00Z">
        <w:del w:id="59" w:author="Haas, Walter" w:date="2020-05-18T07:48:00Z">
          <w:r w:rsidDel="008F3E7C">
            <w:rPr>
              <w:rFonts w:ascii="Times New Roman" w:eastAsia="Times New Roman" w:hAnsi="Times New Roman" w:cs="Times New Roman"/>
              <w:sz w:val="24"/>
              <w:szCs w:val="24"/>
              <w:lang w:eastAsia="de-DE"/>
            </w:rPr>
            <w:delText xml:space="preserve">und es </w:delText>
          </w:r>
        </w:del>
      </w:ins>
      <w:ins w:id="60" w:author="Buchholz, Udo" w:date="2020-05-14T17:28:00Z">
        <w:del w:id="61" w:author="Haas, Walter" w:date="2020-05-18T07:48:00Z">
          <w:r w:rsidDel="008F3E7C">
            <w:rPr>
              <w:rFonts w:ascii="Times New Roman" w:eastAsia="Times New Roman" w:hAnsi="Times New Roman" w:cs="Times New Roman"/>
              <w:sz w:val="24"/>
              <w:szCs w:val="24"/>
              <w:lang w:eastAsia="de-DE"/>
            </w:rPr>
            <w:delText xml:space="preserve">sollte </w:delText>
          </w:r>
        </w:del>
      </w:ins>
      <w:commentRangeEnd w:id="42"/>
      <w:del w:id="62" w:author="Haas, Walter" w:date="2020-05-18T07:48:00Z">
        <w:r w:rsidR="00101B60" w:rsidDel="008F3E7C">
          <w:rPr>
            <w:rStyle w:val="Kommentarzeichen"/>
          </w:rPr>
          <w:commentReference w:id="42"/>
        </w:r>
      </w:del>
      <w:ins w:id="63" w:author="Buchholz, Udo" w:date="2020-05-14T17:28:00Z">
        <w:del w:id="64" w:author="Haas, Walter" w:date="2020-05-18T07:48:00Z">
          <w:r w:rsidDel="008F3E7C">
            <w:rPr>
              <w:rFonts w:ascii="Times New Roman" w:eastAsia="Times New Roman" w:hAnsi="Times New Roman" w:cs="Times New Roman"/>
              <w:sz w:val="24"/>
              <w:szCs w:val="24"/>
              <w:lang w:eastAsia="de-DE"/>
            </w:rPr>
            <w:delText xml:space="preserve">eine Viruskultur </w:delText>
          </w:r>
        </w:del>
      </w:ins>
      <w:ins w:id="65" w:author="Buchholz, Udo" w:date="2020-05-14T17:35:00Z">
        <w:del w:id="66" w:author="Haas, Walter" w:date="2020-05-18T07:48:00Z">
          <w:r w:rsidR="00CE13D4" w:rsidDel="008F3E7C">
            <w:rPr>
              <w:rFonts w:ascii="Times New Roman" w:eastAsia="Times New Roman" w:hAnsi="Times New Roman" w:cs="Times New Roman"/>
              <w:sz w:val="24"/>
              <w:szCs w:val="24"/>
              <w:lang w:eastAsia="de-DE"/>
            </w:rPr>
            <w:delText xml:space="preserve">der Probe </w:delText>
          </w:r>
        </w:del>
      </w:ins>
      <w:ins w:id="67" w:author="Buchholz, Udo" w:date="2020-05-14T17:28:00Z">
        <w:del w:id="68" w:author="Haas, Walter" w:date="2020-05-18T07:48:00Z">
          <w:r w:rsidDel="008F3E7C">
            <w:rPr>
              <w:rFonts w:ascii="Times New Roman" w:eastAsia="Times New Roman" w:hAnsi="Times New Roman" w:cs="Times New Roman"/>
              <w:sz w:val="24"/>
              <w:szCs w:val="24"/>
              <w:lang w:eastAsia="de-DE"/>
            </w:rPr>
            <w:delText xml:space="preserve">in Auftrag gegeben </w:delText>
          </w:r>
          <w:commentRangeStart w:id="69"/>
          <w:r w:rsidDel="008F3E7C">
            <w:rPr>
              <w:rFonts w:ascii="Times New Roman" w:eastAsia="Times New Roman" w:hAnsi="Times New Roman" w:cs="Times New Roman"/>
              <w:sz w:val="24"/>
              <w:szCs w:val="24"/>
              <w:lang w:eastAsia="de-DE"/>
            </w:rPr>
            <w:delText>werden</w:delText>
          </w:r>
        </w:del>
      </w:ins>
      <w:commentRangeEnd w:id="69"/>
      <w:del w:id="70" w:author="Haas, Walter" w:date="2020-05-18T07:48:00Z">
        <w:r w:rsidR="00CB6FED" w:rsidDel="008F3E7C">
          <w:rPr>
            <w:rStyle w:val="Kommentarzeichen"/>
          </w:rPr>
          <w:commentReference w:id="69"/>
        </w:r>
      </w:del>
      <w:ins w:id="71" w:author="Buchholz, Udo" w:date="2020-05-14T17:28:00Z">
        <w:del w:id="72" w:author="Haas, Walter" w:date="2020-05-18T07:48:00Z">
          <w:r w:rsidDel="008F3E7C">
            <w:rPr>
              <w:rFonts w:ascii="Times New Roman" w:eastAsia="Times New Roman" w:hAnsi="Times New Roman" w:cs="Times New Roman"/>
              <w:sz w:val="24"/>
              <w:szCs w:val="24"/>
              <w:lang w:eastAsia="de-DE"/>
            </w:rPr>
            <w:delText xml:space="preserve">. </w:delText>
          </w:r>
        </w:del>
      </w:ins>
    </w:p>
    <w:p w:rsidR="00DD76CE" w:rsidRPr="00DD76C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mit kumulativ mindestens 15-minütigem Gesichts-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 z.B. im Rahmen eines Gesprächs. Dazu gehören z.B. Personen aus Lebensgemeinschaften im selben Haushalt.</w:t>
      </w:r>
    </w:p>
    <w:p w:rsidR="00DD76CE" w:rsidRPr="00DD76C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mit direktem Kontakt zu Sekreten oder Körperflüssigkeiten, insbesondere zu respiratorischen Sekreten eines bestätigten COVID-19-Falls, wie z.B. Küssen, Kontakt zu Erbrochenem, Mund-zu-Mund Beatmung, Anhusten, Anniesen, etc.</w:t>
      </w:r>
    </w:p>
    <w:p w:rsidR="00DD76CE" w:rsidRPr="00DD76C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die aerosolbildenden Maßnahmen ausgesetzt sind</w:t>
      </w:r>
    </w:p>
    <w:p w:rsidR="00DD76CE" w:rsidRDefault="00DD76CE" w:rsidP="00DD76CE">
      <w:pPr>
        <w:numPr>
          <w:ilvl w:val="0"/>
          <w:numId w:val="14"/>
        </w:numPr>
        <w:spacing w:before="100" w:beforeAutospacing="1" w:after="100" w:afterAutospacing="1" w:line="240" w:lineRule="auto"/>
        <w:rPr>
          <w:ins w:id="73" w:author="Haas, Walter" w:date="2020-05-18T07:49:00Z"/>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Medizinisches Personal mit Kontakt zum bestätigten COVID-19-Fall im Rahmen von Pflege oder medizinischer Untersuchung (≤ 2m), ohne verwendete Schutzausrüstung.</w:t>
      </w:r>
    </w:p>
    <w:p w:rsidR="008F3E7C" w:rsidRPr="008F3E7C" w:rsidRDefault="008F3E7C">
      <w:pPr>
        <w:numPr>
          <w:ilvl w:val="0"/>
          <w:numId w:val="14"/>
        </w:numPr>
        <w:spacing w:before="100" w:beforeAutospacing="1" w:after="100" w:afterAutospacing="1" w:line="240" w:lineRule="auto"/>
        <w:rPr>
          <w:ins w:id="74" w:author="Haas, Walter" w:date="2020-05-18T07:49:00Z"/>
          <w:rFonts w:ascii="Times New Roman" w:eastAsia="Times New Roman" w:hAnsi="Times New Roman" w:cs="Times New Roman"/>
          <w:sz w:val="24"/>
          <w:szCs w:val="24"/>
          <w:lang w:eastAsia="de-DE"/>
        </w:rPr>
        <w:pPrChange w:id="75" w:author="Haas, Walter" w:date="2020-05-18T07:51:00Z">
          <w:pPr>
            <w:numPr>
              <w:ilvl w:val="1"/>
              <w:numId w:val="14"/>
            </w:numPr>
            <w:tabs>
              <w:tab w:val="num" w:pos="1440"/>
            </w:tabs>
            <w:spacing w:before="100" w:beforeAutospacing="1" w:after="100" w:afterAutospacing="1" w:line="240" w:lineRule="auto"/>
            <w:ind w:left="1440" w:hanging="360"/>
          </w:pPr>
        </w:pPrChange>
      </w:pPr>
      <w:commentRangeStart w:id="76"/>
      <w:ins w:id="77" w:author="Haas, Walter" w:date="2020-05-18T07:49:00Z">
        <w:r w:rsidRPr="008F3E7C">
          <w:rPr>
            <w:rFonts w:ascii="Times New Roman" w:eastAsia="Times New Roman" w:hAnsi="Times New Roman" w:cs="Times New Roman"/>
            <w:sz w:val="24"/>
            <w:szCs w:val="24"/>
            <w:lang w:eastAsia="de-DE"/>
          </w:rPr>
          <w:t xml:space="preserve">Falls </w:t>
        </w:r>
        <w:commentRangeStart w:id="78"/>
        <w:proofErr w:type="gramStart"/>
        <w:r w:rsidRPr="008F3E7C">
          <w:rPr>
            <w:rFonts w:ascii="Times New Roman" w:eastAsia="Times New Roman" w:hAnsi="Times New Roman" w:cs="Times New Roman"/>
            <w:sz w:val="24"/>
            <w:szCs w:val="24"/>
            <w:lang w:eastAsia="de-DE"/>
          </w:rPr>
          <w:t>dies</w:t>
        </w:r>
        <w:proofErr w:type="gramEnd"/>
        <w:r w:rsidRPr="008F3E7C">
          <w:rPr>
            <w:rFonts w:ascii="Times New Roman" w:eastAsia="Times New Roman" w:hAnsi="Times New Roman" w:cs="Times New Roman"/>
            <w:sz w:val="24"/>
            <w:szCs w:val="24"/>
            <w:lang w:eastAsia="de-DE"/>
          </w:rPr>
          <w:t xml:space="preserve"> Person früher als COVID-19 Fall gemeldet  wurde</w:t>
        </w:r>
      </w:ins>
      <w:ins w:id="79" w:author="Haas, Walter" w:date="2020-05-18T07:50:00Z">
        <w:r w:rsidRPr="008F3E7C">
          <w:rPr>
            <w:rFonts w:ascii="Times New Roman" w:eastAsia="Times New Roman" w:hAnsi="Times New Roman" w:cs="Times New Roman"/>
            <w:sz w:val="24"/>
            <w:szCs w:val="24"/>
            <w:lang w:eastAsia="de-DE"/>
          </w:rPr>
          <w:t xml:space="preserve"> kann </w:t>
        </w:r>
      </w:ins>
      <w:ins w:id="80" w:author="Haas, Walter" w:date="2020-05-18T07:51:00Z">
        <w:r w:rsidRPr="008F3E7C">
          <w:rPr>
            <w:rFonts w:ascii="Times New Roman" w:eastAsia="Times New Roman" w:hAnsi="Times New Roman" w:cs="Times New Roman"/>
            <w:sz w:val="24"/>
            <w:szCs w:val="24"/>
            <w:lang w:eastAsia="de-DE"/>
          </w:rPr>
          <w:t xml:space="preserve">die Kontaktperson </w:t>
        </w:r>
      </w:ins>
      <w:ins w:id="81" w:author="Haas, Walter" w:date="2020-05-18T07:50:00Z">
        <w:r w:rsidRPr="008F3E7C">
          <w:rPr>
            <w:rFonts w:ascii="Times New Roman" w:eastAsia="Times New Roman" w:hAnsi="Times New Roman" w:cs="Times New Roman"/>
            <w:sz w:val="24"/>
            <w:szCs w:val="24"/>
            <w:lang w:eastAsia="de-DE"/>
          </w:rPr>
          <w:t xml:space="preserve">durch das Gesundheitsamt </w:t>
        </w:r>
      </w:ins>
      <w:commentRangeEnd w:id="78"/>
      <w:ins w:id="82" w:author="Haas, Walter" w:date="2020-05-18T07:49:00Z">
        <w:r>
          <w:rPr>
            <w:rStyle w:val="Kommentarzeichen"/>
          </w:rPr>
          <w:commentReference w:id="78"/>
        </w:r>
        <w:r w:rsidRPr="008F3E7C">
          <w:rPr>
            <w:rFonts w:ascii="Times New Roman" w:eastAsia="Times New Roman" w:hAnsi="Times New Roman" w:cs="Times New Roman"/>
            <w:sz w:val="24"/>
            <w:szCs w:val="24"/>
            <w:lang w:eastAsia="de-DE"/>
          </w:rPr>
          <w:t xml:space="preserve"> wie eine Kontaktperson III eingestuft werden.</w:t>
        </w:r>
        <w:r>
          <w:rPr>
            <w:rFonts w:ascii="Times New Roman" w:eastAsia="Times New Roman" w:hAnsi="Times New Roman" w:cs="Times New Roman"/>
            <w:sz w:val="24"/>
            <w:szCs w:val="24"/>
            <w:lang w:eastAsia="de-DE"/>
          </w:rPr>
          <w:t xml:space="preserve"> </w:t>
        </w:r>
      </w:ins>
      <w:ins w:id="83" w:author="Haas, Walter" w:date="2020-05-18T08:04:00Z">
        <w:r w:rsidR="00673506">
          <w:rPr>
            <w:rFonts w:ascii="Times New Roman" w:eastAsia="Times New Roman" w:hAnsi="Times New Roman" w:cs="Times New Roman"/>
            <w:sz w:val="24"/>
            <w:szCs w:val="24"/>
            <w:lang w:eastAsia="de-DE"/>
          </w:rPr>
          <w:t>Bei fehlender Symptomatik sollte m</w:t>
        </w:r>
      </w:ins>
      <w:ins w:id="84" w:author="Haas, Walter" w:date="2020-05-18T07:52:00Z">
        <w:r>
          <w:rPr>
            <w:rFonts w:ascii="Times New Roman" w:eastAsia="Times New Roman" w:hAnsi="Times New Roman" w:cs="Times New Roman"/>
            <w:sz w:val="24"/>
            <w:szCs w:val="24"/>
            <w:lang w:eastAsia="de-DE"/>
          </w:rPr>
          <w:t xml:space="preserve">öglichst </w:t>
        </w:r>
      </w:ins>
      <w:ins w:id="85" w:author="Haas, Walter" w:date="2020-05-18T07:49:00Z">
        <w:r w:rsidRPr="008F3E7C">
          <w:rPr>
            <w:rFonts w:ascii="Times New Roman" w:eastAsia="Times New Roman" w:hAnsi="Times New Roman" w:cs="Times New Roman"/>
            <w:sz w:val="24"/>
            <w:szCs w:val="24"/>
            <w:lang w:eastAsia="de-DE"/>
          </w:rPr>
          <w:t xml:space="preserve">5-7 Tage nach Erstkontakt mit dem </w:t>
        </w:r>
        <w:r w:rsidRPr="008F3E7C">
          <w:rPr>
            <w:rFonts w:ascii="Times New Roman" w:eastAsia="Times New Roman" w:hAnsi="Times New Roman" w:cs="Times New Roman"/>
            <w:sz w:val="24"/>
            <w:szCs w:val="24"/>
            <w:lang w:eastAsia="de-DE"/>
          </w:rPr>
          <w:lastRenderedPageBreak/>
          <w:t xml:space="preserve">exponierenden Fall </w:t>
        </w:r>
        <w:bookmarkStart w:id="86" w:name="_GoBack"/>
        <w:bookmarkEnd w:id="86"/>
        <w:r w:rsidRPr="008F3E7C">
          <w:rPr>
            <w:rFonts w:ascii="Times New Roman" w:eastAsia="Times New Roman" w:hAnsi="Times New Roman" w:cs="Times New Roman"/>
            <w:sz w:val="24"/>
            <w:szCs w:val="24"/>
            <w:lang w:eastAsia="de-DE"/>
          </w:rPr>
          <w:t xml:space="preserve">eine Testung auf SARS-CoV-2 vorgenommen werden, um eine evtl. asymptomatische Besiedelung zu erkennen. </w:t>
        </w:r>
      </w:ins>
      <w:ins w:id="87" w:author="Haas, Walter" w:date="2020-05-18T07:52:00Z">
        <w:r>
          <w:rPr>
            <w:rFonts w:ascii="Times New Roman" w:eastAsia="Times New Roman" w:hAnsi="Times New Roman" w:cs="Times New Roman"/>
            <w:sz w:val="24"/>
            <w:szCs w:val="24"/>
            <w:lang w:eastAsia="de-DE"/>
          </w:rPr>
          <w:t xml:space="preserve">Falls der genaue Kontaktzeitpunkt nicht bekannt ist, zweizeitige Testung </w:t>
        </w:r>
      </w:ins>
      <w:ins w:id="88" w:author="Haas, Walter" w:date="2020-05-18T08:01:00Z">
        <w:r w:rsidR="008951C3">
          <w:rPr>
            <w:rFonts w:ascii="Times New Roman" w:eastAsia="Times New Roman" w:hAnsi="Times New Roman" w:cs="Times New Roman"/>
            <w:sz w:val="24"/>
            <w:szCs w:val="24"/>
            <w:lang w:eastAsia="de-DE"/>
          </w:rPr>
          <w:t>an Tag 1 und Tag 7 nach Ermittlung</w:t>
        </w:r>
      </w:ins>
      <w:ins w:id="89" w:author="Haas, Walter" w:date="2020-05-18T07:52:00Z">
        <w:r>
          <w:rPr>
            <w:rFonts w:ascii="Times New Roman" w:eastAsia="Times New Roman" w:hAnsi="Times New Roman" w:cs="Times New Roman"/>
            <w:sz w:val="24"/>
            <w:szCs w:val="24"/>
            <w:lang w:eastAsia="de-DE"/>
          </w:rPr>
          <w:t xml:space="preserve">. </w:t>
        </w:r>
      </w:ins>
      <w:ins w:id="90" w:author="Haas, Walter" w:date="2020-05-18T07:49:00Z">
        <w:r w:rsidRPr="008F3E7C">
          <w:rPr>
            <w:rFonts w:ascii="Times New Roman" w:eastAsia="Times New Roman" w:hAnsi="Times New Roman" w:cs="Times New Roman"/>
            <w:sz w:val="24"/>
            <w:szCs w:val="24"/>
            <w:lang w:eastAsia="de-DE"/>
          </w:rPr>
          <w:t xml:space="preserve">Bei positivem Test wird die Kontaktperson zu einem Fall. Bei diesem sollten alle Maßnahmen ergriffen werden wie bei sonstigen Fällen auch (incl. Isolation). </w:t>
        </w:r>
      </w:ins>
      <w:commentRangeEnd w:id="76"/>
      <w:ins w:id="91" w:author="Haas, Walter" w:date="2020-05-18T07:54:00Z">
        <w:r>
          <w:rPr>
            <w:rStyle w:val="Kommentarzeichen"/>
          </w:rPr>
          <w:commentReference w:id="76"/>
        </w:r>
      </w:ins>
    </w:p>
    <w:p w:rsidR="008F3E7C" w:rsidRPr="00DD76CE" w:rsidRDefault="008F3E7C" w:rsidP="008F3E7C">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DD76CE" w:rsidRPr="00DD76CE" w:rsidRDefault="00673506"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92" w:name="doc13516162bodyText4"/>
      <w:bookmarkEnd w:id="92"/>
      <w:r w:rsidRPr="00DD76CE">
        <w:rPr>
          <w:rFonts w:ascii="Times New Roman" w:eastAsia="Times New Roman" w:hAnsi="Times New Roman" w:cs="Times New Roman"/>
          <w:b/>
          <w:bCs/>
          <w:sz w:val="27"/>
          <w:szCs w:val="27"/>
          <w:lang w:eastAsia="de-DE"/>
        </w:rPr>
        <w:t>Empfohlenes Vorgehen für das Management von Kontaktpersonen der Kategorie I</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Ermittlung, namentliche Registrierung sowie Mitteilung der Telefonnummer der Ansprechpartner des Gesundheitsamtes.</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Information der Kontaktpersonen über das COVID-19-Krankheitsbild, mögliche Krankheitsverläufe und Übertragungsrisiken.</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Reduktion der Kontakte zu anderen Personen, häusliche Absonderung (ggf. in einer anderen Einrichtung unter Abwägung der Möglichkeiten und nach Risikobewertung des Gesundheitsamtes)</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Generell im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Häufiges Händewaschen, Einhaltung einer Hustenetikette.</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Gesundheitsüberwachung bis zum 14. Tag nach dem letzten Kontakt mit dem bestätigten COVID-19-Fall auf folgende Weise:</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Zweimal täglich Messen der Körpertemperatur durch die Kontaktperson selbst.</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DD76CE" w:rsidRPr="00DD76CE" w:rsidRDefault="00DD76CE" w:rsidP="00DD76CE">
      <w:pPr>
        <w:numPr>
          <w:ilvl w:val="2"/>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1" w:tooltip="Empfehlungen des RKI für das Management von Kontakt­personen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www.rki.de/covid-19-kontaktpersonen</w:t>
        </w:r>
      </w:hyperlink>
      <w:r w:rsidRPr="00DD76CE">
        <w:rPr>
          <w:rFonts w:ascii="Times New Roman" w:eastAsia="Times New Roman" w:hAnsi="Times New Roman" w:cs="Times New Roman"/>
          <w:sz w:val="24"/>
          <w:szCs w:val="24"/>
          <w:lang w:eastAsia="de-DE"/>
        </w:rPr>
        <w:t>)</w:t>
      </w:r>
    </w:p>
    <w:p w:rsidR="00DD76CE" w:rsidRPr="00DD76CE" w:rsidRDefault="00DD76CE" w:rsidP="00DD76CE">
      <w:pPr>
        <w:numPr>
          <w:ilvl w:val="2"/>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Prospektiv täglich.</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Tägliche Information des Gesundheitsamts zu der häuslichen Quarantäne sowie über den Gesundheitszustand.</w:t>
      </w:r>
    </w:p>
    <w:p w:rsidR="00DD76CE" w:rsidRPr="00DD76C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Wird eine Kontaktperson innerhalb von 14 Tagen nach dem letzten Kontakt mit einem bestätigten COVID-19-Fall symptomatisch</w:t>
      </w:r>
      <w:r w:rsidRPr="00DD76CE">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sollte erfolgen. Folgender Ablauf wird empfohlen:</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DD76CE" w:rsidRPr="00DD76C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2" w:tooltip="Hinweise zur Testung von Patienten auf Infektion mit dem neuartigen Coronavirus SARS-CoV-2" w:history="1">
        <w:r w:rsidRPr="00DD76CE">
          <w:rPr>
            <w:rFonts w:ascii="Times New Roman" w:eastAsia="Times New Roman" w:hAnsi="Times New Roman" w:cs="Times New Roman"/>
            <w:color w:val="0000FF"/>
            <w:sz w:val="24"/>
            <w:szCs w:val="24"/>
            <w:u w:val="single"/>
            <w:lang w:eastAsia="de-DE"/>
          </w:rPr>
          <w:t>www.rki.de/covid-19-diagnostik</w:t>
        </w:r>
      </w:hyperlink>
      <w:r w:rsidRPr="00DD76CE">
        <w:rPr>
          <w:rFonts w:ascii="Times New Roman" w:eastAsia="Times New Roman" w:hAnsi="Times New Roman" w:cs="Times New Roman"/>
          <w:sz w:val="24"/>
          <w:szCs w:val="24"/>
          <w:lang w:eastAsia="de-DE"/>
        </w:rPr>
        <w:t>) und ggf. Therapie.</w:t>
      </w:r>
    </w:p>
    <w:p w:rsidR="00DD76CE" w:rsidRDefault="00DD76CE" w:rsidP="00DD76CE">
      <w:pPr>
        <w:numPr>
          <w:ilvl w:val="1"/>
          <w:numId w:val="15"/>
        </w:numPr>
        <w:spacing w:before="100" w:beforeAutospacing="1" w:after="100" w:afterAutospacing="1" w:line="240" w:lineRule="auto"/>
        <w:rPr>
          <w:ins w:id="93" w:author="Rexroth, Ute" w:date="2020-05-14T19:37:00Z"/>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Isolation nach Maßgabe des Gesundheitsamtes. Dies kann eine häusliche Absonderung während der weiteren diagnostischen Abklärung unter </w:t>
      </w:r>
      <w:r w:rsidRPr="00DD76CE">
        <w:rPr>
          <w:rFonts w:ascii="Times New Roman" w:eastAsia="Times New Roman" w:hAnsi="Times New Roman" w:cs="Times New Roman"/>
          <w:sz w:val="24"/>
          <w:szCs w:val="24"/>
          <w:lang w:eastAsia="de-DE"/>
        </w:rPr>
        <w:lastRenderedPageBreak/>
        <w:t>Einhaltung infektionshygienischer Maßnahmen (§ 28 IfSG) oder eine Absonderung in einem Krankenhaus (§ 30 IfSG) umfassen. Weiterführen des „Tagebuchs“.</w:t>
      </w:r>
    </w:p>
    <w:p w:rsidR="00101B60" w:rsidRPr="00DD76CE" w:rsidRDefault="008F3E7C">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Change w:id="94" w:author="Rexroth, Ute" w:date="2020-05-14T19:37:00Z">
          <w:pPr>
            <w:numPr>
              <w:ilvl w:val="1"/>
              <w:numId w:val="15"/>
            </w:numPr>
            <w:tabs>
              <w:tab w:val="num" w:pos="1440"/>
            </w:tabs>
            <w:spacing w:before="100" w:beforeAutospacing="1" w:after="100" w:afterAutospacing="1" w:line="240" w:lineRule="auto"/>
            <w:ind w:left="1440" w:hanging="360"/>
          </w:pPr>
        </w:pPrChange>
      </w:pPr>
      <w:ins w:id="95" w:author="Haas, Walter" w:date="2020-05-18T07:57:00Z">
        <w:r>
          <w:rPr>
            <w:rFonts w:ascii="Times New Roman" w:eastAsia="Times New Roman" w:hAnsi="Times New Roman" w:cs="Times New Roman"/>
            <w:sz w:val="24"/>
            <w:szCs w:val="24"/>
            <w:lang w:eastAsia="de-DE"/>
          </w:rPr>
          <w:t>In bestimmten Situationen (wie z. B. einem potenziellen Ausbruch in einer Einrichtung der Altenpflege oder einer Gemeinschaftseinrichtung</w:t>
        </w:r>
      </w:ins>
      <w:ins w:id="96" w:author="Haas, Walter" w:date="2020-05-18T07:58:00Z">
        <w:r w:rsidR="008951C3">
          <w:rPr>
            <w:rFonts w:ascii="Times New Roman" w:eastAsia="Times New Roman" w:hAnsi="Times New Roman" w:cs="Times New Roman"/>
            <w:sz w:val="24"/>
            <w:szCs w:val="24"/>
            <w:lang w:eastAsia="de-DE"/>
          </w:rPr>
          <w:t xml:space="preserve">) sollte </w:t>
        </w:r>
      </w:ins>
      <w:commentRangeStart w:id="97"/>
      <w:ins w:id="98" w:author="Rexroth, Ute" w:date="2020-05-14T19:37:00Z">
        <w:del w:id="99" w:author="Haas, Walter" w:date="2020-05-18T07:58:00Z">
          <w:r w:rsidR="00101B60" w:rsidDel="008951C3">
            <w:rPr>
              <w:rFonts w:ascii="Times New Roman" w:eastAsia="Times New Roman" w:hAnsi="Times New Roman" w:cs="Times New Roman"/>
              <w:sz w:val="24"/>
              <w:szCs w:val="24"/>
              <w:lang w:eastAsia="de-DE"/>
            </w:rPr>
            <w:delText>E</w:delText>
          </w:r>
        </w:del>
      </w:ins>
      <w:ins w:id="100" w:author="Haas, Walter" w:date="2020-05-18T07:58:00Z">
        <w:r w:rsidR="008951C3">
          <w:rPr>
            <w:rFonts w:ascii="Times New Roman" w:eastAsia="Times New Roman" w:hAnsi="Times New Roman" w:cs="Times New Roman"/>
            <w:sz w:val="24"/>
            <w:szCs w:val="24"/>
            <w:lang w:eastAsia="de-DE"/>
          </w:rPr>
          <w:t>e</w:t>
        </w:r>
      </w:ins>
      <w:ins w:id="101" w:author="Rexroth, Ute" w:date="2020-05-14T19:37:00Z">
        <w:r w:rsidR="00101B60">
          <w:rPr>
            <w:rFonts w:ascii="Times New Roman" w:eastAsia="Times New Roman" w:hAnsi="Times New Roman" w:cs="Times New Roman"/>
            <w:sz w:val="24"/>
            <w:szCs w:val="24"/>
            <w:lang w:eastAsia="de-DE"/>
          </w:rPr>
          <w:t xml:space="preserve">ine Testung asymptomatischer Kontaktpersonen </w:t>
        </w:r>
      </w:ins>
      <w:ins w:id="102" w:author="Rexroth, Ute" w:date="2020-05-14T19:38:00Z">
        <w:del w:id="103" w:author="Eckmanns, Tim" w:date="2020-05-15T10:12:00Z">
          <w:r w:rsidR="00101B60" w:rsidDel="00F93B57">
            <w:rPr>
              <w:rFonts w:ascii="Times New Roman" w:eastAsia="Times New Roman" w:hAnsi="Times New Roman" w:cs="Times New Roman"/>
              <w:sz w:val="24"/>
              <w:szCs w:val="24"/>
              <w:lang w:eastAsia="de-DE"/>
            </w:rPr>
            <w:delText xml:space="preserve">kann </w:delText>
          </w:r>
        </w:del>
      </w:ins>
      <w:ins w:id="104" w:author="Rexroth, Ute" w:date="2020-05-14T19:37:00Z">
        <w:del w:id="105" w:author="Eckmanns, Tim" w:date="2020-05-15T10:12:00Z">
          <w:r w:rsidR="00101B60" w:rsidDel="00F93B57">
            <w:rPr>
              <w:rFonts w:ascii="Times New Roman" w:eastAsia="Times New Roman" w:hAnsi="Times New Roman" w:cs="Times New Roman"/>
              <w:sz w:val="24"/>
              <w:szCs w:val="24"/>
              <w:lang w:eastAsia="de-DE"/>
            </w:rPr>
            <w:delText>unter Umständen sinnvoll</w:delText>
          </w:r>
        </w:del>
      </w:ins>
      <w:ins w:id="106" w:author="Rexroth, Ute" w:date="2020-05-14T19:38:00Z">
        <w:del w:id="107" w:author="Eckmanns, Tim" w:date="2020-05-15T10:12:00Z">
          <w:r w:rsidR="00101B60" w:rsidDel="00F93B57">
            <w:rPr>
              <w:rFonts w:ascii="Times New Roman" w:eastAsia="Times New Roman" w:hAnsi="Times New Roman" w:cs="Times New Roman"/>
              <w:sz w:val="24"/>
              <w:szCs w:val="24"/>
              <w:lang w:eastAsia="de-DE"/>
            </w:rPr>
            <w:delText xml:space="preserve"> sein</w:delText>
          </w:r>
        </w:del>
      </w:ins>
      <w:ins w:id="108" w:author="Eckmanns, Tim" w:date="2020-05-15T10:12:00Z">
        <w:r w:rsidR="00F93B57">
          <w:rPr>
            <w:rFonts w:ascii="Times New Roman" w:eastAsia="Times New Roman" w:hAnsi="Times New Roman" w:cs="Times New Roman"/>
            <w:sz w:val="24"/>
            <w:szCs w:val="24"/>
            <w:lang w:eastAsia="de-DE"/>
          </w:rPr>
          <w:t>sollte durchgeführt werden</w:t>
        </w:r>
      </w:ins>
      <w:ins w:id="109" w:author="Rexroth, Ute" w:date="2020-05-14T19:38:00Z">
        <w:r w:rsidR="00101B60">
          <w:rPr>
            <w:rFonts w:ascii="Times New Roman" w:eastAsia="Times New Roman" w:hAnsi="Times New Roman" w:cs="Times New Roman"/>
            <w:sz w:val="24"/>
            <w:szCs w:val="24"/>
            <w:lang w:eastAsia="de-DE"/>
          </w:rPr>
          <w:t xml:space="preserve">, </w:t>
        </w:r>
        <w:del w:id="110" w:author="Eckmanns, Tim" w:date="2020-05-15T10:14:00Z">
          <w:r w:rsidR="00101B60" w:rsidDel="00F93B57">
            <w:rPr>
              <w:rFonts w:ascii="Times New Roman" w:eastAsia="Times New Roman" w:hAnsi="Times New Roman" w:cs="Times New Roman"/>
              <w:sz w:val="24"/>
              <w:szCs w:val="24"/>
              <w:lang w:eastAsia="de-DE"/>
            </w:rPr>
            <w:delText>z.B. wenn eine Symptomatik nicht zuverlässig erhoben werden kann</w:delText>
          </w:r>
        </w:del>
      </w:ins>
      <w:ins w:id="111" w:author="Rexroth, Ute" w:date="2020-05-14T19:39:00Z">
        <w:del w:id="112" w:author="Eckmanns, Tim" w:date="2020-05-15T10:14:00Z">
          <w:r w:rsidR="00101B60" w:rsidDel="00F93B57">
            <w:rPr>
              <w:rFonts w:ascii="Times New Roman" w:eastAsia="Times New Roman" w:hAnsi="Times New Roman" w:cs="Times New Roman"/>
              <w:sz w:val="24"/>
              <w:szCs w:val="24"/>
              <w:lang w:eastAsia="de-DE"/>
            </w:rPr>
            <w:delText xml:space="preserve"> oder </w:delText>
          </w:r>
        </w:del>
      </w:ins>
      <w:ins w:id="113" w:author="Rexroth, Ute" w:date="2020-05-14T19:40:00Z">
        <w:del w:id="114" w:author="Eckmanns, Tim" w:date="2020-05-15T10:14:00Z">
          <w:r w:rsidR="00101B60" w:rsidDel="00F93B57">
            <w:rPr>
              <w:rFonts w:ascii="Times New Roman" w:eastAsia="Times New Roman" w:hAnsi="Times New Roman" w:cs="Times New Roman"/>
              <w:sz w:val="24"/>
              <w:szCs w:val="24"/>
              <w:lang w:eastAsia="de-DE"/>
            </w:rPr>
            <w:delText>in Ausbruchssituationen</w:delText>
          </w:r>
        </w:del>
        <w:r w:rsidR="00101B60">
          <w:rPr>
            <w:rFonts w:ascii="Times New Roman" w:eastAsia="Times New Roman" w:hAnsi="Times New Roman" w:cs="Times New Roman"/>
            <w:sz w:val="24"/>
            <w:szCs w:val="24"/>
            <w:lang w:eastAsia="de-DE"/>
          </w:rPr>
          <w:t xml:space="preserve">, insbesondere </w:t>
        </w:r>
      </w:ins>
      <w:ins w:id="115" w:author="Rexroth, Ute" w:date="2020-05-14T19:39:00Z">
        <w:r w:rsidR="00101B60">
          <w:rPr>
            <w:rFonts w:ascii="Times New Roman" w:eastAsia="Times New Roman" w:hAnsi="Times New Roman" w:cs="Times New Roman"/>
            <w:sz w:val="24"/>
            <w:szCs w:val="24"/>
            <w:lang w:eastAsia="de-DE"/>
          </w:rPr>
          <w:t xml:space="preserve">wenn die Kontaktperson ihrerseits wieder viele weitere Kontakte hatte, wo im Falle eines positiven Testes direkt </w:t>
        </w:r>
      </w:ins>
      <w:ins w:id="116" w:author="Rexroth, Ute" w:date="2020-05-14T19:40:00Z">
        <w:r w:rsidR="00101B60">
          <w:rPr>
            <w:rFonts w:ascii="Times New Roman" w:eastAsia="Times New Roman" w:hAnsi="Times New Roman" w:cs="Times New Roman"/>
            <w:sz w:val="24"/>
            <w:szCs w:val="24"/>
            <w:lang w:eastAsia="de-DE"/>
          </w:rPr>
          <w:t>Maßnahmen ergriffen</w:t>
        </w:r>
      </w:ins>
      <w:ins w:id="117" w:author="Rexroth, Ute" w:date="2020-05-14T19:39:00Z">
        <w:r w:rsidR="00101B60">
          <w:rPr>
            <w:rFonts w:ascii="Times New Roman" w:eastAsia="Times New Roman" w:hAnsi="Times New Roman" w:cs="Times New Roman"/>
            <w:sz w:val="24"/>
            <w:szCs w:val="24"/>
            <w:lang w:eastAsia="de-DE"/>
          </w:rPr>
          <w:t xml:space="preserve"> </w:t>
        </w:r>
      </w:ins>
      <w:ins w:id="118" w:author="Rexroth, Ute" w:date="2020-05-14T19:40:00Z">
        <w:r w:rsidR="00101B60">
          <w:rPr>
            <w:rFonts w:ascii="Times New Roman" w:eastAsia="Times New Roman" w:hAnsi="Times New Roman" w:cs="Times New Roman"/>
            <w:sz w:val="24"/>
            <w:szCs w:val="24"/>
            <w:lang w:eastAsia="de-DE"/>
          </w:rPr>
          <w:t>werden müssten</w:t>
        </w:r>
      </w:ins>
      <w:ins w:id="119" w:author="Rexroth, Ute" w:date="2020-05-14T19:38:00Z">
        <w:r w:rsidR="00101B60">
          <w:rPr>
            <w:rFonts w:ascii="Times New Roman" w:eastAsia="Times New Roman" w:hAnsi="Times New Roman" w:cs="Times New Roman"/>
            <w:sz w:val="24"/>
            <w:szCs w:val="24"/>
            <w:lang w:eastAsia="de-DE"/>
          </w:rPr>
          <w:t>.</w:t>
        </w:r>
      </w:ins>
      <w:ins w:id="120" w:author="Haas, Walter" w:date="2020-05-18T07:58:00Z">
        <w:r w:rsidR="008951C3">
          <w:rPr>
            <w:rFonts w:ascii="Times New Roman" w:eastAsia="Times New Roman" w:hAnsi="Times New Roman" w:cs="Times New Roman"/>
            <w:sz w:val="24"/>
            <w:szCs w:val="24"/>
            <w:lang w:eastAsia="de-DE"/>
          </w:rPr>
          <w:t xml:space="preserve"> </w:t>
        </w:r>
      </w:ins>
      <w:ins w:id="121" w:author="Haas, Walter" w:date="2020-05-18T07:59:00Z">
        <w:r w:rsidR="008951C3">
          <w:rPr>
            <w:rFonts w:ascii="Times New Roman" w:eastAsia="Times New Roman" w:hAnsi="Times New Roman" w:cs="Times New Roman"/>
            <w:sz w:val="24"/>
            <w:szCs w:val="24"/>
            <w:lang w:eastAsia="de-DE"/>
          </w:rPr>
          <w:t xml:space="preserve">Die Testung sollte 5-7 Tage nach der Erstexposition erfolgen, </w:t>
        </w:r>
      </w:ins>
      <w:ins w:id="122" w:author="Haas, Walter" w:date="2020-05-18T08:00:00Z">
        <w:r w:rsidR="008951C3">
          <w:rPr>
            <w:rFonts w:ascii="Times New Roman" w:eastAsia="Times New Roman" w:hAnsi="Times New Roman" w:cs="Times New Roman"/>
            <w:sz w:val="24"/>
            <w:szCs w:val="24"/>
            <w:lang w:eastAsia="de-DE"/>
          </w:rPr>
          <w:t xml:space="preserve">falls der genaue Kontaktzeitpunkt nicht bekannt ist, zweizeitige Testung </w:t>
        </w:r>
      </w:ins>
      <w:ins w:id="123" w:author="Rexroth, Ute" w:date="2020-05-14T19:38:00Z">
        <w:del w:id="124" w:author="Haas, Walter" w:date="2020-05-18T07:58:00Z">
          <w:r w:rsidR="00101B60" w:rsidDel="008951C3">
            <w:rPr>
              <w:rFonts w:ascii="Times New Roman" w:eastAsia="Times New Roman" w:hAnsi="Times New Roman" w:cs="Times New Roman"/>
              <w:sz w:val="24"/>
              <w:szCs w:val="24"/>
              <w:lang w:eastAsia="de-DE"/>
            </w:rPr>
            <w:delText xml:space="preserve"> </w:delText>
          </w:r>
        </w:del>
        <w:commentRangeStart w:id="125"/>
        <w:del w:id="126" w:author="Haas, Walter" w:date="2020-05-18T08:00:00Z">
          <w:r w:rsidR="00101B60" w:rsidDel="008951C3">
            <w:rPr>
              <w:rFonts w:ascii="Times New Roman" w:eastAsia="Times New Roman" w:hAnsi="Times New Roman" w:cs="Times New Roman"/>
              <w:sz w:val="24"/>
              <w:szCs w:val="24"/>
              <w:lang w:eastAsia="de-DE"/>
            </w:rPr>
            <w:delText>In so</w:delText>
          </w:r>
        </w:del>
      </w:ins>
      <w:ins w:id="127" w:author="Rexroth, Ute" w:date="2020-05-14T19:40:00Z">
        <w:del w:id="128" w:author="Haas, Walter" w:date="2020-05-18T08:00:00Z">
          <w:r w:rsidR="00101B60" w:rsidDel="008951C3">
            <w:rPr>
              <w:rFonts w:ascii="Times New Roman" w:eastAsia="Times New Roman" w:hAnsi="Times New Roman" w:cs="Times New Roman"/>
              <w:sz w:val="24"/>
              <w:szCs w:val="24"/>
              <w:lang w:eastAsia="de-DE"/>
            </w:rPr>
            <w:delText xml:space="preserve">lchen Fällen </w:delText>
          </w:r>
        </w:del>
      </w:ins>
      <w:ins w:id="129" w:author="Rexroth, Ute" w:date="2020-05-14T19:41:00Z">
        <w:del w:id="130" w:author="Haas, Walter" w:date="2020-05-18T08:00:00Z">
          <w:r w:rsidR="00101B60" w:rsidDel="008951C3">
            <w:rPr>
              <w:rFonts w:ascii="Times New Roman" w:eastAsia="Times New Roman" w:hAnsi="Times New Roman" w:cs="Times New Roman"/>
              <w:sz w:val="24"/>
              <w:szCs w:val="24"/>
              <w:lang w:eastAsia="de-DE"/>
            </w:rPr>
            <w:delText>könnte</w:delText>
          </w:r>
        </w:del>
      </w:ins>
      <w:ins w:id="131" w:author="Rexroth, Ute" w:date="2020-05-14T19:40:00Z">
        <w:del w:id="132" w:author="Haas, Walter" w:date="2020-05-18T08:00:00Z">
          <w:r w:rsidR="00101B60" w:rsidDel="008951C3">
            <w:rPr>
              <w:rFonts w:ascii="Times New Roman" w:eastAsia="Times New Roman" w:hAnsi="Times New Roman" w:cs="Times New Roman"/>
              <w:sz w:val="24"/>
              <w:szCs w:val="24"/>
              <w:lang w:eastAsia="de-DE"/>
            </w:rPr>
            <w:delText xml:space="preserve"> eine Testung </w:delText>
          </w:r>
        </w:del>
        <w:r w:rsidR="00101B60">
          <w:rPr>
            <w:rFonts w:ascii="Times New Roman" w:eastAsia="Times New Roman" w:hAnsi="Times New Roman" w:cs="Times New Roman"/>
            <w:sz w:val="24"/>
            <w:szCs w:val="24"/>
            <w:lang w:eastAsia="de-DE"/>
          </w:rPr>
          <w:t>an Tag 1 und</w:t>
        </w:r>
      </w:ins>
      <w:ins w:id="133" w:author="Rexroth, Ute" w:date="2020-05-14T19:41:00Z">
        <w:r w:rsidR="00101B60">
          <w:rPr>
            <w:rFonts w:ascii="Times New Roman" w:eastAsia="Times New Roman" w:hAnsi="Times New Roman" w:cs="Times New Roman"/>
            <w:sz w:val="24"/>
            <w:szCs w:val="24"/>
            <w:lang w:eastAsia="de-DE"/>
          </w:rPr>
          <w:t xml:space="preserve"> Tag 7 nach Ermittlung</w:t>
        </w:r>
        <w:del w:id="134" w:author="Haas, Walter" w:date="2020-05-18T08:00:00Z">
          <w:r w:rsidR="00101B60" w:rsidDel="008951C3">
            <w:rPr>
              <w:rFonts w:ascii="Times New Roman" w:eastAsia="Times New Roman" w:hAnsi="Times New Roman" w:cs="Times New Roman"/>
              <w:sz w:val="24"/>
              <w:szCs w:val="24"/>
              <w:lang w:eastAsia="de-DE"/>
            </w:rPr>
            <w:delText xml:space="preserve"> erfolgen</w:delText>
          </w:r>
        </w:del>
        <w:r w:rsidR="00101B60">
          <w:rPr>
            <w:rFonts w:ascii="Times New Roman" w:eastAsia="Times New Roman" w:hAnsi="Times New Roman" w:cs="Times New Roman"/>
            <w:sz w:val="24"/>
            <w:szCs w:val="24"/>
            <w:lang w:eastAsia="de-DE"/>
          </w:rPr>
          <w:t>. Es ist zu be</w:t>
        </w:r>
        <w:del w:id="135" w:author="Eckmanns, Tim" w:date="2020-05-15T10:14:00Z">
          <w:r w:rsidR="00101B60" w:rsidDel="00F93B57">
            <w:rPr>
              <w:rFonts w:ascii="Times New Roman" w:eastAsia="Times New Roman" w:hAnsi="Times New Roman" w:cs="Times New Roman"/>
              <w:sz w:val="24"/>
              <w:szCs w:val="24"/>
              <w:lang w:eastAsia="de-DE"/>
            </w:rPr>
            <w:delText>denken</w:delText>
          </w:r>
        </w:del>
      </w:ins>
      <w:ins w:id="136" w:author="Eckmanns, Tim" w:date="2020-05-15T10:14:00Z">
        <w:r w:rsidR="00F93B57">
          <w:rPr>
            <w:rFonts w:ascii="Times New Roman" w:eastAsia="Times New Roman" w:hAnsi="Times New Roman" w:cs="Times New Roman"/>
            <w:sz w:val="24"/>
            <w:szCs w:val="24"/>
            <w:lang w:eastAsia="de-DE"/>
          </w:rPr>
          <w:t>tonen</w:t>
        </w:r>
      </w:ins>
      <w:ins w:id="137" w:author="Rexroth, Ute" w:date="2020-05-14T19:41:00Z">
        <w:r w:rsidR="00101B60">
          <w:rPr>
            <w:rFonts w:ascii="Times New Roman" w:eastAsia="Times New Roman" w:hAnsi="Times New Roman" w:cs="Times New Roman"/>
            <w:sz w:val="24"/>
            <w:szCs w:val="24"/>
            <w:lang w:eastAsia="de-DE"/>
          </w:rPr>
          <w:t xml:space="preserve">, dass ein negatives Testergebnis die Quarantänezeit nicht </w:t>
        </w:r>
        <w:commentRangeStart w:id="138"/>
        <w:r w:rsidR="00101B60">
          <w:rPr>
            <w:rFonts w:ascii="Times New Roman" w:eastAsia="Times New Roman" w:hAnsi="Times New Roman" w:cs="Times New Roman"/>
            <w:sz w:val="24"/>
            <w:szCs w:val="24"/>
            <w:lang w:eastAsia="de-DE"/>
          </w:rPr>
          <w:t>verkürzt</w:t>
        </w:r>
      </w:ins>
      <w:commentRangeEnd w:id="138"/>
      <w:r w:rsidR="00CB6FED">
        <w:rPr>
          <w:rStyle w:val="Kommentarzeichen"/>
        </w:rPr>
        <w:commentReference w:id="138"/>
      </w:r>
      <w:ins w:id="139" w:author="Rexroth, Ute" w:date="2020-05-14T19:41:00Z">
        <w:r w:rsidR="00101B60">
          <w:rPr>
            <w:rFonts w:ascii="Times New Roman" w:eastAsia="Times New Roman" w:hAnsi="Times New Roman" w:cs="Times New Roman"/>
            <w:sz w:val="24"/>
            <w:szCs w:val="24"/>
            <w:lang w:eastAsia="de-DE"/>
          </w:rPr>
          <w:t xml:space="preserve">. </w:t>
        </w:r>
      </w:ins>
      <w:commentRangeEnd w:id="125"/>
      <w:r w:rsidR="00DA2C62">
        <w:rPr>
          <w:rStyle w:val="Kommentarzeichen"/>
        </w:rPr>
        <w:commentReference w:id="125"/>
      </w:r>
      <w:commentRangeEnd w:id="97"/>
      <w:r w:rsidR="000160D7">
        <w:rPr>
          <w:rStyle w:val="Kommentarzeichen"/>
        </w:rPr>
        <w:commentReference w:id="97"/>
      </w:r>
    </w:p>
    <w:p w:rsidR="00DD76CE" w:rsidRPr="00DD76CE" w:rsidRDefault="00673506"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0" w:name="doc13516162bodyText5"/>
      <w:bookmarkEnd w:id="140"/>
      <w:r w:rsidRPr="00DD76CE">
        <w:rPr>
          <w:rFonts w:ascii="Times New Roman" w:eastAsia="Times New Roman" w:hAnsi="Times New Roman" w:cs="Times New Roman"/>
          <w:b/>
          <w:bCs/>
          <w:sz w:val="36"/>
          <w:szCs w:val="36"/>
          <w:lang w:eastAsia="de-DE"/>
        </w:rPr>
        <w:t>Kontaktpersonen der Kategorie II (geringeres Infektionsrisiko)</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Beispielhafte Konstellationen:</w:t>
      </w:r>
    </w:p>
    <w:p w:rsidR="00DD76CE" w:rsidRPr="00DD76C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Personen, die sich im selben Raum wie ein bestätigter COVID-19-Fall aufhielten, z.B. Klassenzimmer, Arbeitsplatz, jedoch keinen kumulativ mindestens 15-minütigen Gesichts-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 mit dem COVID-19-Fall hatten.</w:t>
      </w:r>
    </w:p>
    <w:p w:rsidR="00DD76CE" w:rsidRPr="00DD76C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Familienmitglieder, die keinen mindestens 15-minütigen Gesichts- (oder Sprach-) kontakt hatten.</w:t>
      </w:r>
    </w:p>
    <w:p w:rsidR="00DD76CE" w:rsidRPr="00DD76C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Medizinisches Personal, welches sich ohne Verwendung adäquater Schutzbekleidung im selben Raum wie der bestätigte COVID-19-Fall aufhielt, aber eine Distanz von 2 Metern nie unterschritten hat.</w:t>
      </w:r>
    </w:p>
    <w:p w:rsidR="00DD76CE" w:rsidRPr="00DD76CE" w:rsidRDefault="00673506"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41" w:name="doc13516162bodyText6"/>
      <w:bookmarkEnd w:id="141"/>
      <w:r w:rsidRPr="00DD76CE">
        <w:rPr>
          <w:rFonts w:ascii="Times New Roman" w:eastAsia="Times New Roman" w:hAnsi="Times New Roman" w:cs="Times New Roman"/>
          <w:b/>
          <w:bCs/>
          <w:sz w:val="27"/>
          <w:szCs w:val="27"/>
          <w:lang w:eastAsia="de-DE"/>
        </w:rPr>
        <w:t>Empfohlenes Vorgehen für das Management von Kontaktpersonen der Kategorie II</w:t>
      </w:r>
    </w:p>
    <w:p w:rsidR="00DD76CE" w:rsidRPr="00DD76CE" w:rsidRDefault="00DD76CE" w:rsidP="00DD76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Nur, falls gemäß Risikoeinschätzung des Gesundheitsamtes als sinnvoll angesehen, sind optional möglich:</w:t>
      </w:r>
    </w:p>
    <w:p w:rsidR="00DD76CE" w:rsidRPr="00DD76CE" w:rsidRDefault="00DD76CE" w:rsidP="00DD76CE">
      <w:pPr>
        <w:numPr>
          <w:ilvl w:val="1"/>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Information zu COVID-19, insbesondere zu Kontaktreduktion und Vorgehen bei eintretender Symptomatik.</w:t>
      </w:r>
    </w:p>
    <w:p w:rsidR="00DD76CE" w:rsidRPr="00DD76CE" w:rsidRDefault="00DD76CE" w:rsidP="00DD76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Maßnahmen für medizinisches Personal entsprechen je nach Einschätzung des Expositionsrisikos durch das Gesundheitsamt der Kategorie I (z.B. bei vermuteter Aerosol-Exposition) oder Kategorie III</w:t>
      </w:r>
    </w:p>
    <w:p w:rsidR="00DD76CE" w:rsidRPr="00DD76CE" w:rsidRDefault="00673506"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2" w:name="doc13516162bodyText7"/>
      <w:bookmarkEnd w:id="142"/>
      <w:r w:rsidRPr="00DD76CE">
        <w:rPr>
          <w:rFonts w:ascii="Times New Roman" w:eastAsia="Times New Roman" w:hAnsi="Times New Roman" w:cs="Times New Roman"/>
          <w:b/>
          <w:bCs/>
          <w:sz w:val="36"/>
          <w:szCs w:val="36"/>
          <w:lang w:eastAsia="de-DE"/>
        </w:rPr>
        <w:t>Kontaktpersonen der Kategorie III</w:t>
      </w:r>
    </w:p>
    <w:p w:rsidR="00DD76CE" w:rsidRPr="00DD76CE" w:rsidRDefault="00DD76CE" w:rsidP="00DD76C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lastRenderedPageBreak/>
        <w:t>Medizinisches Personal mit Kontakt ≤ 2 m (z.B. Fall im Rahmen von Pflege oder medizinischer Untersuchung), wenn eine adäquate Schutzbekleidung während der gesamten Zeit des Kontakts gemäß Kategorie I getragen wurde</w:t>
      </w:r>
    </w:p>
    <w:p w:rsidR="00DD76CE" w:rsidRPr="00DD76CE" w:rsidRDefault="00DD76CE" w:rsidP="00DD76CE">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Medizinisches Personal mit Kontakt &gt; 2 m, ohne direkten Kontakt mit Sekreten oder Ausscheidungen der/des Patientin/en und ohne Aerosolexposition</w:t>
      </w:r>
    </w:p>
    <w:p w:rsidR="00DD76CE" w:rsidRPr="00DD76CE" w:rsidRDefault="00673506"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43" w:name="doc13516162bodyText8"/>
      <w:bookmarkEnd w:id="143"/>
      <w:r w:rsidRPr="00DD76CE">
        <w:rPr>
          <w:rFonts w:ascii="Times New Roman" w:eastAsia="Times New Roman" w:hAnsi="Times New Roman" w:cs="Times New Roman"/>
          <w:b/>
          <w:bCs/>
          <w:sz w:val="27"/>
          <w:szCs w:val="27"/>
          <w:lang w:eastAsia="de-DE"/>
        </w:rPr>
        <w:t>Empfohlenes Vorgehen für das Management von Kontaktpersonen der Kategorie III</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 xml:space="preserve">Hintergrund: </w:t>
      </w:r>
      <w:r w:rsidRPr="00DD76CE">
        <w:rPr>
          <w:rFonts w:ascii="Times New Roman" w:eastAsia="Times New Roman" w:hAnsi="Times New Roman" w:cs="Times New Roman"/>
          <w:sz w:val="24"/>
          <w:szCs w:val="24"/>
          <w:lang w:eastAsia="de-DE"/>
        </w:rPr>
        <w:br/>
        <w:t>Unerkannte Infektionen bei medizinischem Personal stellen eine potentielle Gefährdung für 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asymptomatischer Mitarbeitende des medizinischen Personals auf SARS-CoV-2. Die Arbeitsbedingungen, z. B. in der Krankenversorgung, können jedoch trotz gewissenhaften Umgangs mit Schutzmaßnahmen und ausreichendem Training unbemerkte Fehler in der Handhabung und damit eine Exposition nicht vollständig ausschließen.</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Daher wird medizinisches Personal mit engem Kontakt zu bestätigten Fällen von COVID-19 (inklusive asymptomatische Fälle mit labordiagnostischem Nachweis von SARS-CoV-2) auch bei Einsatz von adäquaten Schutzmaßnahmen den Kontaktpersonen der Kategorie III zugeordnet. Die nachfolgend aufgeführten Empfehlungen konkretisieren die für diese Gruppe erforderlichen Maßnahmen des Kontaktpersonenmanagements.</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 xml:space="preserve">Kernprinzipien: </w:t>
      </w:r>
      <w:r w:rsidRPr="00DD76CE">
        <w:rPr>
          <w:rFonts w:ascii="Times New Roman" w:eastAsia="Times New Roman" w:hAnsi="Times New Roman" w:cs="Times New Roman"/>
          <w:sz w:val="24"/>
          <w:szCs w:val="24"/>
          <w:lang w:eastAsia="de-DE"/>
        </w:rPr>
        <w:br/>
        <w:t>Sensibilisierung, Information und Schulung der Beschäftigten sowie Erfassung und aktives Monitoring aller Kontaktpersonen von wahrscheinlichen oder bestätigten Fällen mit COVID-19 (inklusive asymptomatischer Fälle mit labordiagnostischem Nachweis von SARS-CoV-2).</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b/>
          <w:bCs/>
          <w:sz w:val="24"/>
          <w:szCs w:val="24"/>
          <w:lang w:eastAsia="de-DE"/>
        </w:rPr>
        <w:t>Empfohlene Maßnahmen:</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1. Organisatorische Maßnahmen sollten durch das Hygienefachpersonal in Zusammenarbeit mit dem Betriebsarzt und dem Gesundheitsamt durchgeführt werden</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Information und Schulung des am Patienten tätigen Personals in der Diagnostik, medizinischen Versorgung und Pflege zum infektionshygienischen Management, dem korrekten Einsatz von persönlicher Schutzausrüstung und zum </w:t>
      </w:r>
      <w:proofErr w:type="spellStart"/>
      <w:r w:rsidRPr="00DD76CE">
        <w:rPr>
          <w:rFonts w:ascii="Times New Roman" w:eastAsia="Times New Roman" w:hAnsi="Times New Roman" w:cs="Times New Roman"/>
          <w:sz w:val="24"/>
          <w:szCs w:val="24"/>
          <w:lang w:eastAsia="de-DE"/>
        </w:rPr>
        <w:t>Selbstmonitoring</w:t>
      </w:r>
      <w:proofErr w:type="spellEnd"/>
      <w:r w:rsidRPr="00DD76CE">
        <w:rPr>
          <w:rFonts w:ascii="Times New Roman" w:eastAsia="Times New Roman" w:hAnsi="Times New Roman" w:cs="Times New Roman"/>
          <w:sz w:val="24"/>
          <w:szCs w:val="24"/>
          <w:lang w:eastAsia="de-DE"/>
        </w:rPr>
        <w:t xml:space="preserve"> auf Symptome (s.u.).</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lastRenderedPageBreak/>
        <w:t xml:space="preserve">Personal, das in die Versorgung von Patienten mit COVID-19 Patienten eingesetzt wird, ist möglichst von der Versorgung anderer Patienten freizustellen (s.a. </w:t>
      </w:r>
      <w:hyperlink r:id="rId27" w:tooltip="Empfehlungen des RKI zu Hygienemaßnahmen im Rahmen der Behandlung und Pflege von Patienten mit einer Infektion durch SARS-CoV-2" w:history="1">
        <w:r w:rsidRPr="00DD76CE">
          <w:rPr>
            <w:rFonts w:ascii="Times New Roman" w:eastAsia="Times New Roman" w:hAnsi="Times New Roman" w:cs="Times New Roman"/>
            <w:color w:val="0000FF"/>
            <w:sz w:val="24"/>
            <w:szCs w:val="24"/>
            <w:u w:val="single"/>
            <w:lang w:eastAsia="de-DE"/>
          </w:rPr>
          <w:t>www.rki.de/covid-19-hygiene</w:t>
        </w:r>
      </w:hyperlink>
      <w:r w:rsidRPr="00DD76CE">
        <w:rPr>
          <w:rFonts w:ascii="Times New Roman" w:eastAsia="Times New Roman" w:hAnsi="Times New Roman" w:cs="Times New Roman"/>
          <w:sz w:val="24"/>
          <w:szCs w:val="24"/>
          <w:lang w:eastAsia="de-DE"/>
        </w:rPr>
        <w:t>). Bei Versorgung von mehreren Fällen mit COVID-19 ist nach Möglichkeit eine organisatorische und räumliche Trennung (</w:t>
      </w:r>
      <w:proofErr w:type="spellStart"/>
      <w:r w:rsidRPr="00DD76CE">
        <w:rPr>
          <w:rFonts w:ascii="Times New Roman" w:eastAsia="Times New Roman" w:hAnsi="Times New Roman" w:cs="Times New Roman"/>
          <w:sz w:val="24"/>
          <w:szCs w:val="24"/>
          <w:lang w:eastAsia="de-DE"/>
        </w:rPr>
        <w:t>Kohortierung</w:t>
      </w:r>
      <w:proofErr w:type="spellEnd"/>
      <w:r w:rsidRPr="00DD76CE">
        <w:rPr>
          <w:rFonts w:ascii="Times New Roman" w:eastAsia="Times New Roman" w:hAnsi="Times New Roman" w:cs="Times New Roman"/>
          <w:sz w:val="24"/>
          <w:szCs w:val="24"/>
          <w:lang w:eastAsia="de-DE"/>
        </w:rPr>
        <w:t>) von Patienten und dem zugewiesenen Personal in einem gesonderten Bereich empfohlen.</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Täglich zentrale Dokumentation der Ergebnisse des </w:t>
      </w:r>
      <w:proofErr w:type="spellStart"/>
      <w:r w:rsidRPr="00DD76CE">
        <w:rPr>
          <w:rFonts w:ascii="Times New Roman" w:eastAsia="Times New Roman" w:hAnsi="Times New Roman" w:cs="Times New Roman"/>
          <w:sz w:val="24"/>
          <w:szCs w:val="24"/>
          <w:lang w:eastAsia="de-DE"/>
        </w:rPr>
        <w:t>Selbstmonitoring</w:t>
      </w:r>
      <w:proofErr w:type="spellEnd"/>
      <w:r w:rsidRPr="00DD76CE">
        <w:rPr>
          <w:rFonts w:ascii="Times New Roman" w:eastAsia="Times New Roman" w:hAnsi="Times New Roman" w:cs="Times New Roman"/>
          <w:sz w:val="24"/>
          <w:szCs w:val="24"/>
          <w:lang w:eastAsia="de-DE"/>
        </w:rPr>
        <w:t xml:space="preserve"> auf Symptome und ggf. Befunde (Testergebnisse) ab dem Tag des Erstkontakts bis zum 14. Tag nach dem letzten (potentiell mit einer Übertragung einhergehenden) Kontakt mit Patienten mit bestätigter COVID-19.</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Gemäß Absprache mit dem Gesundheitsamt Information an das Gesundheitsamt über exponiertes Personal, z.B. tägliche aggregierte Meldung der Zahl exponierter und/oder Anzahl der symptomatischen und/oder Anzahl der getesteten Personen.</w:t>
      </w:r>
    </w:p>
    <w:p w:rsidR="00DD76CE" w:rsidRPr="00DD76C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Bei Auftreten von Symptomen (auch unspezifischen Allgemeinsymptomen) sofortige Freistellung von der Tätigkeit, Befragung der Beschäftigten über mögliche Expositionssituationen (z.B. Probleme beim Einsatz der PSA), namentliche Meldung an das Gesundheitsamt und Isolation der Betroffenen bis zur diagnostischen Klärung (siehe "</w:t>
      </w:r>
      <w:hyperlink r:id="rId28" w:tooltip="Empfehlungen des Robert Koch-Instituts zur Meldung von Verdachtsfällen von COVID-19" w:history="1">
        <w:r w:rsidRPr="00DD76CE">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DD76CE">
        <w:rPr>
          <w:rFonts w:ascii="Times New Roman" w:eastAsia="Times New Roman" w:hAnsi="Times New Roman" w:cs="Times New Roman"/>
          <w:sz w:val="24"/>
          <w:szCs w:val="24"/>
          <w:lang w:eastAsia="de-DE"/>
        </w:rPr>
        <w:t>").</w:t>
      </w:r>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2. Durch das am Patienten arbeitende Personal selbst durchzuführende Maßnahmen</w:t>
      </w:r>
    </w:p>
    <w:p w:rsidR="00DD76CE" w:rsidRPr="00DD76CE" w:rsidRDefault="00DD76CE" w:rsidP="00DD76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Wegen der gravierenden Implikationen sollte jede/r Beschäftigte/r mit Kontakt zu bestätigten Fällen mit COVID-19 angehalten werden, fortlaufend ein Tagebuch zu führen, in dem die angewendete persönliche Schutzausrüstung, das Ergebnis der Selbstprüfung auf Symptome festgehalten werden (Beispiel eines Tagebuchs siehe </w:t>
      </w:r>
      <w:hyperlink r:id="rId29" w:tooltip="Empfehlungen des RKI für das Management von Kontakt­personen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www.rki.de/covid-19-kontaktpersonen</w:t>
        </w:r>
      </w:hyperlink>
      <w:r w:rsidRPr="00DD76CE">
        <w:rPr>
          <w:rFonts w:ascii="Times New Roman" w:eastAsia="Times New Roman" w:hAnsi="Times New Roman" w:cs="Times New Roman"/>
          <w:sz w:val="24"/>
          <w:szCs w:val="24"/>
          <w:lang w:eastAsia="de-DE"/>
        </w:rPr>
        <w:t>).</w:t>
      </w:r>
    </w:p>
    <w:p w:rsidR="00DD76CE" w:rsidRPr="00DD76CE" w:rsidRDefault="00DD76CE" w:rsidP="00DD76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Bei Exposition ohne adäquate Schutzausrüstung oder selbst wahrgenommener Beeinträchtigung der Schutzmaßnahmen sofortige Mitteilung an den Betriebsarzt/</w:t>
      </w:r>
      <w:proofErr w:type="spellStart"/>
      <w:r w:rsidRPr="00DD76CE">
        <w:rPr>
          <w:rFonts w:ascii="Times New Roman" w:eastAsia="Times New Roman" w:hAnsi="Times New Roman" w:cs="Times New Roman"/>
          <w:sz w:val="24"/>
          <w:szCs w:val="24"/>
          <w:lang w:eastAsia="de-DE"/>
        </w:rPr>
        <w:t>ärztin</w:t>
      </w:r>
      <w:proofErr w:type="spellEnd"/>
      <w:r w:rsidRPr="00DD76CE">
        <w:rPr>
          <w:rFonts w:ascii="Times New Roman" w:eastAsia="Times New Roman" w:hAnsi="Times New Roman" w:cs="Times New Roman"/>
          <w:sz w:val="24"/>
          <w:szCs w:val="24"/>
          <w:lang w:eastAsia="de-DE"/>
        </w:rPr>
        <w:t xml:space="preserve"> sowie an die/den Krankenhaushygieniker/in, Information des Gesundheitsamtes und je nach Risikoeinschätzung ggf. Absonderung zu Hause (s.o. Kontaktpersonenmanagement für </w:t>
      </w:r>
      <w:hyperlink r:id="rId30" w:anchor="ki" w:tooltip="Kontaktpersonen­nachverfolgung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Kontaktpersonen der Kategorie I</w:t>
        </w:r>
      </w:hyperlink>
      <w:r w:rsidRPr="00DD76CE">
        <w:rPr>
          <w:rFonts w:ascii="Times New Roman" w:eastAsia="Times New Roman" w:hAnsi="Times New Roman" w:cs="Times New Roman"/>
          <w:sz w:val="24"/>
          <w:szCs w:val="24"/>
          <w:lang w:eastAsia="de-DE"/>
        </w:rPr>
        <w:t>).</w:t>
      </w:r>
    </w:p>
    <w:p w:rsidR="00DD76CE" w:rsidRPr="00DD76CE" w:rsidRDefault="00673506"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sidR="00DD76CE" w:rsidRPr="00DD76CE">
          <w:rPr>
            <w:rFonts w:ascii="Times New Roman" w:eastAsia="Times New Roman" w:hAnsi="Times New Roman" w:cs="Times New Roman"/>
            <w:color w:val="0000FF"/>
            <w:sz w:val="24"/>
            <w:szCs w:val="24"/>
            <w:u w:val="single"/>
            <w:lang w:eastAsia="de-DE"/>
          </w:rPr>
          <w:t>nach oben</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4" w:name="doc13516162bodyText9"/>
      <w:bookmarkEnd w:id="144"/>
      <w:commentRangeStart w:id="145"/>
      <w:r w:rsidRPr="00DD76CE">
        <w:rPr>
          <w:rFonts w:ascii="Times New Roman" w:eastAsia="Times New Roman" w:hAnsi="Times New Roman" w:cs="Times New Roman"/>
          <w:b/>
          <w:bCs/>
          <w:sz w:val="36"/>
          <w:szCs w:val="36"/>
          <w:lang w:eastAsia="de-DE"/>
        </w:rPr>
        <w:t>Synopse Kategorie I, II und III</w:t>
      </w:r>
      <w:commentRangeEnd w:id="145"/>
      <w:r w:rsidR="00642413">
        <w:rPr>
          <w:rStyle w:val="Kommentarzeichen"/>
        </w:rPr>
        <w:commentReference w:id="145"/>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3"/>
        <w:gridCol w:w="2858"/>
        <w:gridCol w:w="2178"/>
        <w:gridCol w:w="2953"/>
      </w:tblGrid>
      <w:tr w:rsidR="00DD76CE" w:rsidRPr="00DD76CE" w:rsidTr="00DD76CE">
        <w:trPr>
          <w:tblHeader/>
          <w:tblCellSpacing w:w="15" w:type="dxa"/>
        </w:trPr>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r w:rsidRPr="00DD76CE">
              <w:rPr>
                <w:rFonts w:ascii="Times New Roman" w:eastAsia="Times New Roman" w:hAnsi="Times New Roman" w:cs="Times New Roman"/>
                <w:b/>
                <w:bCs/>
                <w:sz w:val="24"/>
                <w:szCs w:val="24"/>
                <w:lang w:eastAsia="de-DE"/>
              </w:rPr>
              <w:t>I</w:t>
            </w:r>
          </w:p>
        </w:tc>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r w:rsidRPr="00DD76CE">
              <w:rPr>
                <w:rFonts w:ascii="Times New Roman" w:eastAsia="Times New Roman" w:hAnsi="Times New Roman" w:cs="Times New Roman"/>
                <w:b/>
                <w:bCs/>
                <w:sz w:val="24"/>
                <w:szCs w:val="24"/>
                <w:lang w:eastAsia="de-DE"/>
              </w:rPr>
              <w:t>II</w:t>
            </w:r>
          </w:p>
        </w:tc>
        <w:tc>
          <w:tcPr>
            <w:tcW w:w="0" w:type="auto"/>
            <w:vAlign w:val="center"/>
            <w:hideMark/>
          </w:tcPr>
          <w:p w:rsidR="00DD76CE" w:rsidRPr="00DD76CE" w:rsidRDefault="00DD76CE" w:rsidP="00DD76CE">
            <w:pPr>
              <w:spacing w:after="0" w:line="240" w:lineRule="auto"/>
              <w:jc w:val="center"/>
              <w:rPr>
                <w:rFonts w:ascii="Times New Roman" w:eastAsia="Times New Roman" w:hAnsi="Times New Roman" w:cs="Times New Roman"/>
                <w:b/>
                <w:bCs/>
                <w:sz w:val="24"/>
                <w:szCs w:val="24"/>
                <w:lang w:eastAsia="de-DE"/>
              </w:rPr>
            </w:pPr>
            <w:r w:rsidRPr="00DD76CE">
              <w:rPr>
                <w:rFonts w:ascii="Times New Roman" w:eastAsia="Times New Roman" w:hAnsi="Times New Roman" w:cs="Times New Roman"/>
                <w:b/>
                <w:bCs/>
                <w:sz w:val="24"/>
                <w:szCs w:val="24"/>
                <w:lang w:eastAsia="de-DE"/>
              </w:rPr>
              <w:t>III</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roofErr w:type="spellStart"/>
            <w:r w:rsidRPr="00DD76CE">
              <w:rPr>
                <w:rFonts w:ascii="Times New Roman" w:eastAsia="Times New Roman" w:hAnsi="Times New Roman" w:cs="Times New Roman"/>
                <w:sz w:val="24"/>
                <w:szCs w:val="24"/>
                <w:lang w:eastAsia="de-DE"/>
              </w:rPr>
              <w:t>In</w:t>
            </w:r>
            <w:r w:rsidRPr="00DD76CE">
              <w:rPr>
                <w:rFonts w:ascii="Times New Roman" w:eastAsia="Times New Roman" w:hAnsi="Times New Roman" w:cs="Times New Roman"/>
                <w:sz w:val="24"/>
                <w:szCs w:val="24"/>
                <w:lang w:eastAsia="de-DE"/>
              </w:rPr>
              <w:softHyphen/>
              <w:t>fek</w:t>
            </w:r>
            <w:r w:rsidRPr="00DD76CE">
              <w:rPr>
                <w:rFonts w:ascii="Times New Roman" w:eastAsia="Times New Roman" w:hAnsi="Times New Roman" w:cs="Times New Roman"/>
                <w:sz w:val="24"/>
                <w:szCs w:val="24"/>
                <w:lang w:eastAsia="de-DE"/>
              </w:rPr>
              <w:softHyphen/>
              <w:t>tions</w:t>
            </w:r>
            <w:r w:rsidRPr="00DD76CE">
              <w:rPr>
                <w:rFonts w:ascii="Times New Roman" w:eastAsia="Times New Roman" w:hAnsi="Times New Roman" w:cs="Times New Roman"/>
                <w:sz w:val="24"/>
                <w:szCs w:val="24"/>
                <w:lang w:eastAsia="de-DE"/>
              </w:rPr>
              <w:softHyphen/>
              <w:t>risiko</w:t>
            </w:r>
            <w:proofErr w:type="spellEnd"/>
            <w:r w:rsidRPr="00DD76CE">
              <w:rPr>
                <w:rFonts w:ascii="Times New Roman" w:eastAsia="Times New Roman" w:hAnsi="Times New Roman" w:cs="Times New Roman"/>
                <w:sz w:val="24"/>
                <w:szCs w:val="24"/>
                <w:lang w:eastAsia="de-DE"/>
              </w:rPr>
              <w:t xml:space="preserve"> / </w:t>
            </w:r>
            <w:r w:rsidRPr="00DD76CE">
              <w:rPr>
                <w:rFonts w:ascii="Times New Roman" w:eastAsia="Times New Roman" w:hAnsi="Times New Roman" w:cs="Times New Roman"/>
                <w:sz w:val="24"/>
                <w:szCs w:val="24"/>
                <w:lang w:eastAsia="de-DE"/>
              </w:rPr>
              <w:br/>
              <w:t>prä</w:t>
            </w:r>
            <w:r w:rsidRPr="00DD76CE">
              <w:rPr>
                <w:rFonts w:ascii="Times New Roman" w:eastAsia="Times New Roman" w:hAnsi="Times New Roman" w:cs="Times New Roman"/>
                <w:sz w:val="24"/>
                <w:szCs w:val="24"/>
                <w:lang w:eastAsia="de-DE"/>
              </w:rPr>
              <w:softHyphen/>
              <w:t>ven</w:t>
            </w:r>
            <w:r w:rsidRPr="00DD76CE">
              <w:rPr>
                <w:rFonts w:ascii="Times New Roman" w:eastAsia="Times New Roman" w:hAnsi="Times New Roman" w:cs="Times New Roman"/>
                <w:sz w:val="24"/>
                <w:szCs w:val="24"/>
                <w:lang w:eastAsia="de-DE"/>
              </w:rPr>
              <w:softHyphen/>
              <w:t>ti</w:t>
            </w:r>
            <w:r w:rsidRPr="00DD76CE">
              <w:rPr>
                <w:rFonts w:ascii="Times New Roman" w:eastAsia="Times New Roman" w:hAnsi="Times New Roman" w:cs="Times New Roman"/>
                <w:sz w:val="24"/>
                <w:szCs w:val="24"/>
                <w:lang w:eastAsia="de-DE"/>
              </w:rPr>
              <w:softHyphen/>
              <w:t>ves Po</w:t>
            </w:r>
            <w:r w:rsidRPr="00DD76CE">
              <w:rPr>
                <w:rFonts w:ascii="Times New Roman" w:eastAsia="Times New Roman" w:hAnsi="Times New Roman" w:cs="Times New Roman"/>
                <w:sz w:val="24"/>
                <w:szCs w:val="24"/>
                <w:lang w:eastAsia="de-DE"/>
              </w:rPr>
              <w:softHyphen/>
              <w:t>ten</w:t>
            </w:r>
            <w:r w:rsidRPr="00DD76CE">
              <w:rPr>
                <w:rFonts w:ascii="Times New Roman" w:eastAsia="Times New Roman" w:hAnsi="Times New Roman" w:cs="Times New Roman"/>
                <w:sz w:val="24"/>
                <w:szCs w:val="24"/>
                <w:lang w:eastAsia="de-DE"/>
              </w:rPr>
              <w:softHyphen/>
              <w:t>zial</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 ++</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 +</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 +++</w:t>
            </w:r>
          </w:p>
        </w:tc>
      </w:tr>
      <w:tr w:rsidR="00DD76CE" w:rsidRPr="00DD76CE" w:rsidTr="00DD76CE">
        <w:trPr>
          <w:tblCellSpacing w:w="15" w:type="dxa"/>
        </w:trPr>
        <w:tc>
          <w:tcPr>
            <w:tcW w:w="0" w:type="auto"/>
            <w:vMerge w:val="restart"/>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Art der Kontakt</w:t>
            </w:r>
            <w:r w:rsidRPr="00DD76CE">
              <w:rPr>
                <w:rFonts w:ascii="Times New Roman" w:eastAsia="Times New Roman" w:hAnsi="Times New Roman" w:cs="Times New Roman"/>
                <w:sz w:val="24"/>
                <w:szCs w:val="24"/>
                <w:lang w:eastAsia="de-DE"/>
              </w:rPr>
              <w:softHyphen/>
              <w:t>person</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Person mit ≥15 Min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Per</w:t>
            </w:r>
            <w:r w:rsidRPr="00DD76CE">
              <w:rPr>
                <w:rFonts w:ascii="Times New Roman" w:eastAsia="Times New Roman" w:hAnsi="Times New Roman" w:cs="Times New Roman"/>
                <w:sz w:val="24"/>
                <w:szCs w:val="24"/>
                <w:lang w:eastAsia="de-DE"/>
              </w:rPr>
              <w:softHyphen/>
              <w:t>so</w:t>
            </w:r>
            <w:r w:rsidRPr="00DD76CE">
              <w:rPr>
                <w:rFonts w:ascii="Times New Roman" w:eastAsia="Times New Roman" w:hAnsi="Times New Roman" w:cs="Times New Roman"/>
                <w:sz w:val="24"/>
                <w:szCs w:val="24"/>
                <w:lang w:eastAsia="de-DE"/>
              </w:rPr>
              <w:softHyphen/>
              <w:t>nen &lt;15 Min face-</w:t>
            </w:r>
            <w:proofErr w:type="spellStart"/>
            <w:r w:rsidRPr="00DD76CE">
              <w:rPr>
                <w:rFonts w:ascii="Times New Roman" w:eastAsia="Times New Roman" w:hAnsi="Times New Roman" w:cs="Times New Roman"/>
                <w:sz w:val="24"/>
                <w:szCs w:val="24"/>
                <w:lang w:eastAsia="de-DE"/>
              </w:rPr>
              <w:t>to</w:t>
            </w:r>
            <w:proofErr w:type="spellEnd"/>
            <w:r w:rsidRPr="00DD76CE">
              <w:rPr>
                <w:rFonts w:ascii="Times New Roman" w:eastAsia="Times New Roman" w:hAnsi="Times New Roman" w:cs="Times New Roman"/>
                <w:sz w:val="24"/>
                <w:szCs w:val="24"/>
                <w:lang w:eastAsia="de-DE"/>
              </w:rPr>
              <w:t>-face Kontakt (ku</w:t>
            </w:r>
            <w:r w:rsidRPr="00DD76CE">
              <w:rPr>
                <w:rFonts w:ascii="Times New Roman" w:eastAsia="Times New Roman" w:hAnsi="Times New Roman" w:cs="Times New Roman"/>
                <w:sz w:val="24"/>
                <w:szCs w:val="24"/>
                <w:lang w:eastAsia="de-DE"/>
              </w:rPr>
              <w:softHyphen/>
              <w:t>mu</w:t>
            </w:r>
            <w:r w:rsidRPr="00DD76CE">
              <w:rPr>
                <w:rFonts w:ascii="Times New Roman" w:eastAsia="Times New Roman" w:hAnsi="Times New Roman" w:cs="Times New Roman"/>
                <w:sz w:val="24"/>
                <w:szCs w:val="24"/>
                <w:lang w:eastAsia="de-DE"/>
              </w:rPr>
              <w:softHyphen/>
              <w:t>la</w:t>
            </w:r>
            <w:r w:rsidRPr="00DD76CE">
              <w:rPr>
                <w:rFonts w:ascii="Times New Roman" w:eastAsia="Times New Roman" w:hAnsi="Times New Roman" w:cs="Times New Roman"/>
                <w:sz w:val="24"/>
                <w:szCs w:val="24"/>
                <w:lang w:eastAsia="de-DE"/>
              </w:rPr>
              <w:softHyphen/>
              <w:t>tiv)</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r>
      <w:tr w:rsidR="00DD76CE" w:rsidRPr="00DD76CE" w:rsidTr="00DD76CE">
        <w:trPr>
          <w:tblCellSpacing w:w="15" w:type="dxa"/>
        </w:trPr>
        <w:tc>
          <w:tcPr>
            <w:tcW w:w="0" w:type="auto"/>
            <w:vMerge/>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Direkter Kon</w:t>
            </w:r>
            <w:r w:rsidRPr="00DD76CE">
              <w:rPr>
                <w:rFonts w:ascii="Times New Roman" w:eastAsia="Times New Roman" w:hAnsi="Times New Roman" w:cs="Times New Roman"/>
                <w:sz w:val="24"/>
                <w:szCs w:val="24"/>
                <w:lang w:eastAsia="de-DE"/>
              </w:rPr>
              <w:softHyphen/>
              <w:t>takt zu Se</w:t>
            </w:r>
            <w:r w:rsidRPr="00DD76CE">
              <w:rPr>
                <w:rFonts w:ascii="Times New Roman" w:eastAsia="Times New Roman" w:hAnsi="Times New Roman" w:cs="Times New Roman"/>
                <w:sz w:val="24"/>
                <w:szCs w:val="24"/>
                <w:lang w:eastAsia="de-DE"/>
              </w:rPr>
              <w:softHyphen/>
              <w:t>kre</w:t>
            </w:r>
            <w:r w:rsidRPr="00DD76CE">
              <w:rPr>
                <w:rFonts w:ascii="Times New Roman" w:eastAsia="Times New Roman" w:hAnsi="Times New Roman" w:cs="Times New Roman"/>
                <w:sz w:val="24"/>
                <w:szCs w:val="24"/>
                <w:lang w:eastAsia="de-DE"/>
              </w:rPr>
              <w:softHyphen/>
              <w:t>ten</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r>
      <w:tr w:rsidR="00DD76CE" w:rsidRPr="00DD76CE" w:rsidTr="00DD76CE">
        <w:trPr>
          <w:tblCellSpacing w:w="15" w:type="dxa"/>
        </w:trPr>
        <w:tc>
          <w:tcPr>
            <w:tcW w:w="0" w:type="auto"/>
            <w:vMerge/>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 Per</w:t>
            </w:r>
            <w:r w:rsidRPr="00DD76CE">
              <w:rPr>
                <w:rFonts w:ascii="Times New Roman" w:eastAsia="Times New Roman" w:hAnsi="Times New Roman" w:cs="Times New Roman"/>
                <w:sz w:val="24"/>
                <w:szCs w:val="24"/>
                <w:lang w:eastAsia="de-DE"/>
              </w:rPr>
              <w:softHyphen/>
              <w:t>so</w:t>
            </w:r>
            <w:r w:rsidRPr="00DD76CE">
              <w:rPr>
                <w:rFonts w:ascii="Times New Roman" w:eastAsia="Times New Roman" w:hAnsi="Times New Roman" w:cs="Times New Roman"/>
                <w:sz w:val="24"/>
                <w:szCs w:val="24"/>
                <w:lang w:eastAsia="de-DE"/>
              </w:rPr>
              <w:softHyphen/>
              <w:t xml:space="preserve">nal ≤2m, ohne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p>
          <w:p w:rsidR="00DD76CE" w:rsidRPr="00DD76CE" w:rsidRDefault="00DD76CE" w:rsidP="00DD76C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lastRenderedPageBreak/>
              <w:t xml:space="preserve">Med. Personal &gt;2m, ohne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r w:rsidRPr="00DD76CE">
              <w:rPr>
                <w:rFonts w:ascii="Times New Roman" w:eastAsia="Times New Roman" w:hAnsi="Times New Roman" w:cs="Times New Roman"/>
                <w:sz w:val="24"/>
                <w:szCs w:val="24"/>
                <w:lang w:eastAsia="de-DE"/>
              </w:rPr>
              <w:t xml:space="preserve"> mit di</w:t>
            </w:r>
            <w:r w:rsidRPr="00DD76CE">
              <w:rPr>
                <w:rFonts w:ascii="Times New Roman" w:eastAsia="Times New Roman" w:hAnsi="Times New Roman" w:cs="Times New Roman"/>
                <w:sz w:val="24"/>
                <w:szCs w:val="24"/>
                <w:lang w:eastAsia="de-DE"/>
              </w:rPr>
              <w:softHyphen/>
              <w:t>rek</w:t>
            </w:r>
            <w:r w:rsidRPr="00DD76CE">
              <w:rPr>
                <w:rFonts w:ascii="Times New Roman" w:eastAsia="Times New Roman" w:hAnsi="Times New Roman" w:cs="Times New Roman"/>
                <w:sz w:val="24"/>
                <w:szCs w:val="24"/>
                <w:lang w:eastAsia="de-DE"/>
              </w:rPr>
              <w:softHyphen/>
              <w:t>tem Kon</w:t>
            </w:r>
            <w:r w:rsidRPr="00DD76CE">
              <w:rPr>
                <w:rFonts w:ascii="Times New Roman" w:eastAsia="Times New Roman" w:hAnsi="Times New Roman" w:cs="Times New Roman"/>
                <w:sz w:val="24"/>
                <w:szCs w:val="24"/>
                <w:lang w:eastAsia="de-DE"/>
              </w:rPr>
              <w:softHyphen/>
              <w:t>takt zu Se</w:t>
            </w:r>
            <w:r w:rsidRPr="00DD76CE">
              <w:rPr>
                <w:rFonts w:ascii="Times New Roman" w:eastAsia="Times New Roman" w:hAnsi="Times New Roman" w:cs="Times New Roman"/>
                <w:sz w:val="24"/>
                <w:szCs w:val="24"/>
                <w:lang w:eastAsia="de-DE"/>
              </w:rPr>
              <w:softHyphen/>
              <w:t>kre</w:t>
            </w:r>
            <w:r w:rsidRPr="00DD76CE">
              <w:rPr>
                <w:rFonts w:ascii="Times New Roman" w:eastAsia="Times New Roman" w:hAnsi="Times New Roman" w:cs="Times New Roman"/>
                <w:sz w:val="24"/>
                <w:szCs w:val="24"/>
                <w:lang w:eastAsia="de-DE"/>
              </w:rPr>
              <w:softHyphen/>
              <w:t>ten oder Aus</w:t>
            </w:r>
            <w:r w:rsidRPr="00DD76CE">
              <w:rPr>
                <w:rFonts w:ascii="Times New Roman" w:eastAsia="Times New Roman" w:hAnsi="Times New Roman" w:cs="Times New Roman"/>
                <w:sz w:val="24"/>
                <w:szCs w:val="24"/>
                <w:lang w:eastAsia="de-DE"/>
              </w:rPr>
              <w:softHyphen/>
              <w:t>schei</w:t>
            </w:r>
            <w:r w:rsidRPr="00DD76CE">
              <w:rPr>
                <w:rFonts w:ascii="Times New Roman" w:eastAsia="Times New Roman" w:hAnsi="Times New Roman" w:cs="Times New Roman"/>
                <w:sz w:val="24"/>
                <w:szCs w:val="24"/>
                <w:lang w:eastAsia="de-DE"/>
              </w:rPr>
              <w:softHyphen/>
              <w:t>dun</w:t>
            </w:r>
            <w:r w:rsidRPr="00DD76CE">
              <w:rPr>
                <w:rFonts w:ascii="Times New Roman" w:eastAsia="Times New Roman" w:hAnsi="Times New Roman" w:cs="Times New Roman"/>
                <w:sz w:val="24"/>
                <w:szCs w:val="24"/>
                <w:lang w:eastAsia="de-DE"/>
              </w:rPr>
              <w:softHyphen/>
              <w:t>gen der/des Pa</w:t>
            </w:r>
            <w:r w:rsidRPr="00DD76CE">
              <w:rPr>
                <w:rFonts w:ascii="Times New Roman" w:eastAsia="Times New Roman" w:hAnsi="Times New Roman" w:cs="Times New Roman"/>
                <w:sz w:val="24"/>
                <w:szCs w:val="24"/>
                <w:lang w:eastAsia="de-DE"/>
              </w:rPr>
              <w:softHyphen/>
              <w:t>tien</w:t>
            </w:r>
            <w:r w:rsidRPr="00DD76CE">
              <w:rPr>
                <w:rFonts w:ascii="Times New Roman" w:eastAsia="Times New Roman" w:hAnsi="Times New Roman" w:cs="Times New Roman"/>
                <w:sz w:val="24"/>
                <w:szCs w:val="24"/>
                <w:lang w:eastAsia="de-DE"/>
              </w:rPr>
              <w:softHyphen/>
              <w:t>tin/en und bei mög</w:t>
            </w:r>
            <w:r w:rsidRPr="00DD76CE">
              <w:rPr>
                <w:rFonts w:ascii="Times New Roman" w:eastAsia="Times New Roman" w:hAnsi="Times New Roman" w:cs="Times New Roman"/>
                <w:sz w:val="24"/>
                <w:szCs w:val="24"/>
                <w:lang w:eastAsia="de-DE"/>
              </w:rPr>
              <w:softHyphen/>
              <w:t xml:space="preserve">licher </w:t>
            </w:r>
            <w:proofErr w:type="spellStart"/>
            <w:r w:rsidRPr="00DD76CE">
              <w:rPr>
                <w:rFonts w:ascii="Times New Roman" w:eastAsia="Times New Roman" w:hAnsi="Times New Roman" w:cs="Times New Roman"/>
                <w:sz w:val="24"/>
                <w:szCs w:val="24"/>
                <w:lang w:eastAsia="de-DE"/>
              </w:rPr>
              <w:t>Aero</w:t>
            </w:r>
            <w:r w:rsidRPr="00DD76CE">
              <w:rPr>
                <w:rFonts w:ascii="Times New Roman" w:eastAsia="Times New Roman" w:hAnsi="Times New Roman" w:cs="Times New Roman"/>
                <w:sz w:val="24"/>
                <w:szCs w:val="24"/>
                <w:lang w:eastAsia="de-DE"/>
              </w:rPr>
              <w:softHyphen/>
              <w:t>sol</w:t>
            </w:r>
            <w:r w:rsidRPr="00DD76CE">
              <w:rPr>
                <w:rFonts w:ascii="Times New Roman" w:eastAsia="Times New Roman" w:hAnsi="Times New Roman" w:cs="Times New Roman"/>
                <w:sz w:val="24"/>
                <w:szCs w:val="24"/>
                <w:lang w:eastAsia="de-DE"/>
              </w:rPr>
              <w:softHyphen/>
              <w:t>ex</w:t>
            </w:r>
            <w:r w:rsidRPr="00DD76CE">
              <w:rPr>
                <w:rFonts w:ascii="Times New Roman" w:eastAsia="Times New Roman" w:hAnsi="Times New Roman" w:cs="Times New Roman"/>
                <w:sz w:val="24"/>
                <w:szCs w:val="24"/>
                <w:lang w:eastAsia="de-DE"/>
              </w:rPr>
              <w:softHyphen/>
              <w:t>po</w:t>
            </w:r>
            <w:r w:rsidRPr="00DD76CE">
              <w:rPr>
                <w:rFonts w:ascii="Times New Roman" w:eastAsia="Times New Roman" w:hAnsi="Times New Roman" w:cs="Times New Roman"/>
                <w:sz w:val="24"/>
                <w:szCs w:val="24"/>
                <w:lang w:eastAsia="de-DE"/>
              </w:rPr>
              <w:softHyphen/>
              <w:t>sition</w:t>
            </w:r>
            <w:proofErr w:type="spellEnd"/>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 Per</w:t>
            </w:r>
            <w:r w:rsidRPr="00DD76CE">
              <w:rPr>
                <w:rFonts w:ascii="Times New Roman" w:eastAsia="Times New Roman" w:hAnsi="Times New Roman" w:cs="Times New Roman"/>
                <w:sz w:val="24"/>
                <w:szCs w:val="24"/>
                <w:lang w:eastAsia="de-DE"/>
              </w:rPr>
              <w:softHyphen/>
              <w:t xml:space="preserve">sonal ≤2m, mit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p>
          <w:p w:rsidR="00DD76CE" w:rsidRPr="00DD76CE" w:rsidRDefault="00DD76CE" w:rsidP="00DD76C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Med. Per</w:t>
            </w:r>
            <w:r w:rsidRPr="00DD76CE">
              <w:rPr>
                <w:rFonts w:ascii="Times New Roman" w:eastAsia="Times New Roman" w:hAnsi="Times New Roman" w:cs="Times New Roman"/>
                <w:sz w:val="24"/>
                <w:szCs w:val="24"/>
                <w:lang w:eastAsia="de-DE"/>
              </w:rPr>
              <w:softHyphen/>
              <w:t>so</w:t>
            </w:r>
            <w:r w:rsidRPr="00DD76CE">
              <w:rPr>
                <w:rFonts w:ascii="Times New Roman" w:eastAsia="Times New Roman" w:hAnsi="Times New Roman" w:cs="Times New Roman"/>
                <w:sz w:val="24"/>
                <w:szCs w:val="24"/>
                <w:lang w:eastAsia="de-DE"/>
              </w:rPr>
              <w:softHyphen/>
              <w:t xml:space="preserve">nal &gt;2m, </w:t>
            </w:r>
            <w:r w:rsidRPr="00DD76CE">
              <w:rPr>
                <w:rFonts w:ascii="Times New Roman" w:eastAsia="Times New Roman" w:hAnsi="Times New Roman" w:cs="Times New Roman"/>
                <w:sz w:val="24"/>
                <w:szCs w:val="24"/>
                <w:lang w:eastAsia="de-DE"/>
              </w:rPr>
              <w:lastRenderedPageBreak/>
              <w:t xml:space="preserve">ohne </w:t>
            </w:r>
            <w:proofErr w:type="spellStart"/>
            <w:r w:rsidRPr="00DD76CE">
              <w:rPr>
                <w:rFonts w:ascii="Times New Roman" w:eastAsia="Times New Roman" w:hAnsi="Times New Roman" w:cs="Times New Roman"/>
                <w:sz w:val="24"/>
                <w:szCs w:val="24"/>
                <w:lang w:eastAsia="de-DE"/>
              </w:rPr>
              <w:t>Schutz</w:t>
            </w:r>
            <w:r w:rsidRPr="00DD76CE">
              <w:rPr>
                <w:rFonts w:ascii="Times New Roman" w:eastAsia="Times New Roman" w:hAnsi="Times New Roman" w:cs="Times New Roman"/>
                <w:sz w:val="24"/>
                <w:szCs w:val="24"/>
                <w:lang w:eastAsia="de-DE"/>
              </w:rPr>
              <w:softHyphen/>
              <w:t>aus</w:t>
            </w:r>
            <w:r w:rsidRPr="00DD76CE">
              <w:rPr>
                <w:rFonts w:ascii="Times New Roman" w:eastAsia="Times New Roman" w:hAnsi="Times New Roman" w:cs="Times New Roman"/>
                <w:sz w:val="24"/>
                <w:szCs w:val="24"/>
                <w:lang w:eastAsia="de-DE"/>
              </w:rPr>
              <w:softHyphen/>
              <w:t>rüstung</w:t>
            </w:r>
            <w:proofErr w:type="spellEnd"/>
            <w:r w:rsidRPr="00DD76CE">
              <w:rPr>
                <w:rFonts w:ascii="Times New Roman" w:eastAsia="Times New Roman" w:hAnsi="Times New Roman" w:cs="Times New Roman"/>
                <w:sz w:val="24"/>
                <w:szCs w:val="24"/>
                <w:lang w:eastAsia="de-DE"/>
              </w:rPr>
              <w:t>, ohne direk</w:t>
            </w:r>
            <w:r w:rsidRPr="00DD76CE">
              <w:rPr>
                <w:rFonts w:ascii="Times New Roman" w:eastAsia="Times New Roman" w:hAnsi="Times New Roman" w:cs="Times New Roman"/>
                <w:sz w:val="24"/>
                <w:szCs w:val="24"/>
                <w:lang w:eastAsia="de-DE"/>
              </w:rPr>
              <w:softHyphen/>
              <w:t>ten Kon</w:t>
            </w:r>
            <w:r w:rsidRPr="00DD76CE">
              <w:rPr>
                <w:rFonts w:ascii="Times New Roman" w:eastAsia="Times New Roman" w:hAnsi="Times New Roman" w:cs="Times New Roman"/>
                <w:sz w:val="24"/>
                <w:szCs w:val="24"/>
                <w:lang w:eastAsia="de-DE"/>
              </w:rPr>
              <w:softHyphen/>
              <w:t>takt zu Se</w:t>
            </w:r>
            <w:r w:rsidRPr="00DD76CE">
              <w:rPr>
                <w:rFonts w:ascii="Times New Roman" w:eastAsia="Times New Roman" w:hAnsi="Times New Roman" w:cs="Times New Roman"/>
                <w:sz w:val="24"/>
                <w:szCs w:val="24"/>
                <w:lang w:eastAsia="de-DE"/>
              </w:rPr>
              <w:softHyphen/>
              <w:t>kreten oder Aus</w:t>
            </w:r>
            <w:r w:rsidRPr="00DD76CE">
              <w:rPr>
                <w:rFonts w:ascii="Times New Roman" w:eastAsia="Times New Roman" w:hAnsi="Times New Roman" w:cs="Times New Roman"/>
                <w:sz w:val="24"/>
                <w:szCs w:val="24"/>
                <w:lang w:eastAsia="de-DE"/>
              </w:rPr>
              <w:softHyphen/>
              <w:t>schei</w:t>
            </w:r>
            <w:r w:rsidRPr="00DD76CE">
              <w:rPr>
                <w:rFonts w:ascii="Times New Roman" w:eastAsia="Times New Roman" w:hAnsi="Times New Roman" w:cs="Times New Roman"/>
                <w:sz w:val="24"/>
                <w:szCs w:val="24"/>
                <w:lang w:eastAsia="de-DE"/>
              </w:rPr>
              <w:softHyphen/>
              <w:t>dungen der/des Pa</w:t>
            </w:r>
            <w:r w:rsidRPr="00DD76CE">
              <w:rPr>
                <w:rFonts w:ascii="Times New Roman" w:eastAsia="Times New Roman" w:hAnsi="Times New Roman" w:cs="Times New Roman"/>
                <w:sz w:val="24"/>
                <w:szCs w:val="24"/>
                <w:lang w:eastAsia="de-DE"/>
              </w:rPr>
              <w:softHyphen/>
              <w:t>tien</w:t>
            </w:r>
            <w:r w:rsidRPr="00DD76CE">
              <w:rPr>
                <w:rFonts w:ascii="Times New Roman" w:eastAsia="Times New Roman" w:hAnsi="Times New Roman" w:cs="Times New Roman"/>
                <w:sz w:val="24"/>
                <w:szCs w:val="24"/>
                <w:lang w:eastAsia="de-DE"/>
              </w:rPr>
              <w:softHyphen/>
              <w:t xml:space="preserve">tin/en und ohne </w:t>
            </w:r>
            <w:proofErr w:type="spellStart"/>
            <w:r w:rsidRPr="00DD76CE">
              <w:rPr>
                <w:rFonts w:ascii="Times New Roman" w:eastAsia="Times New Roman" w:hAnsi="Times New Roman" w:cs="Times New Roman"/>
                <w:sz w:val="24"/>
                <w:szCs w:val="24"/>
                <w:lang w:eastAsia="de-DE"/>
              </w:rPr>
              <w:t>Aero</w:t>
            </w:r>
            <w:r w:rsidRPr="00DD76CE">
              <w:rPr>
                <w:rFonts w:ascii="Times New Roman" w:eastAsia="Times New Roman" w:hAnsi="Times New Roman" w:cs="Times New Roman"/>
                <w:sz w:val="24"/>
                <w:szCs w:val="24"/>
                <w:lang w:eastAsia="de-DE"/>
              </w:rPr>
              <w:softHyphen/>
              <w:t>sol</w:t>
            </w:r>
            <w:r w:rsidRPr="00DD76CE">
              <w:rPr>
                <w:rFonts w:ascii="Times New Roman" w:eastAsia="Times New Roman" w:hAnsi="Times New Roman" w:cs="Times New Roman"/>
                <w:sz w:val="24"/>
                <w:szCs w:val="24"/>
                <w:lang w:eastAsia="de-DE"/>
              </w:rPr>
              <w:softHyphen/>
              <w:t>ex</w:t>
            </w:r>
            <w:r w:rsidRPr="00DD76CE">
              <w:rPr>
                <w:rFonts w:ascii="Times New Roman" w:eastAsia="Times New Roman" w:hAnsi="Times New Roman" w:cs="Times New Roman"/>
                <w:sz w:val="24"/>
                <w:szCs w:val="24"/>
                <w:lang w:eastAsia="de-DE"/>
              </w:rPr>
              <w:softHyphen/>
              <w:t>po</w:t>
            </w:r>
            <w:r w:rsidRPr="00DD76CE">
              <w:rPr>
                <w:rFonts w:ascii="Times New Roman" w:eastAsia="Times New Roman" w:hAnsi="Times New Roman" w:cs="Times New Roman"/>
                <w:sz w:val="24"/>
                <w:szCs w:val="24"/>
                <w:lang w:eastAsia="de-DE"/>
              </w:rPr>
              <w:softHyphen/>
              <w:t>sition</w:t>
            </w:r>
            <w:proofErr w:type="spellEnd"/>
            <w:r w:rsidRPr="00DD76CE">
              <w:rPr>
                <w:rFonts w:ascii="Times New Roman" w:eastAsia="Times New Roman" w:hAnsi="Times New Roman" w:cs="Times New Roman"/>
                <w:sz w:val="24"/>
                <w:szCs w:val="24"/>
                <w:lang w:eastAsia="de-DE"/>
              </w:rPr>
              <w:t xml:space="preserve"> </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lastRenderedPageBreak/>
              <w:t>Er</w:t>
            </w:r>
            <w:r w:rsidRPr="00DD76CE">
              <w:rPr>
                <w:rFonts w:ascii="Times New Roman" w:eastAsia="Times New Roman" w:hAnsi="Times New Roman" w:cs="Times New Roman"/>
                <w:sz w:val="24"/>
                <w:szCs w:val="24"/>
                <w:lang w:eastAsia="de-DE"/>
              </w:rPr>
              <w:softHyphen/>
              <w:t>mitt</w:t>
            </w:r>
            <w:r w:rsidRPr="00DD76CE">
              <w:rPr>
                <w:rFonts w:ascii="Times New Roman" w:eastAsia="Times New Roman" w:hAnsi="Times New Roman" w:cs="Times New Roman"/>
                <w:sz w:val="24"/>
                <w:szCs w:val="24"/>
                <w:lang w:eastAsia="de-DE"/>
              </w:rPr>
              <w:softHyphen/>
              <w:t>lung, na</w:t>
            </w:r>
            <w:r w:rsidRPr="00DD76CE">
              <w:rPr>
                <w:rFonts w:ascii="Times New Roman" w:eastAsia="Times New Roman" w:hAnsi="Times New Roman" w:cs="Times New Roman"/>
                <w:sz w:val="24"/>
                <w:szCs w:val="24"/>
                <w:lang w:eastAsia="de-DE"/>
              </w:rPr>
              <w:softHyphen/>
              <w:t>ment</w:t>
            </w:r>
            <w:r w:rsidRPr="00DD76CE">
              <w:rPr>
                <w:rFonts w:ascii="Times New Roman" w:eastAsia="Times New Roman" w:hAnsi="Times New Roman" w:cs="Times New Roman"/>
                <w:sz w:val="24"/>
                <w:szCs w:val="24"/>
                <w:lang w:eastAsia="de-DE"/>
              </w:rPr>
              <w:softHyphen/>
              <w:t>liche Re</w:t>
            </w:r>
            <w:r w:rsidRPr="00DD76CE">
              <w:rPr>
                <w:rFonts w:ascii="Times New Roman" w:eastAsia="Times New Roman" w:hAnsi="Times New Roman" w:cs="Times New Roman"/>
                <w:sz w:val="24"/>
                <w:szCs w:val="24"/>
                <w:lang w:eastAsia="de-DE"/>
              </w:rPr>
              <w:softHyphen/>
              <w:t>gistrie</w:t>
            </w:r>
            <w:r w:rsidRPr="00DD76CE">
              <w:rPr>
                <w:rFonts w:ascii="Times New Roman" w:eastAsia="Times New Roman" w:hAnsi="Times New Roman" w:cs="Times New Roman"/>
                <w:sz w:val="24"/>
                <w:szCs w:val="24"/>
                <w:lang w:eastAsia="de-DE"/>
              </w:rPr>
              <w:softHyphen/>
              <w:t>rung durch GA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Ja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Info zu Krank</w:t>
            </w:r>
            <w:r w:rsidRPr="00DD76CE">
              <w:rPr>
                <w:rFonts w:ascii="Times New Roman" w:eastAsia="Times New Roman" w:hAnsi="Times New Roman" w:cs="Times New Roman"/>
                <w:sz w:val="24"/>
                <w:szCs w:val="24"/>
                <w:lang w:eastAsia="de-DE"/>
              </w:rPr>
              <w:softHyphen/>
              <w:t>heit, Über</w:t>
            </w:r>
            <w:r w:rsidRPr="00DD76CE">
              <w:rPr>
                <w:rFonts w:ascii="Times New Roman" w:eastAsia="Times New Roman" w:hAnsi="Times New Roman" w:cs="Times New Roman"/>
                <w:sz w:val="24"/>
                <w:szCs w:val="24"/>
                <w:lang w:eastAsia="de-DE"/>
              </w:rPr>
              <w:softHyphen/>
              <w:t>tra</w:t>
            </w:r>
            <w:r w:rsidRPr="00DD76CE">
              <w:rPr>
                <w:rFonts w:ascii="Times New Roman" w:eastAsia="Times New Roman" w:hAnsi="Times New Roman" w:cs="Times New Roman"/>
                <w:sz w:val="24"/>
                <w:szCs w:val="24"/>
                <w:lang w:eastAsia="de-DE"/>
              </w:rPr>
              <w:softHyphen/>
              <w:t>gung</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Ja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Optional</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Ja</w:t>
            </w:r>
          </w:p>
        </w:tc>
      </w:tr>
      <w:tr w:rsidR="00DD76CE" w:rsidRPr="00DD76CE" w:rsidTr="00DD76CE">
        <w:trPr>
          <w:tblCellSpacing w:w="15" w:type="dxa"/>
        </w:trPr>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roofErr w:type="spellStart"/>
            <w:r w:rsidRPr="00DD76CE">
              <w:rPr>
                <w:rFonts w:ascii="Times New Roman" w:eastAsia="Times New Roman" w:hAnsi="Times New Roman" w:cs="Times New Roman"/>
                <w:sz w:val="24"/>
                <w:szCs w:val="24"/>
                <w:lang w:eastAsia="de-DE"/>
              </w:rPr>
              <w:t>Kontakt</w:t>
            </w:r>
            <w:r w:rsidRPr="00DD76CE">
              <w:rPr>
                <w:rFonts w:ascii="Times New Roman" w:eastAsia="Times New Roman" w:hAnsi="Times New Roman" w:cs="Times New Roman"/>
                <w:sz w:val="24"/>
                <w:szCs w:val="24"/>
                <w:lang w:eastAsia="de-DE"/>
              </w:rPr>
              <w:softHyphen/>
              <w:t>re</w:t>
            </w:r>
            <w:r w:rsidRPr="00DD76CE">
              <w:rPr>
                <w:rFonts w:ascii="Times New Roman" w:eastAsia="Times New Roman" w:hAnsi="Times New Roman" w:cs="Times New Roman"/>
                <w:sz w:val="24"/>
                <w:szCs w:val="24"/>
                <w:lang w:eastAsia="de-DE"/>
              </w:rPr>
              <w:softHyphen/>
              <w:t>duk</w:t>
            </w:r>
            <w:r w:rsidRPr="00DD76CE">
              <w:rPr>
                <w:rFonts w:ascii="Times New Roman" w:eastAsia="Times New Roman" w:hAnsi="Times New Roman" w:cs="Times New Roman"/>
                <w:sz w:val="24"/>
                <w:szCs w:val="24"/>
                <w:lang w:eastAsia="de-DE"/>
              </w:rPr>
              <w:softHyphen/>
              <w:t>tion</w:t>
            </w:r>
            <w:proofErr w:type="spellEnd"/>
          </w:p>
        </w:tc>
        <w:tc>
          <w:tcPr>
            <w:tcW w:w="0" w:type="auto"/>
            <w:vAlign w:val="center"/>
            <w:hideMark/>
          </w:tcPr>
          <w:p w:rsidR="00DD76CE" w:rsidRPr="00DD76CE" w:rsidRDefault="00DD76CE" w:rsidP="00DD76C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Reduk</w:t>
            </w:r>
            <w:r w:rsidRPr="00DD76CE">
              <w:rPr>
                <w:rFonts w:ascii="Times New Roman" w:eastAsia="Times New Roman" w:hAnsi="Times New Roman" w:cs="Times New Roman"/>
                <w:sz w:val="24"/>
                <w:szCs w:val="24"/>
                <w:lang w:eastAsia="de-DE"/>
              </w:rPr>
              <w:softHyphen/>
              <w:t>tion der Kon</w:t>
            </w:r>
            <w:r w:rsidRPr="00DD76CE">
              <w:rPr>
                <w:rFonts w:ascii="Times New Roman" w:eastAsia="Times New Roman" w:hAnsi="Times New Roman" w:cs="Times New Roman"/>
                <w:sz w:val="24"/>
                <w:szCs w:val="24"/>
                <w:lang w:eastAsia="de-DE"/>
              </w:rPr>
              <w:softHyphen/>
              <w:t>takte zu an</w:t>
            </w:r>
            <w:r w:rsidRPr="00DD76CE">
              <w:rPr>
                <w:rFonts w:ascii="Times New Roman" w:eastAsia="Times New Roman" w:hAnsi="Times New Roman" w:cs="Times New Roman"/>
                <w:sz w:val="24"/>
                <w:szCs w:val="24"/>
                <w:lang w:eastAsia="de-DE"/>
              </w:rPr>
              <w:softHyphen/>
              <w:t>de</w:t>
            </w:r>
            <w:r w:rsidRPr="00DD76CE">
              <w:rPr>
                <w:rFonts w:ascii="Times New Roman" w:eastAsia="Times New Roman" w:hAnsi="Times New Roman" w:cs="Times New Roman"/>
                <w:sz w:val="24"/>
                <w:szCs w:val="24"/>
                <w:lang w:eastAsia="de-DE"/>
              </w:rPr>
              <w:softHyphen/>
              <w:t>ren Per</w:t>
            </w:r>
            <w:r w:rsidRPr="00DD76CE">
              <w:rPr>
                <w:rFonts w:ascii="Times New Roman" w:eastAsia="Times New Roman" w:hAnsi="Times New Roman" w:cs="Times New Roman"/>
                <w:sz w:val="24"/>
                <w:szCs w:val="24"/>
                <w:lang w:eastAsia="de-DE"/>
              </w:rPr>
              <w:softHyphen/>
              <w:t>sonen</w:t>
            </w:r>
          </w:p>
          <w:p w:rsidR="00DD76CE" w:rsidRPr="00DD76CE" w:rsidRDefault="00DD76CE" w:rsidP="00DD76C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häus</w:t>
            </w:r>
            <w:r w:rsidRPr="00DD76CE">
              <w:rPr>
                <w:rFonts w:ascii="Times New Roman" w:eastAsia="Times New Roman" w:hAnsi="Times New Roman" w:cs="Times New Roman"/>
                <w:sz w:val="24"/>
                <w:szCs w:val="24"/>
                <w:lang w:eastAsia="de-DE"/>
              </w:rPr>
              <w:softHyphen/>
              <w:t>liche Ab</w:t>
            </w:r>
            <w:r w:rsidRPr="00DD76CE">
              <w:rPr>
                <w:rFonts w:ascii="Times New Roman" w:eastAsia="Times New Roman" w:hAnsi="Times New Roman" w:cs="Times New Roman"/>
                <w:sz w:val="24"/>
                <w:szCs w:val="24"/>
                <w:lang w:eastAsia="de-DE"/>
              </w:rPr>
              <w:softHyphen/>
              <w:t>son</w:t>
            </w:r>
            <w:r w:rsidRPr="00DD76CE">
              <w:rPr>
                <w:rFonts w:ascii="Times New Roman" w:eastAsia="Times New Roman" w:hAnsi="Times New Roman" w:cs="Times New Roman"/>
                <w:sz w:val="24"/>
                <w:szCs w:val="24"/>
                <w:lang w:eastAsia="de-DE"/>
              </w:rPr>
              <w:softHyphen/>
              <w:t>derung (unter Ab</w:t>
            </w:r>
            <w:r w:rsidRPr="00DD76CE">
              <w:rPr>
                <w:rFonts w:ascii="Times New Roman" w:eastAsia="Times New Roman" w:hAnsi="Times New Roman" w:cs="Times New Roman"/>
                <w:sz w:val="24"/>
                <w:szCs w:val="24"/>
                <w:lang w:eastAsia="de-DE"/>
              </w:rPr>
              <w:softHyphen/>
              <w:t>wä</w:t>
            </w:r>
            <w:r w:rsidRPr="00DD76CE">
              <w:rPr>
                <w:rFonts w:ascii="Times New Roman" w:eastAsia="Times New Roman" w:hAnsi="Times New Roman" w:cs="Times New Roman"/>
                <w:sz w:val="24"/>
                <w:szCs w:val="24"/>
                <w:lang w:eastAsia="de-DE"/>
              </w:rPr>
              <w:softHyphen/>
              <w:t>gung der Mög</w:t>
            </w:r>
            <w:r w:rsidRPr="00DD76CE">
              <w:rPr>
                <w:rFonts w:ascii="Times New Roman" w:eastAsia="Times New Roman" w:hAnsi="Times New Roman" w:cs="Times New Roman"/>
                <w:sz w:val="24"/>
                <w:szCs w:val="24"/>
                <w:lang w:eastAsia="de-DE"/>
              </w:rPr>
              <w:softHyphen/>
              <w:t>lich</w:t>
            </w:r>
            <w:r w:rsidRPr="00DD76CE">
              <w:rPr>
                <w:rFonts w:ascii="Times New Roman" w:eastAsia="Times New Roman" w:hAnsi="Times New Roman" w:cs="Times New Roman"/>
                <w:sz w:val="24"/>
                <w:szCs w:val="24"/>
                <w:lang w:eastAsia="de-DE"/>
              </w:rPr>
              <w:softHyphen/>
              <w:t xml:space="preserve">keiten und nach </w:t>
            </w:r>
            <w:proofErr w:type="spellStart"/>
            <w:r w:rsidRPr="00DD76CE">
              <w:rPr>
                <w:rFonts w:ascii="Times New Roman" w:eastAsia="Times New Roman" w:hAnsi="Times New Roman" w:cs="Times New Roman"/>
                <w:sz w:val="24"/>
                <w:szCs w:val="24"/>
                <w:lang w:eastAsia="de-DE"/>
              </w:rPr>
              <w:t>Risiko</w:t>
            </w:r>
            <w:r w:rsidRPr="00DD76CE">
              <w:rPr>
                <w:rFonts w:ascii="Times New Roman" w:eastAsia="Times New Roman" w:hAnsi="Times New Roman" w:cs="Times New Roman"/>
                <w:sz w:val="24"/>
                <w:szCs w:val="24"/>
                <w:lang w:eastAsia="de-DE"/>
              </w:rPr>
              <w:softHyphen/>
              <w:t>be</w:t>
            </w:r>
            <w:r w:rsidRPr="00DD76CE">
              <w:rPr>
                <w:rFonts w:ascii="Times New Roman" w:eastAsia="Times New Roman" w:hAnsi="Times New Roman" w:cs="Times New Roman"/>
                <w:sz w:val="24"/>
                <w:szCs w:val="24"/>
                <w:lang w:eastAsia="de-DE"/>
              </w:rPr>
              <w:softHyphen/>
              <w:t>wer</w:t>
            </w:r>
            <w:r w:rsidRPr="00DD76CE">
              <w:rPr>
                <w:rFonts w:ascii="Times New Roman" w:eastAsia="Times New Roman" w:hAnsi="Times New Roman" w:cs="Times New Roman"/>
                <w:sz w:val="24"/>
                <w:szCs w:val="24"/>
                <w:lang w:eastAsia="de-DE"/>
              </w:rPr>
              <w:softHyphen/>
              <w:t>tung</w:t>
            </w:r>
            <w:proofErr w:type="spellEnd"/>
            <w:r w:rsidRPr="00DD76CE">
              <w:rPr>
                <w:rFonts w:ascii="Times New Roman" w:eastAsia="Times New Roman" w:hAnsi="Times New Roman" w:cs="Times New Roman"/>
                <w:sz w:val="24"/>
                <w:szCs w:val="24"/>
                <w:lang w:eastAsia="de-DE"/>
              </w:rPr>
              <w:t xml:space="preserve"> des GA)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Ja</w:t>
            </w:r>
          </w:p>
        </w:tc>
        <w:tc>
          <w:tcPr>
            <w:tcW w:w="0" w:type="auto"/>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r>
      <w:tr w:rsidR="00DD76CE" w:rsidRPr="00DD76CE" w:rsidTr="00DD76CE">
        <w:trPr>
          <w:tblCellSpacing w:w="15" w:type="dxa"/>
        </w:trPr>
        <w:tc>
          <w:tcPr>
            <w:tcW w:w="0" w:type="auto"/>
            <w:vMerge w:val="restart"/>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DD76CE">
              <w:rPr>
                <w:rFonts w:ascii="Times New Roman" w:eastAsia="Times New Roman" w:hAnsi="Times New Roman" w:cs="Times New Roman"/>
                <w:sz w:val="24"/>
                <w:szCs w:val="24"/>
                <w:lang w:eastAsia="de-DE"/>
              </w:rPr>
              <w:t>Gesund</w:t>
            </w:r>
            <w:r w:rsidRPr="00DD76CE">
              <w:rPr>
                <w:rFonts w:ascii="Times New Roman" w:eastAsia="Times New Roman" w:hAnsi="Times New Roman" w:cs="Times New Roman"/>
                <w:sz w:val="24"/>
                <w:szCs w:val="24"/>
                <w:lang w:eastAsia="de-DE"/>
              </w:rPr>
              <w:softHyphen/>
              <w:t>heits</w:t>
            </w:r>
            <w:r w:rsidRPr="00DD76CE">
              <w:rPr>
                <w:rFonts w:ascii="Times New Roman" w:eastAsia="Times New Roman" w:hAnsi="Times New Roman" w:cs="Times New Roman"/>
                <w:sz w:val="24"/>
                <w:szCs w:val="24"/>
                <w:lang w:eastAsia="de-DE"/>
              </w:rPr>
              <w:softHyphen/>
              <w:t>über</w:t>
            </w:r>
            <w:r w:rsidRPr="00DD76CE">
              <w:rPr>
                <w:rFonts w:ascii="Times New Roman" w:eastAsia="Times New Roman" w:hAnsi="Times New Roman" w:cs="Times New Roman"/>
                <w:sz w:val="24"/>
                <w:szCs w:val="24"/>
                <w:lang w:eastAsia="de-DE"/>
              </w:rPr>
              <w:softHyphen/>
              <w:t>wachung</w:t>
            </w:r>
            <w:proofErr w:type="spellEnd"/>
          </w:p>
        </w:tc>
        <w:tc>
          <w:tcPr>
            <w:tcW w:w="0" w:type="auto"/>
            <w:vAlign w:val="center"/>
            <w:hideMark/>
          </w:tcPr>
          <w:p w:rsidR="00DD76CE" w:rsidRPr="00DD76CE" w:rsidRDefault="00DD76CE" w:rsidP="00DD76C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täglicher Kontakt mit Gesundheitsamt</w:t>
            </w:r>
          </w:p>
          <w:p w:rsidR="00DD76CE" w:rsidRPr="00DD76CE" w:rsidRDefault="00DD76CE" w:rsidP="00DD76C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2x täglich Messung der Körper</w:t>
            </w:r>
            <w:r w:rsidRPr="00DD76CE">
              <w:rPr>
                <w:rFonts w:ascii="Times New Roman" w:eastAsia="Times New Roman" w:hAnsi="Times New Roman" w:cs="Times New Roman"/>
                <w:sz w:val="24"/>
                <w:szCs w:val="24"/>
                <w:lang w:eastAsia="de-DE"/>
              </w:rPr>
              <w:softHyphen/>
              <w:t>tem</w:t>
            </w:r>
            <w:r w:rsidRPr="00DD76CE">
              <w:rPr>
                <w:rFonts w:ascii="Times New Roman" w:eastAsia="Times New Roman" w:hAnsi="Times New Roman" w:cs="Times New Roman"/>
                <w:sz w:val="24"/>
                <w:szCs w:val="24"/>
                <w:lang w:eastAsia="de-DE"/>
              </w:rPr>
              <w:softHyphen/>
              <w:t>pera</w:t>
            </w:r>
            <w:r w:rsidRPr="00DD76CE">
              <w:rPr>
                <w:rFonts w:ascii="Times New Roman" w:eastAsia="Times New Roman" w:hAnsi="Times New Roman" w:cs="Times New Roman"/>
                <w:sz w:val="24"/>
                <w:szCs w:val="24"/>
                <w:lang w:eastAsia="de-DE"/>
              </w:rPr>
              <w:softHyphen/>
              <w:t>tur, Tage</w:t>
            </w:r>
            <w:r w:rsidRPr="00DD76CE">
              <w:rPr>
                <w:rFonts w:ascii="Times New Roman" w:eastAsia="Times New Roman" w:hAnsi="Times New Roman" w:cs="Times New Roman"/>
                <w:sz w:val="24"/>
                <w:szCs w:val="24"/>
                <w:lang w:eastAsia="de-DE"/>
              </w:rPr>
              <w:softHyphen/>
              <w:t>buch zu Sympto</w:t>
            </w:r>
            <w:r w:rsidRPr="00DD76CE">
              <w:rPr>
                <w:rFonts w:ascii="Times New Roman" w:eastAsia="Times New Roman" w:hAnsi="Times New Roman" w:cs="Times New Roman"/>
                <w:sz w:val="24"/>
                <w:szCs w:val="24"/>
                <w:lang w:eastAsia="de-DE"/>
              </w:rPr>
              <w:softHyphen/>
              <w:t>men</w:t>
            </w:r>
          </w:p>
        </w:tc>
        <w:tc>
          <w:tcPr>
            <w:tcW w:w="0" w:type="auto"/>
            <w:vAlign w:val="center"/>
            <w:hideMark/>
          </w:tcPr>
          <w:p w:rsidR="00DD76CE" w:rsidRPr="00DD76CE" w:rsidRDefault="00DD76CE" w:rsidP="00DD76C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p w:rsidR="00DD76CE" w:rsidRPr="00DD76CE" w:rsidRDefault="00DD76CE" w:rsidP="00DD76C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Nein</w:t>
            </w:r>
          </w:p>
        </w:tc>
        <w:tc>
          <w:tcPr>
            <w:tcW w:w="0" w:type="auto"/>
            <w:vAlign w:val="center"/>
            <w:hideMark/>
          </w:tcPr>
          <w:p w:rsidR="00DD76CE" w:rsidRPr="00DD76CE" w:rsidRDefault="00DD76CE" w:rsidP="00DD76CE">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 xml:space="preserve">tägliches </w:t>
            </w:r>
            <w:proofErr w:type="spellStart"/>
            <w:r w:rsidRPr="00DD76CE">
              <w:rPr>
                <w:rFonts w:ascii="Times New Roman" w:eastAsia="Times New Roman" w:hAnsi="Times New Roman" w:cs="Times New Roman"/>
                <w:sz w:val="24"/>
                <w:szCs w:val="24"/>
                <w:lang w:eastAsia="de-DE"/>
              </w:rPr>
              <w:t>Selbst</w:t>
            </w:r>
            <w:r w:rsidRPr="00DD76CE">
              <w:rPr>
                <w:rFonts w:ascii="Times New Roman" w:eastAsia="Times New Roman" w:hAnsi="Times New Roman" w:cs="Times New Roman"/>
                <w:sz w:val="24"/>
                <w:szCs w:val="24"/>
                <w:lang w:eastAsia="de-DE"/>
              </w:rPr>
              <w:softHyphen/>
              <w:t>moni</w:t>
            </w:r>
            <w:r w:rsidRPr="00DD76CE">
              <w:rPr>
                <w:rFonts w:ascii="Times New Roman" w:eastAsia="Times New Roman" w:hAnsi="Times New Roman" w:cs="Times New Roman"/>
                <w:sz w:val="24"/>
                <w:szCs w:val="24"/>
                <w:lang w:eastAsia="de-DE"/>
              </w:rPr>
              <w:softHyphen/>
              <w:t>to</w:t>
            </w:r>
            <w:r w:rsidRPr="00DD76CE">
              <w:rPr>
                <w:rFonts w:ascii="Times New Roman" w:eastAsia="Times New Roman" w:hAnsi="Times New Roman" w:cs="Times New Roman"/>
                <w:sz w:val="24"/>
                <w:szCs w:val="24"/>
                <w:lang w:eastAsia="de-DE"/>
              </w:rPr>
              <w:softHyphen/>
              <w:t>ring</w:t>
            </w:r>
            <w:proofErr w:type="spellEnd"/>
          </w:p>
          <w:p w:rsidR="00DD76CE" w:rsidRPr="00DD76CE" w:rsidRDefault="00DD76CE" w:rsidP="00DD76CE">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tägliche zentrale Doku</w:t>
            </w:r>
            <w:r w:rsidRPr="00DD76CE">
              <w:rPr>
                <w:rFonts w:ascii="Times New Roman" w:eastAsia="Times New Roman" w:hAnsi="Times New Roman" w:cs="Times New Roman"/>
                <w:sz w:val="24"/>
                <w:szCs w:val="24"/>
                <w:lang w:eastAsia="de-DE"/>
              </w:rPr>
              <w:softHyphen/>
              <w:t>men</w:t>
            </w:r>
            <w:r w:rsidRPr="00DD76CE">
              <w:rPr>
                <w:rFonts w:ascii="Times New Roman" w:eastAsia="Times New Roman" w:hAnsi="Times New Roman" w:cs="Times New Roman"/>
                <w:sz w:val="24"/>
                <w:szCs w:val="24"/>
                <w:lang w:eastAsia="de-DE"/>
              </w:rPr>
              <w:softHyphen/>
              <w:t>ta</w:t>
            </w:r>
            <w:r w:rsidRPr="00DD76CE">
              <w:rPr>
                <w:rFonts w:ascii="Times New Roman" w:eastAsia="Times New Roman" w:hAnsi="Times New Roman" w:cs="Times New Roman"/>
                <w:sz w:val="24"/>
                <w:szCs w:val="24"/>
                <w:lang w:eastAsia="de-DE"/>
              </w:rPr>
              <w:softHyphen/>
              <w:t xml:space="preserve">tion des </w:t>
            </w:r>
            <w:proofErr w:type="spellStart"/>
            <w:r w:rsidRPr="00DD76CE">
              <w:rPr>
                <w:rFonts w:ascii="Times New Roman" w:eastAsia="Times New Roman" w:hAnsi="Times New Roman" w:cs="Times New Roman"/>
                <w:sz w:val="24"/>
                <w:szCs w:val="24"/>
                <w:lang w:eastAsia="de-DE"/>
              </w:rPr>
              <w:t>Selbst</w:t>
            </w:r>
            <w:r w:rsidRPr="00DD76CE">
              <w:rPr>
                <w:rFonts w:ascii="Times New Roman" w:eastAsia="Times New Roman" w:hAnsi="Times New Roman" w:cs="Times New Roman"/>
                <w:sz w:val="24"/>
                <w:szCs w:val="24"/>
                <w:lang w:eastAsia="de-DE"/>
              </w:rPr>
              <w:softHyphen/>
              <w:t>moni</w:t>
            </w:r>
            <w:r w:rsidRPr="00DD76CE">
              <w:rPr>
                <w:rFonts w:ascii="Times New Roman" w:eastAsia="Times New Roman" w:hAnsi="Times New Roman" w:cs="Times New Roman"/>
                <w:sz w:val="24"/>
                <w:szCs w:val="24"/>
                <w:lang w:eastAsia="de-DE"/>
              </w:rPr>
              <w:softHyphen/>
              <w:t>torings</w:t>
            </w:r>
            <w:proofErr w:type="spellEnd"/>
            <w:r w:rsidRPr="00DD76CE">
              <w:rPr>
                <w:rFonts w:ascii="Times New Roman" w:eastAsia="Times New Roman" w:hAnsi="Times New Roman" w:cs="Times New Roman"/>
                <w:sz w:val="24"/>
                <w:szCs w:val="24"/>
                <w:lang w:eastAsia="de-DE"/>
              </w:rPr>
              <w:t xml:space="preserve"> durch </w:t>
            </w:r>
            <w:proofErr w:type="spellStart"/>
            <w:r w:rsidRPr="00DD76CE">
              <w:rPr>
                <w:rFonts w:ascii="Times New Roman" w:eastAsia="Times New Roman" w:hAnsi="Times New Roman" w:cs="Times New Roman"/>
                <w:sz w:val="24"/>
                <w:szCs w:val="24"/>
                <w:lang w:eastAsia="de-DE"/>
              </w:rPr>
              <w:t>Hy</w:t>
            </w:r>
            <w:r w:rsidRPr="00DD76CE">
              <w:rPr>
                <w:rFonts w:ascii="Times New Roman" w:eastAsia="Times New Roman" w:hAnsi="Times New Roman" w:cs="Times New Roman"/>
                <w:sz w:val="24"/>
                <w:szCs w:val="24"/>
                <w:lang w:eastAsia="de-DE"/>
              </w:rPr>
              <w:softHyphen/>
              <w:t>giene</w:t>
            </w:r>
            <w:r w:rsidRPr="00DD76CE">
              <w:rPr>
                <w:rFonts w:ascii="Times New Roman" w:eastAsia="Times New Roman" w:hAnsi="Times New Roman" w:cs="Times New Roman"/>
                <w:sz w:val="24"/>
                <w:szCs w:val="24"/>
                <w:lang w:eastAsia="de-DE"/>
              </w:rPr>
              <w:softHyphen/>
              <w:t>fach</w:t>
            </w:r>
            <w:r w:rsidRPr="00DD76CE">
              <w:rPr>
                <w:rFonts w:ascii="Times New Roman" w:eastAsia="Times New Roman" w:hAnsi="Times New Roman" w:cs="Times New Roman"/>
                <w:sz w:val="24"/>
                <w:szCs w:val="24"/>
                <w:lang w:eastAsia="de-DE"/>
              </w:rPr>
              <w:softHyphen/>
              <w:t>per</w:t>
            </w:r>
            <w:r w:rsidRPr="00DD76CE">
              <w:rPr>
                <w:rFonts w:ascii="Times New Roman" w:eastAsia="Times New Roman" w:hAnsi="Times New Roman" w:cs="Times New Roman"/>
                <w:sz w:val="24"/>
                <w:szCs w:val="24"/>
                <w:lang w:eastAsia="de-DE"/>
              </w:rPr>
              <w:softHyphen/>
              <w:t>sonal</w:t>
            </w:r>
            <w:proofErr w:type="spellEnd"/>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Bei Be</w:t>
            </w:r>
            <w:r w:rsidRPr="00DD76CE">
              <w:rPr>
                <w:rFonts w:ascii="Times New Roman" w:eastAsia="Times New Roman" w:hAnsi="Times New Roman" w:cs="Times New Roman"/>
                <w:sz w:val="24"/>
                <w:szCs w:val="24"/>
                <w:lang w:eastAsia="de-DE"/>
              </w:rPr>
              <w:softHyphen/>
              <w:t>ein</w:t>
            </w:r>
            <w:r w:rsidRPr="00DD76CE">
              <w:rPr>
                <w:rFonts w:ascii="Times New Roman" w:eastAsia="Times New Roman" w:hAnsi="Times New Roman" w:cs="Times New Roman"/>
                <w:sz w:val="24"/>
                <w:szCs w:val="24"/>
                <w:lang w:eastAsia="de-DE"/>
              </w:rPr>
              <w:softHyphen/>
              <w:t>trächti</w:t>
            </w:r>
            <w:r w:rsidRPr="00DD76CE">
              <w:rPr>
                <w:rFonts w:ascii="Times New Roman" w:eastAsia="Times New Roman" w:hAnsi="Times New Roman" w:cs="Times New Roman"/>
                <w:sz w:val="24"/>
                <w:szCs w:val="24"/>
                <w:lang w:eastAsia="de-DE"/>
              </w:rPr>
              <w:softHyphen/>
              <w:t>gung der Schutz</w:t>
            </w:r>
            <w:r w:rsidRPr="00DD76CE">
              <w:rPr>
                <w:rFonts w:ascii="Times New Roman" w:eastAsia="Times New Roman" w:hAnsi="Times New Roman" w:cs="Times New Roman"/>
                <w:sz w:val="24"/>
                <w:szCs w:val="24"/>
                <w:lang w:eastAsia="de-DE"/>
              </w:rPr>
              <w:softHyphen/>
              <w:t>maß</w:t>
            </w:r>
            <w:r w:rsidRPr="00DD76CE">
              <w:rPr>
                <w:rFonts w:ascii="Times New Roman" w:eastAsia="Times New Roman" w:hAnsi="Times New Roman" w:cs="Times New Roman"/>
                <w:sz w:val="24"/>
                <w:szCs w:val="24"/>
                <w:lang w:eastAsia="de-DE"/>
              </w:rPr>
              <w:softHyphen/>
              <w:t>nahmen: Mit</w:t>
            </w:r>
            <w:r w:rsidRPr="00DD76CE">
              <w:rPr>
                <w:rFonts w:ascii="Times New Roman" w:eastAsia="Times New Roman" w:hAnsi="Times New Roman" w:cs="Times New Roman"/>
                <w:sz w:val="24"/>
                <w:szCs w:val="24"/>
                <w:lang w:eastAsia="de-DE"/>
              </w:rPr>
              <w:softHyphen/>
              <w:t>tei</w:t>
            </w:r>
            <w:r w:rsidRPr="00DD76CE">
              <w:rPr>
                <w:rFonts w:ascii="Times New Roman" w:eastAsia="Times New Roman" w:hAnsi="Times New Roman" w:cs="Times New Roman"/>
                <w:sz w:val="24"/>
                <w:szCs w:val="24"/>
                <w:lang w:eastAsia="de-DE"/>
              </w:rPr>
              <w:softHyphen/>
              <w:t>lung an den Betriebs</w:t>
            </w:r>
            <w:r w:rsidRPr="00DD76CE">
              <w:rPr>
                <w:rFonts w:ascii="Times New Roman" w:eastAsia="Times New Roman" w:hAnsi="Times New Roman" w:cs="Times New Roman"/>
                <w:sz w:val="24"/>
                <w:szCs w:val="24"/>
                <w:lang w:eastAsia="de-DE"/>
              </w:rPr>
              <w:softHyphen/>
              <w:t>arzt/</w:t>
            </w:r>
            <w:proofErr w:type="spellStart"/>
            <w:r w:rsidRPr="00DD76CE">
              <w:rPr>
                <w:rFonts w:ascii="Times New Roman" w:eastAsia="Times New Roman" w:hAnsi="Times New Roman" w:cs="Times New Roman"/>
                <w:sz w:val="24"/>
                <w:szCs w:val="24"/>
                <w:lang w:eastAsia="de-DE"/>
              </w:rPr>
              <w:t>ärztin</w:t>
            </w:r>
            <w:proofErr w:type="spellEnd"/>
            <w:r w:rsidRPr="00DD76CE">
              <w:rPr>
                <w:rFonts w:ascii="Times New Roman" w:eastAsia="Times New Roman" w:hAnsi="Times New Roman" w:cs="Times New Roman"/>
                <w:sz w:val="24"/>
                <w:szCs w:val="24"/>
                <w:lang w:eastAsia="de-DE"/>
              </w:rPr>
              <w:t xml:space="preserve"> sowie an die/den </w:t>
            </w:r>
            <w:proofErr w:type="spellStart"/>
            <w:r w:rsidRPr="00DD76CE">
              <w:rPr>
                <w:rFonts w:ascii="Times New Roman" w:eastAsia="Times New Roman" w:hAnsi="Times New Roman" w:cs="Times New Roman"/>
                <w:sz w:val="24"/>
                <w:szCs w:val="24"/>
                <w:lang w:eastAsia="de-DE"/>
              </w:rPr>
              <w:t>Kranken</w:t>
            </w:r>
            <w:r w:rsidRPr="00DD76CE">
              <w:rPr>
                <w:rFonts w:ascii="Times New Roman" w:eastAsia="Times New Roman" w:hAnsi="Times New Roman" w:cs="Times New Roman"/>
                <w:sz w:val="24"/>
                <w:szCs w:val="24"/>
                <w:lang w:eastAsia="de-DE"/>
              </w:rPr>
              <w:softHyphen/>
              <w:t>haus</w:t>
            </w:r>
            <w:r w:rsidRPr="00DD76CE">
              <w:rPr>
                <w:rFonts w:ascii="Times New Roman" w:eastAsia="Times New Roman" w:hAnsi="Times New Roman" w:cs="Times New Roman"/>
                <w:sz w:val="24"/>
                <w:szCs w:val="24"/>
                <w:lang w:eastAsia="de-DE"/>
              </w:rPr>
              <w:softHyphen/>
              <w:t>hygie</w:t>
            </w:r>
            <w:r w:rsidRPr="00DD76CE">
              <w:rPr>
                <w:rFonts w:ascii="Times New Roman" w:eastAsia="Times New Roman" w:hAnsi="Times New Roman" w:cs="Times New Roman"/>
                <w:sz w:val="24"/>
                <w:szCs w:val="24"/>
                <w:lang w:eastAsia="de-DE"/>
              </w:rPr>
              <w:softHyphen/>
              <w:t>ni</w:t>
            </w:r>
            <w:r w:rsidRPr="00DD76CE">
              <w:rPr>
                <w:rFonts w:ascii="Times New Roman" w:eastAsia="Times New Roman" w:hAnsi="Times New Roman" w:cs="Times New Roman"/>
                <w:sz w:val="24"/>
                <w:szCs w:val="24"/>
                <w:lang w:eastAsia="de-DE"/>
              </w:rPr>
              <w:softHyphen/>
              <w:t>ker</w:t>
            </w:r>
            <w:proofErr w:type="spellEnd"/>
            <w:r w:rsidRPr="00DD76CE">
              <w:rPr>
                <w:rFonts w:ascii="Times New Roman" w:eastAsia="Times New Roman" w:hAnsi="Times New Roman" w:cs="Times New Roman"/>
                <w:sz w:val="24"/>
                <w:szCs w:val="24"/>
                <w:lang w:eastAsia="de-DE"/>
              </w:rPr>
              <w:t>/in, In</w:t>
            </w:r>
            <w:r w:rsidRPr="00DD76CE">
              <w:rPr>
                <w:rFonts w:ascii="Times New Roman" w:eastAsia="Times New Roman" w:hAnsi="Times New Roman" w:cs="Times New Roman"/>
                <w:sz w:val="24"/>
                <w:szCs w:val="24"/>
                <w:lang w:eastAsia="de-DE"/>
              </w:rPr>
              <w:softHyphen/>
              <w:t>for</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tion des GA; Maß</w:t>
            </w:r>
            <w:r w:rsidRPr="00DD76CE">
              <w:rPr>
                <w:rFonts w:ascii="Times New Roman" w:eastAsia="Times New Roman" w:hAnsi="Times New Roman" w:cs="Times New Roman"/>
                <w:sz w:val="24"/>
                <w:szCs w:val="24"/>
                <w:lang w:eastAsia="de-DE"/>
              </w:rPr>
              <w:softHyphen/>
              <w:t xml:space="preserve">nahmen s. </w:t>
            </w:r>
            <w:hyperlink r:id="rId32" w:anchor="ki" w:tooltip="Kontaktpersonen­nachverfolgung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Kontakt</w:t>
              </w:r>
            </w:hyperlink>
            <w:r w:rsidRPr="00DD76CE">
              <w:rPr>
                <w:rFonts w:ascii="Times New Roman" w:eastAsia="Times New Roman" w:hAnsi="Times New Roman" w:cs="Times New Roman"/>
                <w:sz w:val="24"/>
                <w:szCs w:val="24"/>
                <w:lang w:eastAsia="de-DE"/>
              </w:rPr>
              <w:softHyphen/>
            </w:r>
            <w:hyperlink r:id="rId33" w:anchor="ki" w:tooltip="Kontaktpersonen­nachverfolgung bei respiratorischen Erkrankungen durch das Coronavirus SARS-CoV-2" w:history="1">
              <w:r w:rsidRPr="00DD76CE">
                <w:rPr>
                  <w:rFonts w:ascii="Times New Roman" w:eastAsia="Times New Roman" w:hAnsi="Times New Roman" w:cs="Times New Roman"/>
                  <w:color w:val="0000FF"/>
                  <w:sz w:val="24"/>
                  <w:szCs w:val="24"/>
                  <w:u w:val="single"/>
                  <w:lang w:eastAsia="de-DE"/>
                </w:rPr>
                <w:t>personen I</w:t>
              </w:r>
            </w:hyperlink>
          </w:p>
        </w:tc>
      </w:tr>
      <w:tr w:rsidR="00DD76CE" w:rsidRPr="00DD76CE" w:rsidTr="00DD76CE">
        <w:trPr>
          <w:tblCellSpacing w:w="15" w:type="dxa"/>
        </w:trPr>
        <w:tc>
          <w:tcPr>
            <w:tcW w:w="0" w:type="auto"/>
            <w:vMerge/>
            <w:vAlign w:val="center"/>
            <w:hideMark/>
          </w:tcPr>
          <w:p w:rsidR="00DD76CE" w:rsidRPr="00DD76C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commentRangeStart w:id="146"/>
            <w:r w:rsidRPr="00DD76CE">
              <w:rPr>
                <w:rFonts w:ascii="Times New Roman" w:eastAsia="Times New Roman" w:hAnsi="Times New Roman" w:cs="Times New Roman"/>
                <w:sz w:val="24"/>
                <w:szCs w:val="24"/>
                <w:lang w:eastAsia="de-DE"/>
              </w:rPr>
              <w:t>ab Sympto</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tik:</w:t>
            </w:r>
          </w:p>
          <w:p w:rsidR="00DD76CE" w:rsidRPr="00DD76CE" w:rsidRDefault="00DD76CE" w:rsidP="00DD76C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w:t>
            </w:r>
            <w:r w:rsidRPr="00DD76CE">
              <w:rPr>
                <w:rFonts w:ascii="Times New Roman" w:eastAsia="Times New Roman" w:hAnsi="Times New Roman" w:cs="Times New Roman"/>
                <w:sz w:val="24"/>
                <w:szCs w:val="24"/>
                <w:lang w:eastAsia="de-DE"/>
              </w:rPr>
              <w:softHyphen/>
              <w:t>tiger Kontakt zu GA</w:t>
            </w:r>
          </w:p>
          <w:p w:rsidR="00DD76CE" w:rsidRPr="00DD76CE" w:rsidRDefault="00DD76CE" w:rsidP="00DD76C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w:t>
            </w:r>
            <w:r w:rsidRPr="00DD76CE">
              <w:rPr>
                <w:rFonts w:ascii="Times New Roman" w:eastAsia="Times New Roman" w:hAnsi="Times New Roman" w:cs="Times New Roman"/>
                <w:sz w:val="24"/>
                <w:szCs w:val="24"/>
                <w:lang w:eastAsia="de-DE"/>
              </w:rPr>
              <w:softHyphen/>
              <w:t>per</w:t>
            </w:r>
            <w:r w:rsidRPr="00DD76CE">
              <w:rPr>
                <w:rFonts w:ascii="Times New Roman" w:eastAsia="Times New Roman" w:hAnsi="Times New Roman" w:cs="Times New Roman"/>
                <w:sz w:val="24"/>
                <w:szCs w:val="24"/>
                <w:lang w:eastAsia="de-DE"/>
              </w:rPr>
              <w:softHyphen/>
              <w:t>sonen no</w:t>
            </w:r>
            <w:r w:rsidRPr="00DD76CE">
              <w:rPr>
                <w:rFonts w:ascii="Times New Roman" w:eastAsia="Times New Roman" w:hAnsi="Times New Roman" w:cs="Times New Roman"/>
                <w:sz w:val="24"/>
                <w:szCs w:val="24"/>
                <w:lang w:eastAsia="de-DE"/>
              </w:rPr>
              <w:softHyphen/>
            </w:r>
            <w:r w:rsidRPr="00DD76CE">
              <w:rPr>
                <w:rFonts w:ascii="Times New Roman" w:eastAsia="Times New Roman" w:hAnsi="Times New Roman" w:cs="Times New Roman"/>
                <w:sz w:val="24"/>
                <w:szCs w:val="24"/>
                <w:lang w:eastAsia="de-DE"/>
              </w:rPr>
              <w:lastRenderedPageBreak/>
              <w:t>tieren</w:t>
            </w:r>
          </w:p>
        </w:tc>
        <w:tc>
          <w:tcPr>
            <w:tcW w:w="0" w:type="auto"/>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lastRenderedPageBreak/>
              <w:t>ab Sympto</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tik:</w:t>
            </w:r>
          </w:p>
          <w:p w:rsidR="00DD76CE" w:rsidRPr="00DD76CE" w:rsidRDefault="00DD76CE" w:rsidP="00DD76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w:t>
            </w:r>
            <w:r w:rsidRPr="00DD76CE">
              <w:rPr>
                <w:rFonts w:ascii="Times New Roman" w:eastAsia="Times New Roman" w:hAnsi="Times New Roman" w:cs="Times New Roman"/>
                <w:sz w:val="24"/>
                <w:szCs w:val="24"/>
                <w:lang w:eastAsia="de-DE"/>
              </w:rPr>
              <w:softHyphen/>
              <w:t>tiger Kontakt zu GA</w:t>
            </w:r>
          </w:p>
          <w:p w:rsidR="00DD76CE" w:rsidRPr="00DD76CE" w:rsidRDefault="00DD76CE" w:rsidP="00DD76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lastRenderedPageBreak/>
              <w:t>Kontakt</w:t>
            </w:r>
            <w:r w:rsidRPr="00DD76CE">
              <w:rPr>
                <w:rFonts w:ascii="Times New Roman" w:eastAsia="Times New Roman" w:hAnsi="Times New Roman" w:cs="Times New Roman"/>
                <w:sz w:val="24"/>
                <w:szCs w:val="24"/>
                <w:lang w:eastAsia="de-DE"/>
              </w:rPr>
              <w:softHyphen/>
              <w:t>personen notieren</w:t>
            </w:r>
          </w:p>
        </w:tc>
        <w:tc>
          <w:tcPr>
            <w:tcW w:w="0" w:type="auto"/>
            <w:vAlign w:val="center"/>
            <w:hideMark/>
          </w:tcPr>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lastRenderedPageBreak/>
              <w:t>ab Sympto</w:t>
            </w:r>
            <w:r w:rsidRPr="00DD76CE">
              <w:rPr>
                <w:rFonts w:ascii="Times New Roman" w:eastAsia="Times New Roman" w:hAnsi="Times New Roman" w:cs="Times New Roman"/>
                <w:sz w:val="24"/>
                <w:szCs w:val="24"/>
                <w:lang w:eastAsia="de-DE"/>
              </w:rPr>
              <w:softHyphen/>
              <w:t>ma</w:t>
            </w:r>
            <w:r w:rsidRPr="00DD76CE">
              <w:rPr>
                <w:rFonts w:ascii="Times New Roman" w:eastAsia="Times New Roman" w:hAnsi="Times New Roman" w:cs="Times New Roman"/>
                <w:sz w:val="24"/>
                <w:szCs w:val="24"/>
                <w:lang w:eastAsia="de-DE"/>
              </w:rPr>
              <w:softHyphen/>
              <w:t>tik:</w:t>
            </w:r>
          </w:p>
          <w:p w:rsidR="00DD76CE" w:rsidRPr="00DD76CE" w:rsidRDefault="00DD76CE" w:rsidP="00DD76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sofor</w:t>
            </w:r>
            <w:r w:rsidRPr="00DD76CE">
              <w:rPr>
                <w:rFonts w:ascii="Times New Roman" w:eastAsia="Times New Roman" w:hAnsi="Times New Roman" w:cs="Times New Roman"/>
                <w:sz w:val="24"/>
                <w:szCs w:val="24"/>
                <w:lang w:eastAsia="de-DE"/>
              </w:rPr>
              <w:softHyphen/>
              <w:t>tiger Kontakt zu GA</w:t>
            </w:r>
          </w:p>
          <w:p w:rsidR="00DD76CE" w:rsidRPr="00DD76CE" w:rsidRDefault="00DD76CE" w:rsidP="00DD76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Kontakt</w:t>
            </w:r>
            <w:r w:rsidRPr="00DD76CE">
              <w:rPr>
                <w:rFonts w:ascii="Times New Roman" w:eastAsia="Times New Roman" w:hAnsi="Times New Roman" w:cs="Times New Roman"/>
                <w:sz w:val="24"/>
                <w:szCs w:val="24"/>
                <w:lang w:eastAsia="de-DE"/>
              </w:rPr>
              <w:softHyphen/>
              <w:t xml:space="preserve">personen </w:t>
            </w:r>
            <w:r w:rsidRPr="00DD76CE">
              <w:rPr>
                <w:rFonts w:ascii="Times New Roman" w:eastAsia="Times New Roman" w:hAnsi="Times New Roman" w:cs="Times New Roman"/>
                <w:sz w:val="24"/>
                <w:szCs w:val="24"/>
                <w:lang w:eastAsia="de-DE"/>
              </w:rPr>
              <w:lastRenderedPageBreak/>
              <w:t>notieren</w:t>
            </w:r>
            <w:commentRangeEnd w:id="146"/>
            <w:r w:rsidR="00642413">
              <w:rPr>
                <w:rStyle w:val="Kommentarzeichen"/>
              </w:rPr>
              <w:commentReference w:id="146"/>
            </w:r>
          </w:p>
        </w:tc>
      </w:tr>
      <w:tr w:rsidR="00642413" w:rsidRPr="00DD76CE" w:rsidTr="00DD76CE">
        <w:trPr>
          <w:tblCellSpacing w:w="15" w:type="dxa"/>
          <w:ins w:id="147" w:author="Abu Sin, Muna" w:date="2020-05-15T10:30:00Z"/>
        </w:trPr>
        <w:tc>
          <w:tcPr>
            <w:tcW w:w="0" w:type="auto"/>
            <w:vAlign w:val="center"/>
          </w:tcPr>
          <w:p w:rsidR="00642413" w:rsidRPr="00DD76CE" w:rsidRDefault="00642413" w:rsidP="00DD76CE">
            <w:pPr>
              <w:spacing w:after="0" w:line="240" w:lineRule="auto"/>
              <w:rPr>
                <w:ins w:id="148" w:author="Abu Sin, Muna" w:date="2020-05-15T10:30:00Z"/>
                <w:rFonts w:ascii="Times New Roman" w:eastAsia="Times New Roman" w:hAnsi="Times New Roman" w:cs="Times New Roman"/>
                <w:sz w:val="24"/>
                <w:szCs w:val="24"/>
                <w:lang w:eastAsia="de-DE"/>
              </w:rPr>
            </w:pPr>
            <w:ins w:id="149" w:author="Abu Sin, Muna" w:date="2020-05-15T10:30:00Z">
              <w:r>
                <w:rPr>
                  <w:rFonts w:ascii="Times New Roman" w:eastAsia="Times New Roman" w:hAnsi="Times New Roman" w:cs="Times New Roman"/>
                  <w:sz w:val="24"/>
                  <w:szCs w:val="24"/>
                  <w:lang w:eastAsia="de-DE"/>
                </w:rPr>
                <w:lastRenderedPageBreak/>
                <w:t>Testung</w:t>
              </w:r>
            </w:ins>
          </w:p>
        </w:tc>
        <w:tc>
          <w:tcPr>
            <w:tcW w:w="0" w:type="auto"/>
            <w:vAlign w:val="center"/>
          </w:tcPr>
          <w:p w:rsidR="00642413" w:rsidRPr="00DD76CE" w:rsidRDefault="0067515B" w:rsidP="00DD76CE">
            <w:pPr>
              <w:spacing w:before="100" w:beforeAutospacing="1" w:after="100" w:afterAutospacing="1" w:line="240" w:lineRule="auto"/>
              <w:rPr>
                <w:ins w:id="150" w:author="Abu Sin, Muna" w:date="2020-05-15T10:30:00Z"/>
                <w:rFonts w:ascii="Times New Roman" w:eastAsia="Times New Roman" w:hAnsi="Times New Roman" w:cs="Times New Roman"/>
                <w:sz w:val="24"/>
                <w:szCs w:val="24"/>
                <w:lang w:eastAsia="de-DE"/>
              </w:rPr>
            </w:pPr>
            <w:ins w:id="151" w:author="Abu Sin, Muna" w:date="2020-05-15T10:31:00Z">
              <w:r>
                <w:rPr>
                  <w:rFonts w:ascii="Times New Roman" w:eastAsia="Times New Roman" w:hAnsi="Times New Roman" w:cs="Times New Roman"/>
                  <w:sz w:val="24"/>
                  <w:szCs w:val="24"/>
                  <w:lang w:eastAsia="de-DE"/>
                </w:rPr>
                <w:t>SARS-CoV-2 Testung auch asymptomatischer KP empfohlen</w:t>
              </w:r>
            </w:ins>
          </w:p>
        </w:tc>
        <w:tc>
          <w:tcPr>
            <w:tcW w:w="0" w:type="auto"/>
            <w:vAlign w:val="center"/>
          </w:tcPr>
          <w:p w:rsidR="00642413" w:rsidRPr="00DD76CE" w:rsidRDefault="0067515B" w:rsidP="00DD76CE">
            <w:pPr>
              <w:spacing w:before="100" w:beforeAutospacing="1" w:after="100" w:afterAutospacing="1" w:line="240" w:lineRule="auto"/>
              <w:rPr>
                <w:ins w:id="152" w:author="Abu Sin, Muna" w:date="2020-05-15T10:30:00Z"/>
                <w:rFonts w:ascii="Times New Roman" w:eastAsia="Times New Roman" w:hAnsi="Times New Roman" w:cs="Times New Roman"/>
                <w:sz w:val="24"/>
                <w:szCs w:val="24"/>
                <w:lang w:eastAsia="de-DE"/>
              </w:rPr>
            </w:pPr>
            <w:ins w:id="153" w:author="Abu Sin, Muna" w:date="2020-05-15T10:31:00Z">
              <w:r>
                <w:rPr>
                  <w:rFonts w:ascii="Times New Roman" w:eastAsia="Times New Roman" w:hAnsi="Times New Roman" w:cs="Times New Roman"/>
                  <w:sz w:val="24"/>
                  <w:szCs w:val="24"/>
                  <w:lang w:eastAsia="de-DE"/>
                </w:rPr>
                <w:t>Testung symptomatischer KP II</w:t>
              </w:r>
            </w:ins>
          </w:p>
        </w:tc>
        <w:tc>
          <w:tcPr>
            <w:tcW w:w="0" w:type="auto"/>
            <w:vAlign w:val="center"/>
          </w:tcPr>
          <w:p w:rsidR="00642413" w:rsidRPr="00DD76CE" w:rsidRDefault="0067515B" w:rsidP="00DD76CE">
            <w:pPr>
              <w:spacing w:before="100" w:beforeAutospacing="1" w:after="100" w:afterAutospacing="1" w:line="240" w:lineRule="auto"/>
              <w:rPr>
                <w:ins w:id="154" w:author="Abu Sin, Muna" w:date="2020-05-15T10:30:00Z"/>
                <w:rFonts w:ascii="Times New Roman" w:eastAsia="Times New Roman" w:hAnsi="Times New Roman" w:cs="Times New Roman"/>
                <w:sz w:val="24"/>
                <w:szCs w:val="24"/>
                <w:lang w:eastAsia="de-DE"/>
              </w:rPr>
            </w:pPr>
            <w:ins w:id="155" w:author="Abu Sin, Muna" w:date="2020-05-15T10:31:00Z">
              <w:r>
                <w:rPr>
                  <w:rFonts w:ascii="Times New Roman" w:eastAsia="Times New Roman" w:hAnsi="Times New Roman" w:cs="Times New Roman"/>
                  <w:sz w:val="24"/>
                  <w:szCs w:val="24"/>
                  <w:lang w:eastAsia="de-DE"/>
                </w:rPr>
                <w:t>Testung symptomatischer KP III</w:t>
              </w:r>
            </w:ins>
          </w:p>
        </w:tc>
      </w:tr>
    </w:tbl>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D76CE">
        <w:rPr>
          <w:rFonts w:ascii="Times New Roman" w:eastAsia="Times New Roman" w:hAnsi="Times New Roman" w:cs="Times New Roman"/>
          <w:b/>
          <w:bCs/>
          <w:sz w:val="36"/>
          <w:szCs w:val="36"/>
          <w:lang w:eastAsia="de-DE"/>
        </w:rPr>
        <w:t>Download als PDF</w:t>
      </w:r>
    </w:p>
    <w:p w:rsidR="00DD76CE" w:rsidRPr="00DD76CE" w:rsidRDefault="00673506" w:rsidP="00DD76CE">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hyperlink r:id="rId34" w:tgtFrame="_blank" w:tooltip="Management von Kontaktpersonen bei respiratorischen Erkrankungen durch das Coronavirus SARS-CoV-2 (Öffnet neues Fenster)" w:history="1">
        <w:r w:rsidR="00DD76CE" w:rsidRPr="00DD76CE">
          <w:rPr>
            <w:rFonts w:ascii="Times New Roman" w:eastAsia="Times New Roman" w:hAnsi="Times New Roman" w:cs="Times New Roman"/>
            <w:color w:val="0000FF"/>
            <w:sz w:val="24"/>
            <w:szCs w:val="24"/>
            <w:u w:val="single"/>
            <w:lang w:eastAsia="de-DE"/>
          </w:rPr>
          <w:t>Download als PDF-Datei (PDF, 189 KB, Datei ist nicht barrierefrei)</w:t>
        </w:r>
      </w:hyperlink>
    </w:p>
    <w:p w:rsidR="00DD76CE" w:rsidRPr="00DD76C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D76CE">
        <w:rPr>
          <w:rFonts w:ascii="Times New Roman" w:eastAsia="Times New Roman" w:hAnsi="Times New Roman" w:cs="Times New Roman"/>
          <w:b/>
          <w:bCs/>
          <w:sz w:val="36"/>
          <w:szCs w:val="36"/>
          <w:lang w:eastAsia="de-DE"/>
        </w:rPr>
        <w:t>Weitere Informationen</w:t>
      </w:r>
    </w:p>
    <w:p w:rsidR="00DD76CE" w:rsidRPr="00DD76CE" w:rsidRDefault="00673506"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5" w:tgtFrame="_self" w:tooltip="Management von Kontaktpersonen bei respiratorischen Erkrankungen durch das Coronavirus SARS-CoV-2" w:history="1">
        <w:r w:rsidR="00DD76CE" w:rsidRPr="00DD76CE">
          <w:rPr>
            <w:rFonts w:ascii="Times New Roman" w:eastAsia="Times New Roman" w:hAnsi="Times New Roman" w:cs="Times New Roman"/>
            <w:color w:val="0000FF"/>
            <w:sz w:val="24"/>
            <w:szCs w:val="24"/>
            <w:u w:val="single"/>
            <w:lang w:eastAsia="de-DE"/>
          </w:rPr>
          <w:t>Tagebuch und Kontaktpersonenliste</w:t>
        </w:r>
      </w:hyperlink>
    </w:p>
    <w:p w:rsidR="00DD76CE" w:rsidRPr="00DD76CE" w:rsidRDefault="00673506"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6" w:tgtFrame="_blank" w:tooltip="Management von Kontaktpersonen bei respiratorischen Erkrankungen durch das Coronavirus SARS-CoV-2" w:history="1">
        <w:r w:rsidR="00DD76CE" w:rsidRPr="00DD76CE">
          <w:rPr>
            <w:rFonts w:ascii="Times New Roman" w:eastAsia="Times New Roman" w:hAnsi="Times New Roman" w:cs="Times New Roman"/>
            <w:color w:val="0000FF"/>
            <w:sz w:val="24"/>
            <w:szCs w:val="24"/>
            <w:u w:val="single"/>
            <w:lang w:eastAsia="de-DE"/>
          </w:rPr>
          <w:t>Kontaktpersonenliste (Vorlage), Stand 24.4.2020 (</w:t>
        </w:r>
        <w:proofErr w:type="spellStart"/>
        <w:r w:rsidR="00DD76CE" w:rsidRPr="00DD76CE">
          <w:rPr>
            <w:rFonts w:ascii="Times New Roman" w:eastAsia="Times New Roman" w:hAnsi="Times New Roman" w:cs="Times New Roman"/>
            <w:color w:val="0000FF"/>
            <w:sz w:val="24"/>
            <w:szCs w:val="24"/>
            <w:u w:val="single"/>
            <w:lang w:eastAsia="de-DE"/>
          </w:rPr>
          <w:t>xlsx</w:t>
        </w:r>
        <w:proofErr w:type="spellEnd"/>
        <w:r w:rsidR="00DD76CE" w:rsidRPr="00DD76CE">
          <w:rPr>
            <w:rFonts w:ascii="Times New Roman" w:eastAsia="Times New Roman" w:hAnsi="Times New Roman" w:cs="Times New Roman"/>
            <w:color w:val="0000FF"/>
            <w:sz w:val="24"/>
            <w:szCs w:val="24"/>
            <w:u w:val="single"/>
            <w:lang w:eastAsia="de-DE"/>
          </w:rPr>
          <w:t>, 22 KB, Datei ist nicht barrierefrei)</w:t>
        </w:r>
      </w:hyperlink>
    </w:p>
    <w:p w:rsidR="00DD76CE" w:rsidRPr="00DD76CE" w:rsidRDefault="00673506"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7" w:tgtFrame="_blank" w:tooltip="zum Download: Muster-Bescheid Anordnung häusliche Quarantäne, Stand 1.4.2020 (docx/37 KB/Datei ist nicht barrierefrei) (Öffnet neues Fenster)" w:history="1">
        <w:r w:rsidR="00DD76CE" w:rsidRPr="00DD76CE">
          <w:rPr>
            <w:rFonts w:ascii="Times New Roman" w:eastAsia="Times New Roman" w:hAnsi="Times New Roman" w:cs="Times New Roman"/>
            <w:color w:val="0000FF"/>
            <w:sz w:val="24"/>
            <w:szCs w:val="24"/>
            <w:u w:val="single"/>
            <w:lang w:eastAsia="de-DE"/>
          </w:rPr>
          <w:t>Muster-Bescheid Anordnung häusliche Quarantäne, Stand 1.4.2020 (</w:t>
        </w:r>
        <w:proofErr w:type="spellStart"/>
        <w:r w:rsidR="00DD76CE" w:rsidRPr="00DD76CE">
          <w:rPr>
            <w:rFonts w:ascii="Times New Roman" w:eastAsia="Times New Roman" w:hAnsi="Times New Roman" w:cs="Times New Roman"/>
            <w:color w:val="0000FF"/>
            <w:sz w:val="24"/>
            <w:szCs w:val="24"/>
            <w:u w:val="single"/>
            <w:lang w:eastAsia="de-DE"/>
          </w:rPr>
          <w:t>docx</w:t>
        </w:r>
        <w:proofErr w:type="spellEnd"/>
        <w:r w:rsidR="00DD76CE" w:rsidRPr="00DD76CE">
          <w:rPr>
            <w:rFonts w:ascii="Times New Roman" w:eastAsia="Times New Roman" w:hAnsi="Times New Roman" w:cs="Times New Roman"/>
            <w:color w:val="0000FF"/>
            <w:sz w:val="24"/>
            <w:szCs w:val="24"/>
            <w:u w:val="single"/>
            <w:lang w:eastAsia="de-DE"/>
          </w:rPr>
          <w:t>, 37 KB, Datei ist nicht barrierefrei)</w:t>
        </w:r>
      </w:hyperlink>
    </w:p>
    <w:p w:rsidR="00DD76CE" w:rsidRPr="00DD76CE" w:rsidRDefault="00673506"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8" w:tgtFrame="_blank" w:tooltip="zum Download: Muster-Bescheid Anordnung häusliche Quarantäne, Stand 1.4.2020 (englisch) (docx/41 KB/Datei ist nicht barrierefrei) (Öffnet neues Fenster)" w:history="1">
        <w:r w:rsidR="00DD76CE" w:rsidRPr="00DD76CE">
          <w:rPr>
            <w:rFonts w:ascii="Times New Roman" w:eastAsia="Times New Roman" w:hAnsi="Times New Roman" w:cs="Times New Roman"/>
            <w:color w:val="0000FF"/>
            <w:sz w:val="24"/>
            <w:szCs w:val="24"/>
            <w:u w:val="single"/>
            <w:lang w:eastAsia="de-DE"/>
          </w:rPr>
          <w:t>Muster-Bescheid Anordnung häusliche Quarantäne, Stand 1.4.2020 (englisch) (</w:t>
        </w:r>
        <w:proofErr w:type="spellStart"/>
        <w:r w:rsidR="00DD76CE" w:rsidRPr="00DD76CE">
          <w:rPr>
            <w:rFonts w:ascii="Times New Roman" w:eastAsia="Times New Roman" w:hAnsi="Times New Roman" w:cs="Times New Roman"/>
            <w:color w:val="0000FF"/>
            <w:sz w:val="24"/>
            <w:szCs w:val="24"/>
            <w:u w:val="single"/>
            <w:lang w:eastAsia="de-DE"/>
          </w:rPr>
          <w:t>docx</w:t>
        </w:r>
        <w:proofErr w:type="spellEnd"/>
        <w:r w:rsidR="00DD76CE" w:rsidRPr="00DD76CE">
          <w:rPr>
            <w:rFonts w:ascii="Times New Roman" w:eastAsia="Times New Roman" w:hAnsi="Times New Roman" w:cs="Times New Roman"/>
            <w:color w:val="0000FF"/>
            <w:sz w:val="24"/>
            <w:szCs w:val="24"/>
            <w:u w:val="single"/>
            <w:lang w:eastAsia="de-DE"/>
          </w:rPr>
          <w:t>, 41 KB, Datei ist nicht barrierefrei)</w:t>
        </w:r>
      </w:hyperlink>
    </w:p>
    <w:p w:rsidR="00DD76CE" w:rsidRPr="00DD76CE" w:rsidRDefault="00673506"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9" w:tgtFrame="_self" w:tooltip="Lesen Sie den Artikel &quot;Häusliche Quarantäne (vom Gesundheitsamt angeordnet): Flyer für Kontaktpersonen&quot;" w:history="1">
        <w:r w:rsidR="00DD76CE" w:rsidRPr="00DD76CE">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rsidR="00DD76CE" w:rsidRPr="00DD76CE" w:rsidRDefault="00673506"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40" w:tgtFrame="_self" w:tooltip="Internetseite des Robert Koch-Instituts zum Coronavirus SARS-CoV-2, unter anderem mit Hinweisen zu Diagnostik, Hygiene und Infektionskontrolle" w:history="1">
        <w:r w:rsidR="00DD76CE" w:rsidRPr="00DD76CE">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D76CE">
        <w:rPr>
          <w:rFonts w:ascii="Times New Roman" w:eastAsia="Times New Roman" w:hAnsi="Times New Roman" w:cs="Times New Roman"/>
          <w:sz w:val="24"/>
          <w:szCs w:val="24"/>
          <w:lang w:eastAsia="de-DE"/>
        </w:rPr>
        <w:t>Stand: 16.04.2020</w:t>
      </w:r>
    </w:p>
    <w:sectPr w:rsidR="00DD76CE" w:rsidRPr="00DD76C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Rexroth, Ute" w:date="2020-05-18T08:01:00Z" w:initials="RU">
    <w:p w:rsidR="00101B60" w:rsidRDefault="00101B60">
      <w:pPr>
        <w:pStyle w:val="Kommentartext"/>
      </w:pPr>
      <w:r>
        <w:rPr>
          <w:rStyle w:val="Kommentarzeichen"/>
        </w:rPr>
        <w:annotationRef/>
      </w:r>
      <w:r>
        <w:t xml:space="preserve">Das ist ja ein ziemlicher Sonderfall - deswegen würde ich das nach unten schieben, auch weil auf KP III verwiesen wird. Dem kann man gar nicht folgen, bevor man die anderen Infos nicht hat. </w:t>
      </w:r>
    </w:p>
  </w:comment>
  <w:comment w:id="19" w:author="Rexroth, Ute" w:date="2020-05-18T08:01:00Z" w:initials="RU">
    <w:p w:rsidR="00101B60" w:rsidRDefault="00101B60">
      <w:pPr>
        <w:pStyle w:val="Kommentartext"/>
      </w:pPr>
      <w:r>
        <w:rPr>
          <w:rStyle w:val="Kommentarzeichen"/>
        </w:rPr>
        <w:annotationRef/>
      </w:r>
      <w:r>
        <w:t xml:space="preserve">Das verstehe ich nicht - sehr vage formuliert. Unter welchen Umständen könnte denn was dagegen sprechen? </w:t>
      </w:r>
    </w:p>
  </w:comment>
  <w:comment w:id="35" w:author="Buchholz, Udo" w:date="2020-05-18T08:01:00Z" w:initials="BU">
    <w:p w:rsidR="00EB375F" w:rsidRDefault="00EB375F">
      <w:pPr>
        <w:pStyle w:val="Kommentartext"/>
      </w:pPr>
      <w:r>
        <w:rPr>
          <w:rStyle w:val="Kommentarzeichen"/>
        </w:rPr>
        <w:annotationRef/>
      </w:r>
      <w:r>
        <w:t>Dies sollte auch in dem Dokument (Infobrief?), wo die Eingabe bei Fällen beschrieben wird, aufgenommen werden.</w:t>
      </w:r>
    </w:p>
  </w:comment>
  <w:comment w:id="45" w:author="Buchholz, Udo" w:date="2020-05-18T08:01:00Z" w:initials="BU">
    <w:p w:rsidR="00254E2E" w:rsidRDefault="00254E2E">
      <w:pPr>
        <w:pStyle w:val="Kommentartext"/>
      </w:pPr>
      <w:r>
        <w:rPr>
          <w:rStyle w:val="Kommentarzeichen"/>
        </w:rPr>
        <w:annotationRef/>
      </w:r>
      <w:r>
        <w:t xml:space="preserve">Früherer Fall, damaliges Aktenzeichen und Ct-Wert müssten auch in </w:t>
      </w:r>
      <w:proofErr w:type="spellStart"/>
      <w:r>
        <w:t>Survnet</w:t>
      </w:r>
      <w:proofErr w:type="spellEnd"/>
      <w:r>
        <w:t xml:space="preserve"> eingebbar sein; bis dahin müsste es im </w:t>
      </w:r>
      <w:proofErr w:type="spellStart"/>
      <w:r>
        <w:t>Bem</w:t>
      </w:r>
      <w:proofErr w:type="spellEnd"/>
      <w:r>
        <w:t>-Feld eingegeben werden.</w:t>
      </w:r>
    </w:p>
  </w:comment>
  <w:comment w:id="42" w:author="Rexroth, Ute" w:date="2020-05-18T08:01:00Z" w:initials="RU">
    <w:p w:rsidR="00101B60" w:rsidRDefault="00101B60">
      <w:pPr>
        <w:pStyle w:val="Kommentartext"/>
      </w:pPr>
      <w:r>
        <w:rPr>
          <w:rStyle w:val="Kommentarzeichen"/>
        </w:rPr>
        <w:annotationRef/>
      </w:r>
      <w:r>
        <w:t xml:space="preserve">Ich glaube, das ist etwas zu viel </w:t>
      </w:r>
      <w:proofErr w:type="spellStart"/>
      <w:r>
        <w:t>Detaulinfo</w:t>
      </w:r>
      <w:proofErr w:type="spellEnd"/>
      <w:r>
        <w:t xml:space="preserve"> für dieses Papier. Infobrief fände ich auch besser. </w:t>
      </w:r>
    </w:p>
  </w:comment>
  <w:comment w:id="69" w:author="Mielke, Martin" w:date="2020-05-18T08:01:00Z" w:initials="MM">
    <w:p w:rsidR="00CB6FED" w:rsidRDefault="00CB6FED">
      <w:pPr>
        <w:pStyle w:val="Kommentartext"/>
      </w:pPr>
      <w:r>
        <w:rPr>
          <w:rStyle w:val="Kommentarzeichen"/>
        </w:rPr>
        <w:annotationRef/>
      </w:r>
      <w:r>
        <w:t>Der Ct Wert ist allerdings nur bedingt belastbar; eine Viruskultur kann erwogen werden (nicht als Soll-Regel); Indikation zum AK Test diskutieren</w:t>
      </w:r>
    </w:p>
  </w:comment>
  <w:comment w:id="78" w:author="Rexroth, Ute" w:date="2020-05-18T08:01:00Z" w:initials="RU">
    <w:p w:rsidR="008F3E7C" w:rsidRDefault="008F3E7C" w:rsidP="008F3E7C">
      <w:pPr>
        <w:pStyle w:val="Kommentartext"/>
      </w:pPr>
      <w:r>
        <w:rPr>
          <w:rStyle w:val="Kommentarzeichen"/>
        </w:rPr>
        <w:annotationRef/>
      </w:r>
      <w:r>
        <w:t xml:space="preserve">Das ist ja ein ziemlicher Sonderfall - deswegen würde ich das nach unten schieben, auch weil auf KP III verwiesen wird. Dem kann man gar nicht folgen, bevor man die anderen Infos nicht hat. </w:t>
      </w:r>
    </w:p>
  </w:comment>
  <w:comment w:id="76" w:author="Haas, Walter" w:date="2020-05-18T08:01:00Z" w:initials="HW">
    <w:p w:rsidR="008F3E7C" w:rsidRDefault="008F3E7C">
      <w:pPr>
        <w:pStyle w:val="Kommentartext"/>
      </w:pPr>
      <w:r>
        <w:rPr>
          <w:rStyle w:val="Kommentarzeichen"/>
        </w:rPr>
        <w:annotationRef/>
      </w:r>
      <w:r>
        <w:rPr>
          <w:rFonts w:ascii="Times New Roman" w:eastAsia="Times New Roman" w:hAnsi="Times New Roman" w:cs="Times New Roman"/>
          <w:sz w:val="24"/>
          <w:szCs w:val="24"/>
          <w:lang w:eastAsia="de-DE"/>
        </w:rPr>
        <w:t xml:space="preserve">Information über Infobrief: </w:t>
      </w:r>
      <w:r w:rsidRPr="008F3E7C">
        <w:rPr>
          <w:rFonts w:ascii="Times New Roman" w:eastAsia="Times New Roman" w:hAnsi="Times New Roman" w:cs="Times New Roman"/>
          <w:sz w:val="24"/>
          <w:szCs w:val="24"/>
          <w:lang w:eastAsia="de-DE"/>
        </w:rPr>
        <w:t>Es sollte auch übermittelt werden, dass der Fall bereits ein früherer Fall war</w:t>
      </w:r>
      <w:r>
        <w:rPr>
          <w:rStyle w:val="Kommentarzeichen"/>
        </w:rPr>
        <w:annotationRef/>
      </w:r>
      <w:r w:rsidRPr="008F3E7C">
        <w:rPr>
          <w:rFonts w:ascii="Times New Roman" w:eastAsia="Times New Roman" w:hAnsi="Times New Roman" w:cs="Times New Roman"/>
          <w:sz w:val="24"/>
          <w:szCs w:val="24"/>
          <w:lang w:eastAsia="de-DE"/>
        </w:rPr>
        <w:t xml:space="preserve"> (Angabe des Aktenzeichens), welchen Ct-Wert </w:t>
      </w:r>
      <w:r>
        <w:rPr>
          <w:rStyle w:val="Kommentarzeichen"/>
        </w:rPr>
        <w:annotationRef/>
      </w:r>
      <w:r w:rsidRPr="008F3E7C">
        <w:rPr>
          <w:rFonts w:ascii="Times New Roman" w:eastAsia="Times New Roman" w:hAnsi="Times New Roman" w:cs="Times New Roman"/>
          <w:sz w:val="24"/>
          <w:szCs w:val="24"/>
          <w:lang w:eastAsia="de-DE"/>
        </w:rPr>
        <w:t xml:space="preserve">die PCR hatte und es sollte </w:t>
      </w:r>
      <w:r>
        <w:rPr>
          <w:rStyle w:val="Kommentarzeichen"/>
        </w:rPr>
        <w:annotationRef/>
      </w:r>
      <w:r w:rsidRPr="008F3E7C">
        <w:rPr>
          <w:rFonts w:ascii="Times New Roman" w:eastAsia="Times New Roman" w:hAnsi="Times New Roman" w:cs="Times New Roman"/>
          <w:sz w:val="24"/>
          <w:szCs w:val="24"/>
          <w:lang w:eastAsia="de-DE"/>
        </w:rPr>
        <w:t>eine Viruskultur der Probe in Auftrag gegeben werden</w:t>
      </w:r>
      <w:r>
        <w:rPr>
          <w:rStyle w:val="Kommentarzeichen"/>
        </w:rPr>
        <w:annotationRef/>
      </w:r>
    </w:p>
  </w:comment>
  <w:comment w:id="138" w:author="Mielke, Martin" w:date="2020-05-18T08:01:00Z" w:initials="MM">
    <w:p w:rsidR="00CB6FED" w:rsidRDefault="00CB6FED">
      <w:pPr>
        <w:pStyle w:val="Kommentartext"/>
      </w:pPr>
      <w:r>
        <w:rPr>
          <w:rStyle w:val="Kommentarzeichen"/>
        </w:rPr>
        <w:annotationRef/>
      </w:r>
      <w:r>
        <w:t>Bitte die konkreten Umstände und Konsequenten definieren; Grundlage sollte die konsequente Erhebung der Symptome sein !</w:t>
      </w:r>
    </w:p>
    <w:p w:rsidR="00CB6FED" w:rsidRDefault="00CB6FED">
      <w:pPr>
        <w:pStyle w:val="Kommentartext"/>
      </w:pPr>
      <w:r>
        <w:t>Ausbruchsituationen als Indikation OK</w:t>
      </w:r>
    </w:p>
  </w:comment>
  <w:comment w:id="125" w:author="Haas, Walter" w:date="2020-05-18T08:01:00Z" w:initials="HW">
    <w:p w:rsidR="00DA2C62" w:rsidRDefault="00DA2C62">
      <w:pPr>
        <w:pStyle w:val="Kommentartext"/>
      </w:pPr>
      <w:r>
        <w:rPr>
          <w:rStyle w:val="Kommentarzeichen"/>
        </w:rPr>
        <w:annotationRef/>
      </w:r>
      <w:r>
        <w:t xml:space="preserve">Alternativ: </w:t>
      </w:r>
      <w:r>
        <w:rPr>
          <w:rFonts w:ascii="Times New Roman" w:eastAsia="Times New Roman" w:hAnsi="Times New Roman" w:cs="Times New Roman"/>
          <w:sz w:val="24"/>
          <w:szCs w:val="24"/>
          <w:lang w:eastAsia="de-DE"/>
        </w:rPr>
        <w:t>Eine Testung 5-7 Tage nach Erstkontakt mit dem exponierenden Fall sollte eine Testung auf SARS-CoV-2 vorgenommen werden, um eine evtl. asymptomatische Besiedelung zu erkennen.</w:t>
      </w:r>
    </w:p>
  </w:comment>
  <w:comment w:id="97" w:author="Haas, Walter" w:date="2020-05-18T08:01:00Z" w:initials="HW">
    <w:p w:rsidR="000160D7" w:rsidRDefault="000160D7">
      <w:pPr>
        <w:pStyle w:val="Kommentartext"/>
      </w:pPr>
      <w:r>
        <w:rPr>
          <w:rStyle w:val="Kommentarzeichen"/>
        </w:rPr>
        <w:annotationRef/>
      </w:r>
      <w:r>
        <w:rPr>
          <w:rFonts w:ascii="Times New Roman" w:eastAsia="Times New Roman" w:hAnsi="Times New Roman" w:cs="Times New Roman"/>
          <w:sz w:val="24"/>
          <w:szCs w:val="24"/>
          <w:lang w:eastAsia="de-DE"/>
        </w:rPr>
        <w:t xml:space="preserve">Alternativer Vorschlag: </w:t>
      </w:r>
      <w:r w:rsidRPr="00B9454C">
        <w:rPr>
          <w:rFonts w:ascii="Times New Roman" w:eastAsia="Times New Roman" w:hAnsi="Times New Roman" w:cs="Times New Roman"/>
          <w:sz w:val="24"/>
          <w:szCs w:val="24"/>
          <w:lang w:eastAsia="de-DE"/>
        </w:rPr>
        <w:t>In bestimmten Situationen (wie. z. B. einem potenziellen Ausbruch in Einrichtungen der Altenpflege oder Gemeinschaftseinrichtungen)  Testung 5-7 Tage nach dem Erstkontakt  mit dem exponierenden Fall. Falls der Erstkontakt länger zurückliegt, zum Zeitpunkt der Identifikation durch das Gesundheitsamt, falls diese nicht länger als 14 Tage nach dem letzten Kontakt zwischen der Kontaktperson und dem exponierenden Fall liegt.</w:t>
      </w:r>
    </w:p>
  </w:comment>
  <w:comment w:id="145" w:author="Abu Sin, Muna" w:date="2020-05-18T08:01:00Z" w:initials="ASM">
    <w:p w:rsidR="00642413" w:rsidRDefault="00642413">
      <w:pPr>
        <w:pStyle w:val="Kommentartext"/>
      </w:pPr>
      <w:r>
        <w:rPr>
          <w:rStyle w:val="Kommentarzeichen"/>
        </w:rPr>
        <w:annotationRef/>
      </w:r>
      <w:r>
        <w:t>Hier noch den Punkt Testung aufnehmen</w:t>
      </w:r>
    </w:p>
  </w:comment>
  <w:comment w:id="146" w:author="Abu Sin, Muna" w:date="2020-05-18T08:01:00Z" w:initials="ASM">
    <w:p w:rsidR="00642413" w:rsidRDefault="00642413">
      <w:pPr>
        <w:pStyle w:val="Kommentartext"/>
      </w:pPr>
      <w:r>
        <w:rPr>
          <w:rStyle w:val="Kommentarzeichen"/>
        </w:rPr>
        <w:annotationRef/>
      </w:r>
      <w:r>
        <w:t>Bei Symptomatik umgehende Testung auf SARS-CoV-2</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1E8"/>
    <w:multiLevelType w:val="multilevel"/>
    <w:tmpl w:val="AA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07E7"/>
    <w:multiLevelType w:val="multilevel"/>
    <w:tmpl w:val="B34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70595"/>
    <w:multiLevelType w:val="multilevel"/>
    <w:tmpl w:val="98A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A580D"/>
    <w:multiLevelType w:val="multilevel"/>
    <w:tmpl w:val="734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D6A67"/>
    <w:multiLevelType w:val="multilevel"/>
    <w:tmpl w:val="827A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357BB"/>
    <w:multiLevelType w:val="multilevel"/>
    <w:tmpl w:val="CCA4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45434"/>
    <w:multiLevelType w:val="multilevel"/>
    <w:tmpl w:val="0E38B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42174"/>
    <w:multiLevelType w:val="multilevel"/>
    <w:tmpl w:val="2022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E454E"/>
    <w:multiLevelType w:val="multilevel"/>
    <w:tmpl w:val="2A22D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F41C3"/>
    <w:multiLevelType w:val="multilevel"/>
    <w:tmpl w:val="4494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A39FB"/>
    <w:multiLevelType w:val="multilevel"/>
    <w:tmpl w:val="044C3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0074E"/>
    <w:multiLevelType w:val="multilevel"/>
    <w:tmpl w:val="F4365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2751F"/>
    <w:multiLevelType w:val="multilevel"/>
    <w:tmpl w:val="FAB2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664744"/>
    <w:multiLevelType w:val="multilevel"/>
    <w:tmpl w:val="930E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E238F1"/>
    <w:multiLevelType w:val="multilevel"/>
    <w:tmpl w:val="8030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431CAF"/>
    <w:multiLevelType w:val="multilevel"/>
    <w:tmpl w:val="42EC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966A73"/>
    <w:multiLevelType w:val="multilevel"/>
    <w:tmpl w:val="3A66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910078"/>
    <w:multiLevelType w:val="multilevel"/>
    <w:tmpl w:val="313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0B4485"/>
    <w:multiLevelType w:val="multilevel"/>
    <w:tmpl w:val="D19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0656E3"/>
    <w:multiLevelType w:val="multilevel"/>
    <w:tmpl w:val="2B2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53B01"/>
    <w:multiLevelType w:val="multilevel"/>
    <w:tmpl w:val="CE54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A25FC7"/>
    <w:multiLevelType w:val="multilevel"/>
    <w:tmpl w:val="40C4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7B5AE7"/>
    <w:multiLevelType w:val="multilevel"/>
    <w:tmpl w:val="14B4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E8391A"/>
    <w:multiLevelType w:val="multilevel"/>
    <w:tmpl w:val="D2CC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211242"/>
    <w:multiLevelType w:val="multilevel"/>
    <w:tmpl w:val="699C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E66F00"/>
    <w:multiLevelType w:val="multilevel"/>
    <w:tmpl w:val="52E6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7814C8"/>
    <w:multiLevelType w:val="multilevel"/>
    <w:tmpl w:val="FD7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3F39DD"/>
    <w:multiLevelType w:val="multilevel"/>
    <w:tmpl w:val="42E8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D7D1D"/>
    <w:multiLevelType w:val="multilevel"/>
    <w:tmpl w:val="32B2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314E48"/>
    <w:multiLevelType w:val="multilevel"/>
    <w:tmpl w:val="C23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9F747A"/>
    <w:multiLevelType w:val="multilevel"/>
    <w:tmpl w:val="6160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EA320B"/>
    <w:multiLevelType w:val="multilevel"/>
    <w:tmpl w:val="FF32C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F00ACE"/>
    <w:multiLevelType w:val="multilevel"/>
    <w:tmpl w:val="5390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657711"/>
    <w:multiLevelType w:val="multilevel"/>
    <w:tmpl w:val="355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6E3365"/>
    <w:multiLevelType w:val="multilevel"/>
    <w:tmpl w:val="CC8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F3243A"/>
    <w:multiLevelType w:val="multilevel"/>
    <w:tmpl w:val="0B5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4122F0"/>
    <w:multiLevelType w:val="multilevel"/>
    <w:tmpl w:val="270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76562F"/>
    <w:multiLevelType w:val="multilevel"/>
    <w:tmpl w:val="1372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15325A"/>
    <w:multiLevelType w:val="multilevel"/>
    <w:tmpl w:val="C660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9F18F8"/>
    <w:multiLevelType w:val="multilevel"/>
    <w:tmpl w:val="4468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C84C1B"/>
    <w:multiLevelType w:val="multilevel"/>
    <w:tmpl w:val="DFE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B41974"/>
    <w:multiLevelType w:val="multilevel"/>
    <w:tmpl w:val="765C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9436E5"/>
    <w:multiLevelType w:val="multilevel"/>
    <w:tmpl w:val="4D4C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8A53F2"/>
    <w:multiLevelType w:val="multilevel"/>
    <w:tmpl w:val="85FCA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5056EB"/>
    <w:multiLevelType w:val="multilevel"/>
    <w:tmpl w:val="91E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5"/>
  </w:num>
  <w:num w:numId="3">
    <w:abstractNumId w:val="0"/>
  </w:num>
  <w:num w:numId="4">
    <w:abstractNumId w:val="15"/>
  </w:num>
  <w:num w:numId="5">
    <w:abstractNumId w:val="27"/>
  </w:num>
  <w:num w:numId="6">
    <w:abstractNumId w:val="3"/>
  </w:num>
  <w:num w:numId="7">
    <w:abstractNumId w:val="25"/>
  </w:num>
  <w:num w:numId="8">
    <w:abstractNumId w:val="8"/>
  </w:num>
  <w:num w:numId="9">
    <w:abstractNumId w:val="14"/>
  </w:num>
  <w:num w:numId="10">
    <w:abstractNumId w:val="44"/>
  </w:num>
  <w:num w:numId="11">
    <w:abstractNumId w:val="6"/>
  </w:num>
  <w:num w:numId="12">
    <w:abstractNumId w:val="37"/>
  </w:num>
  <w:num w:numId="13">
    <w:abstractNumId w:val="12"/>
  </w:num>
  <w:num w:numId="14">
    <w:abstractNumId w:val="11"/>
  </w:num>
  <w:num w:numId="15">
    <w:abstractNumId w:val="31"/>
  </w:num>
  <w:num w:numId="16">
    <w:abstractNumId w:val="5"/>
  </w:num>
  <w:num w:numId="17">
    <w:abstractNumId w:val="43"/>
  </w:num>
  <w:num w:numId="18">
    <w:abstractNumId w:val="34"/>
  </w:num>
  <w:num w:numId="19">
    <w:abstractNumId w:val="7"/>
  </w:num>
  <w:num w:numId="20">
    <w:abstractNumId w:val="13"/>
  </w:num>
  <w:num w:numId="21">
    <w:abstractNumId w:val="18"/>
  </w:num>
  <w:num w:numId="22">
    <w:abstractNumId w:val="42"/>
  </w:num>
  <w:num w:numId="23">
    <w:abstractNumId w:val="41"/>
  </w:num>
  <w:num w:numId="24">
    <w:abstractNumId w:val="28"/>
  </w:num>
  <w:num w:numId="25">
    <w:abstractNumId w:val="40"/>
  </w:num>
  <w:num w:numId="26">
    <w:abstractNumId w:val="1"/>
  </w:num>
  <w:num w:numId="27">
    <w:abstractNumId w:val="4"/>
  </w:num>
  <w:num w:numId="28">
    <w:abstractNumId w:val="19"/>
  </w:num>
  <w:num w:numId="29">
    <w:abstractNumId w:val="30"/>
  </w:num>
  <w:num w:numId="30">
    <w:abstractNumId w:val="39"/>
  </w:num>
  <w:num w:numId="31">
    <w:abstractNumId w:val="9"/>
  </w:num>
  <w:num w:numId="32">
    <w:abstractNumId w:val="26"/>
  </w:num>
  <w:num w:numId="33">
    <w:abstractNumId w:val="20"/>
  </w:num>
  <w:num w:numId="34">
    <w:abstractNumId w:val="32"/>
  </w:num>
  <w:num w:numId="35">
    <w:abstractNumId w:val="2"/>
  </w:num>
  <w:num w:numId="36">
    <w:abstractNumId w:val="36"/>
  </w:num>
  <w:num w:numId="37">
    <w:abstractNumId w:val="17"/>
  </w:num>
  <w:num w:numId="38">
    <w:abstractNumId w:val="38"/>
  </w:num>
  <w:num w:numId="39">
    <w:abstractNumId w:val="21"/>
  </w:num>
  <w:num w:numId="40">
    <w:abstractNumId w:val="29"/>
  </w:num>
  <w:num w:numId="41">
    <w:abstractNumId w:val="22"/>
  </w:num>
  <w:num w:numId="42">
    <w:abstractNumId w:val="33"/>
  </w:num>
  <w:num w:numId="43">
    <w:abstractNumId w:val="16"/>
  </w:num>
  <w:num w:numId="44">
    <w:abstractNumId w:val="1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CE"/>
    <w:rsid w:val="000160D7"/>
    <w:rsid w:val="00101B60"/>
    <w:rsid w:val="00254E2E"/>
    <w:rsid w:val="00293381"/>
    <w:rsid w:val="00642413"/>
    <w:rsid w:val="00673506"/>
    <w:rsid w:val="0067515B"/>
    <w:rsid w:val="0069686C"/>
    <w:rsid w:val="007C4B6F"/>
    <w:rsid w:val="008951C3"/>
    <w:rsid w:val="008F3E7C"/>
    <w:rsid w:val="00CB6FED"/>
    <w:rsid w:val="00CE13D4"/>
    <w:rsid w:val="00DA2C62"/>
    <w:rsid w:val="00DD76CE"/>
    <w:rsid w:val="00EB375F"/>
    <w:rsid w:val="00F93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D7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D76C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D76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76C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D76C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D76CE"/>
    <w:rPr>
      <w:rFonts w:ascii="Times New Roman" w:eastAsia="Times New Roman" w:hAnsi="Times New Roman" w:cs="Times New Roman"/>
      <w:b/>
      <w:bCs/>
      <w:sz w:val="27"/>
      <w:szCs w:val="27"/>
      <w:lang w:eastAsia="de-DE"/>
    </w:rPr>
  </w:style>
  <w:style w:type="paragraph" w:customStyle="1" w:styleId="navskip">
    <w:name w:val="navski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D76CE"/>
    <w:rPr>
      <w:i/>
      <w:iCs/>
    </w:rPr>
  </w:style>
  <w:style w:type="character" w:styleId="Hyperlink">
    <w:name w:val="Hyperlink"/>
    <w:basedOn w:val="Absatz-Standardschriftart"/>
    <w:uiPriority w:val="99"/>
    <w:semiHidden/>
    <w:unhideWhenUsed/>
    <w:rsid w:val="00DD76CE"/>
    <w:rPr>
      <w:color w:val="0000FF"/>
      <w:u w:val="single"/>
    </w:rPr>
  </w:style>
  <w:style w:type="character" w:styleId="BesuchterHyperlink">
    <w:name w:val="FollowedHyperlink"/>
    <w:basedOn w:val="Absatz-Standardschriftart"/>
    <w:uiPriority w:val="99"/>
    <w:semiHidden/>
    <w:unhideWhenUsed/>
    <w:rsid w:val="00DD76CE"/>
    <w:rPr>
      <w:color w:val="800080"/>
      <w:u w:val="single"/>
    </w:rPr>
  </w:style>
  <w:style w:type="paragraph" w:styleId="z-Formularbeginn">
    <w:name w:val="HTML Top of Form"/>
    <w:basedOn w:val="Standard"/>
    <w:next w:val="Standard"/>
    <w:link w:val="z-FormularbeginnZchn"/>
    <w:hidden/>
    <w:uiPriority w:val="99"/>
    <w:semiHidden/>
    <w:unhideWhenUsed/>
    <w:rsid w:val="00DD76CE"/>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D76CE"/>
    <w:rPr>
      <w:rFonts w:ascii="Arial" w:eastAsia="Times New Roman" w:hAnsi="Arial" w:cs="Arial"/>
      <w:vanish/>
      <w:sz w:val="16"/>
      <w:szCs w:val="16"/>
      <w:lang w:eastAsia="de-DE"/>
    </w:rPr>
  </w:style>
  <w:style w:type="paragraph" w:styleId="StandardWeb">
    <w:name w:val="Normal (Web)"/>
    <w:basedOn w:val="Standard"/>
    <w:uiPriority w:val="99"/>
    <w:unhideWhenUse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DD76CE"/>
  </w:style>
  <w:style w:type="paragraph" w:styleId="z-Formularende">
    <w:name w:val="HTML Bottom of Form"/>
    <w:basedOn w:val="Standard"/>
    <w:next w:val="Standard"/>
    <w:link w:val="z-FormularendeZchn"/>
    <w:hidden/>
    <w:uiPriority w:val="99"/>
    <w:semiHidden/>
    <w:unhideWhenUsed/>
    <w:rsid w:val="00DD76CE"/>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D76CE"/>
    <w:rPr>
      <w:rFonts w:ascii="Arial" w:eastAsia="Times New Roman" w:hAnsi="Arial" w:cs="Arial"/>
      <w:vanish/>
      <w:sz w:val="16"/>
      <w:szCs w:val="16"/>
      <w:lang w:eastAsia="de-DE"/>
    </w:rPr>
  </w:style>
  <w:style w:type="character" w:styleId="Fett">
    <w:name w:val="Strong"/>
    <w:basedOn w:val="Absatz-Standardschriftart"/>
    <w:uiPriority w:val="22"/>
    <w:qFormat/>
    <w:rsid w:val="00DD76CE"/>
    <w:rPr>
      <w:b/>
      <w:bCs/>
    </w:rPr>
  </w:style>
  <w:style w:type="character" w:styleId="HTMLAkronym">
    <w:name w:val="HTML Acronym"/>
    <w:basedOn w:val="Absatz-Standardschriftart"/>
    <w:uiPriority w:val="99"/>
    <w:semiHidden/>
    <w:unhideWhenUsed/>
    <w:rsid w:val="00DD76CE"/>
  </w:style>
  <w:style w:type="character" w:customStyle="1" w:styleId="unicode">
    <w:name w:val="unicode"/>
    <w:basedOn w:val="Absatz-Standardschriftart"/>
    <w:rsid w:val="00DD76CE"/>
  </w:style>
  <w:style w:type="paragraph" w:customStyle="1" w:styleId="all">
    <w:name w:val="all"/>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DD76CE"/>
  </w:style>
  <w:style w:type="paragraph" w:customStyle="1" w:styleId="navtotop">
    <w:name w:val="navtoto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B37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75F"/>
    <w:rPr>
      <w:rFonts w:ascii="Tahoma" w:hAnsi="Tahoma" w:cs="Tahoma"/>
      <w:sz w:val="16"/>
      <w:szCs w:val="16"/>
    </w:rPr>
  </w:style>
  <w:style w:type="character" w:styleId="Kommentarzeichen">
    <w:name w:val="annotation reference"/>
    <w:basedOn w:val="Absatz-Standardschriftart"/>
    <w:uiPriority w:val="99"/>
    <w:semiHidden/>
    <w:unhideWhenUsed/>
    <w:rsid w:val="00EB375F"/>
    <w:rPr>
      <w:sz w:val="16"/>
      <w:szCs w:val="16"/>
    </w:rPr>
  </w:style>
  <w:style w:type="paragraph" w:styleId="Kommentartext">
    <w:name w:val="annotation text"/>
    <w:basedOn w:val="Standard"/>
    <w:link w:val="KommentartextZchn"/>
    <w:uiPriority w:val="99"/>
    <w:semiHidden/>
    <w:unhideWhenUsed/>
    <w:rsid w:val="00EB3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375F"/>
    <w:rPr>
      <w:sz w:val="20"/>
      <w:szCs w:val="20"/>
    </w:rPr>
  </w:style>
  <w:style w:type="paragraph" w:styleId="Kommentarthema">
    <w:name w:val="annotation subject"/>
    <w:basedOn w:val="Kommentartext"/>
    <w:next w:val="Kommentartext"/>
    <w:link w:val="KommentarthemaZchn"/>
    <w:uiPriority w:val="99"/>
    <w:semiHidden/>
    <w:unhideWhenUsed/>
    <w:rsid w:val="00EB375F"/>
    <w:rPr>
      <w:b/>
      <w:bCs/>
    </w:rPr>
  </w:style>
  <w:style w:type="character" w:customStyle="1" w:styleId="KommentarthemaZchn">
    <w:name w:val="Kommentarthema Zchn"/>
    <w:basedOn w:val="KommentartextZchn"/>
    <w:link w:val="Kommentarthema"/>
    <w:uiPriority w:val="99"/>
    <w:semiHidden/>
    <w:rsid w:val="00EB37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D7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D76C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D76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76C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D76C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D76CE"/>
    <w:rPr>
      <w:rFonts w:ascii="Times New Roman" w:eastAsia="Times New Roman" w:hAnsi="Times New Roman" w:cs="Times New Roman"/>
      <w:b/>
      <w:bCs/>
      <w:sz w:val="27"/>
      <w:szCs w:val="27"/>
      <w:lang w:eastAsia="de-DE"/>
    </w:rPr>
  </w:style>
  <w:style w:type="paragraph" w:customStyle="1" w:styleId="navskip">
    <w:name w:val="navski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D76CE"/>
    <w:rPr>
      <w:i/>
      <w:iCs/>
    </w:rPr>
  </w:style>
  <w:style w:type="character" w:styleId="Hyperlink">
    <w:name w:val="Hyperlink"/>
    <w:basedOn w:val="Absatz-Standardschriftart"/>
    <w:uiPriority w:val="99"/>
    <w:semiHidden/>
    <w:unhideWhenUsed/>
    <w:rsid w:val="00DD76CE"/>
    <w:rPr>
      <w:color w:val="0000FF"/>
      <w:u w:val="single"/>
    </w:rPr>
  </w:style>
  <w:style w:type="character" w:styleId="BesuchterHyperlink">
    <w:name w:val="FollowedHyperlink"/>
    <w:basedOn w:val="Absatz-Standardschriftart"/>
    <w:uiPriority w:val="99"/>
    <w:semiHidden/>
    <w:unhideWhenUsed/>
    <w:rsid w:val="00DD76CE"/>
    <w:rPr>
      <w:color w:val="800080"/>
      <w:u w:val="single"/>
    </w:rPr>
  </w:style>
  <w:style w:type="paragraph" w:styleId="z-Formularbeginn">
    <w:name w:val="HTML Top of Form"/>
    <w:basedOn w:val="Standard"/>
    <w:next w:val="Standard"/>
    <w:link w:val="z-FormularbeginnZchn"/>
    <w:hidden/>
    <w:uiPriority w:val="99"/>
    <w:semiHidden/>
    <w:unhideWhenUsed/>
    <w:rsid w:val="00DD76CE"/>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D76CE"/>
    <w:rPr>
      <w:rFonts w:ascii="Arial" w:eastAsia="Times New Roman" w:hAnsi="Arial" w:cs="Arial"/>
      <w:vanish/>
      <w:sz w:val="16"/>
      <w:szCs w:val="16"/>
      <w:lang w:eastAsia="de-DE"/>
    </w:rPr>
  </w:style>
  <w:style w:type="paragraph" w:styleId="StandardWeb">
    <w:name w:val="Normal (Web)"/>
    <w:basedOn w:val="Standard"/>
    <w:uiPriority w:val="99"/>
    <w:unhideWhenUse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DD76CE"/>
  </w:style>
  <w:style w:type="paragraph" w:styleId="z-Formularende">
    <w:name w:val="HTML Bottom of Form"/>
    <w:basedOn w:val="Standard"/>
    <w:next w:val="Standard"/>
    <w:link w:val="z-FormularendeZchn"/>
    <w:hidden/>
    <w:uiPriority w:val="99"/>
    <w:semiHidden/>
    <w:unhideWhenUsed/>
    <w:rsid w:val="00DD76CE"/>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D76CE"/>
    <w:rPr>
      <w:rFonts w:ascii="Arial" w:eastAsia="Times New Roman" w:hAnsi="Arial" w:cs="Arial"/>
      <w:vanish/>
      <w:sz w:val="16"/>
      <w:szCs w:val="16"/>
      <w:lang w:eastAsia="de-DE"/>
    </w:rPr>
  </w:style>
  <w:style w:type="character" w:styleId="Fett">
    <w:name w:val="Strong"/>
    <w:basedOn w:val="Absatz-Standardschriftart"/>
    <w:uiPriority w:val="22"/>
    <w:qFormat/>
    <w:rsid w:val="00DD76CE"/>
    <w:rPr>
      <w:b/>
      <w:bCs/>
    </w:rPr>
  </w:style>
  <w:style w:type="character" w:styleId="HTMLAkronym">
    <w:name w:val="HTML Acronym"/>
    <w:basedOn w:val="Absatz-Standardschriftart"/>
    <w:uiPriority w:val="99"/>
    <w:semiHidden/>
    <w:unhideWhenUsed/>
    <w:rsid w:val="00DD76CE"/>
  </w:style>
  <w:style w:type="character" w:customStyle="1" w:styleId="unicode">
    <w:name w:val="unicode"/>
    <w:basedOn w:val="Absatz-Standardschriftart"/>
    <w:rsid w:val="00DD76CE"/>
  </w:style>
  <w:style w:type="paragraph" w:customStyle="1" w:styleId="all">
    <w:name w:val="all"/>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DD76CE"/>
  </w:style>
  <w:style w:type="paragraph" w:customStyle="1" w:styleId="navtotop">
    <w:name w:val="navtoto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B37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75F"/>
    <w:rPr>
      <w:rFonts w:ascii="Tahoma" w:hAnsi="Tahoma" w:cs="Tahoma"/>
      <w:sz w:val="16"/>
      <w:szCs w:val="16"/>
    </w:rPr>
  </w:style>
  <w:style w:type="character" w:styleId="Kommentarzeichen">
    <w:name w:val="annotation reference"/>
    <w:basedOn w:val="Absatz-Standardschriftart"/>
    <w:uiPriority w:val="99"/>
    <w:semiHidden/>
    <w:unhideWhenUsed/>
    <w:rsid w:val="00EB375F"/>
    <w:rPr>
      <w:sz w:val="16"/>
      <w:szCs w:val="16"/>
    </w:rPr>
  </w:style>
  <w:style w:type="paragraph" w:styleId="Kommentartext">
    <w:name w:val="annotation text"/>
    <w:basedOn w:val="Standard"/>
    <w:link w:val="KommentartextZchn"/>
    <w:uiPriority w:val="99"/>
    <w:semiHidden/>
    <w:unhideWhenUsed/>
    <w:rsid w:val="00EB3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375F"/>
    <w:rPr>
      <w:sz w:val="20"/>
      <w:szCs w:val="20"/>
    </w:rPr>
  </w:style>
  <w:style w:type="paragraph" w:styleId="Kommentarthema">
    <w:name w:val="annotation subject"/>
    <w:basedOn w:val="Kommentartext"/>
    <w:next w:val="Kommentartext"/>
    <w:link w:val="KommentarthemaZchn"/>
    <w:uiPriority w:val="99"/>
    <w:semiHidden/>
    <w:unhideWhenUsed/>
    <w:rsid w:val="00EB375F"/>
    <w:rPr>
      <w:b/>
      <w:bCs/>
    </w:rPr>
  </w:style>
  <w:style w:type="character" w:customStyle="1" w:styleId="KommentarthemaZchn">
    <w:name w:val="Kommentarthema Zchn"/>
    <w:basedOn w:val="KommentartextZchn"/>
    <w:link w:val="Kommentarthema"/>
    <w:uiPriority w:val="99"/>
    <w:semiHidden/>
    <w:rsid w:val="00EB3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7906">
      <w:bodyDiv w:val="1"/>
      <w:marLeft w:val="0"/>
      <w:marRight w:val="0"/>
      <w:marTop w:val="0"/>
      <w:marBottom w:val="0"/>
      <w:divBdr>
        <w:top w:val="none" w:sz="0" w:space="0" w:color="auto"/>
        <w:left w:val="none" w:sz="0" w:space="0" w:color="auto"/>
        <w:bottom w:val="none" w:sz="0" w:space="0" w:color="auto"/>
        <w:right w:val="none" w:sz="0" w:space="0" w:color="auto"/>
      </w:divBdr>
      <w:divsChild>
        <w:div w:id="1881163027">
          <w:marLeft w:val="0"/>
          <w:marRight w:val="0"/>
          <w:marTop w:val="0"/>
          <w:marBottom w:val="0"/>
          <w:divBdr>
            <w:top w:val="none" w:sz="0" w:space="0" w:color="auto"/>
            <w:left w:val="none" w:sz="0" w:space="0" w:color="auto"/>
            <w:bottom w:val="none" w:sz="0" w:space="0" w:color="auto"/>
            <w:right w:val="none" w:sz="0" w:space="0" w:color="auto"/>
          </w:divBdr>
          <w:divsChild>
            <w:div w:id="1552114503">
              <w:marLeft w:val="0"/>
              <w:marRight w:val="0"/>
              <w:marTop w:val="0"/>
              <w:marBottom w:val="0"/>
              <w:divBdr>
                <w:top w:val="none" w:sz="0" w:space="0" w:color="auto"/>
                <w:left w:val="none" w:sz="0" w:space="0" w:color="auto"/>
                <w:bottom w:val="none" w:sz="0" w:space="0" w:color="auto"/>
                <w:right w:val="none" w:sz="0" w:space="0" w:color="auto"/>
              </w:divBdr>
              <w:divsChild>
                <w:div w:id="1034429443">
                  <w:marLeft w:val="0"/>
                  <w:marRight w:val="0"/>
                  <w:marTop w:val="0"/>
                  <w:marBottom w:val="0"/>
                  <w:divBdr>
                    <w:top w:val="none" w:sz="0" w:space="0" w:color="auto"/>
                    <w:left w:val="none" w:sz="0" w:space="0" w:color="auto"/>
                    <w:bottom w:val="none" w:sz="0" w:space="0" w:color="auto"/>
                    <w:right w:val="none" w:sz="0" w:space="0" w:color="auto"/>
                  </w:divBdr>
                  <w:divsChild>
                    <w:div w:id="886769219">
                      <w:marLeft w:val="0"/>
                      <w:marRight w:val="0"/>
                      <w:marTop w:val="0"/>
                      <w:marBottom w:val="0"/>
                      <w:divBdr>
                        <w:top w:val="none" w:sz="0" w:space="0" w:color="auto"/>
                        <w:left w:val="none" w:sz="0" w:space="0" w:color="auto"/>
                        <w:bottom w:val="none" w:sz="0" w:space="0" w:color="auto"/>
                        <w:right w:val="none" w:sz="0" w:space="0" w:color="auto"/>
                      </w:divBdr>
                      <w:divsChild>
                        <w:div w:id="724839316">
                          <w:marLeft w:val="0"/>
                          <w:marRight w:val="0"/>
                          <w:marTop w:val="0"/>
                          <w:marBottom w:val="0"/>
                          <w:divBdr>
                            <w:top w:val="none" w:sz="0" w:space="0" w:color="auto"/>
                            <w:left w:val="none" w:sz="0" w:space="0" w:color="auto"/>
                            <w:bottom w:val="none" w:sz="0" w:space="0" w:color="auto"/>
                            <w:right w:val="none" w:sz="0" w:space="0" w:color="auto"/>
                          </w:divBdr>
                        </w:div>
                        <w:div w:id="1886402490">
                          <w:marLeft w:val="0"/>
                          <w:marRight w:val="0"/>
                          <w:marTop w:val="0"/>
                          <w:marBottom w:val="0"/>
                          <w:divBdr>
                            <w:top w:val="none" w:sz="0" w:space="0" w:color="auto"/>
                            <w:left w:val="none" w:sz="0" w:space="0" w:color="auto"/>
                            <w:bottom w:val="none" w:sz="0" w:space="0" w:color="auto"/>
                            <w:right w:val="none" w:sz="0" w:space="0" w:color="auto"/>
                          </w:divBdr>
                        </w:div>
                        <w:div w:id="680668323">
                          <w:marLeft w:val="0"/>
                          <w:marRight w:val="0"/>
                          <w:marTop w:val="0"/>
                          <w:marBottom w:val="0"/>
                          <w:divBdr>
                            <w:top w:val="none" w:sz="0" w:space="0" w:color="auto"/>
                            <w:left w:val="none" w:sz="0" w:space="0" w:color="auto"/>
                            <w:bottom w:val="none" w:sz="0" w:space="0" w:color="auto"/>
                            <w:right w:val="none" w:sz="0" w:space="0" w:color="auto"/>
                          </w:divBdr>
                        </w:div>
                        <w:div w:id="144472627">
                          <w:marLeft w:val="0"/>
                          <w:marRight w:val="0"/>
                          <w:marTop w:val="0"/>
                          <w:marBottom w:val="0"/>
                          <w:divBdr>
                            <w:top w:val="none" w:sz="0" w:space="0" w:color="auto"/>
                            <w:left w:val="none" w:sz="0" w:space="0" w:color="auto"/>
                            <w:bottom w:val="none" w:sz="0" w:space="0" w:color="auto"/>
                            <w:right w:val="none" w:sz="0" w:space="0" w:color="auto"/>
                          </w:divBdr>
                        </w:div>
                      </w:divsChild>
                    </w:div>
                    <w:div w:id="828516370">
                      <w:marLeft w:val="0"/>
                      <w:marRight w:val="0"/>
                      <w:marTop w:val="0"/>
                      <w:marBottom w:val="0"/>
                      <w:divBdr>
                        <w:top w:val="none" w:sz="0" w:space="0" w:color="auto"/>
                        <w:left w:val="none" w:sz="0" w:space="0" w:color="auto"/>
                        <w:bottom w:val="none" w:sz="0" w:space="0" w:color="auto"/>
                        <w:right w:val="none" w:sz="0" w:space="0" w:color="auto"/>
                      </w:divBdr>
                    </w:div>
                    <w:div w:id="1174029144">
                      <w:marLeft w:val="0"/>
                      <w:marRight w:val="0"/>
                      <w:marTop w:val="0"/>
                      <w:marBottom w:val="0"/>
                      <w:divBdr>
                        <w:top w:val="none" w:sz="0" w:space="0" w:color="auto"/>
                        <w:left w:val="none" w:sz="0" w:space="0" w:color="auto"/>
                        <w:bottom w:val="none" w:sz="0" w:space="0" w:color="auto"/>
                        <w:right w:val="none" w:sz="0" w:space="0" w:color="auto"/>
                      </w:divBdr>
                      <w:divsChild>
                        <w:div w:id="297149307">
                          <w:marLeft w:val="0"/>
                          <w:marRight w:val="0"/>
                          <w:marTop w:val="0"/>
                          <w:marBottom w:val="0"/>
                          <w:divBdr>
                            <w:top w:val="none" w:sz="0" w:space="0" w:color="auto"/>
                            <w:left w:val="none" w:sz="0" w:space="0" w:color="auto"/>
                            <w:bottom w:val="none" w:sz="0" w:space="0" w:color="auto"/>
                            <w:right w:val="none" w:sz="0" w:space="0" w:color="auto"/>
                          </w:divBdr>
                          <w:divsChild>
                            <w:div w:id="794756760">
                              <w:marLeft w:val="0"/>
                              <w:marRight w:val="0"/>
                              <w:marTop w:val="0"/>
                              <w:marBottom w:val="0"/>
                              <w:divBdr>
                                <w:top w:val="none" w:sz="0" w:space="0" w:color="auto"/>
                                <w:left w:val="none" w:sz="0" w:space="0" w:color="auto"/>
                                <w:bottom w:val="none" w:sz="0" w:space="0" w:color="auto"/>
                                <w:right w:val="none" w:sz="0" w:space="0" w:color="auto"/>
                              </w:divBdr>
                              <w:divsChild>
                                <w:div w:id="211813180">
                                  <w:marLeft w:val="0"/>
                                  <w:marRight w:val="0"/>
                                  <w:marTop w:val="0"/>
                                  <w:marBottom w:val="0"/>
                                  <w:divBdr>
                                    <w:top w:val="none" w:sz="0" w:space="0" w:color="auto"/>
                                    <w:left w:val="none" w:sz="0" w:space="0" w:color="auto"/>
                                    <w:bottom w:val="none" w:sz="0" w:space="0" w:color="auto"/>
                                    <w:right w:val="none" w:sz="0" w:space="0" w:color="auto"/>
                                  </w:divBdr>
                                  <w:divsChild>
                                    <w:div w:id="1524513329">
                                      <w:marLeft w:val="0"/>
                                      <w:marRight w:val="0"/>
                                      <w:marTop w:val="0"/>
                                      <w:marBottom w:val="0"/>
                                      <w:divBdr>
                                        <w:top w:val="none" w:sz="0" w:space="0" w:color="auto"/>
                                        <w:left w:val="none" w:sz="0" w:space="0" w:color="auto"/>
                                        <w:bottom w:val="none" w:sz="0" w:space="0" w:color="auto"/>
                                        <w:right w:val="none" w:sz="0" w:space="0" w:color="auto"/>
                                      </w:divBdr>
                                      <w:divsChild>
                                        <w:div w:id="1355762916">
                                          <w:marLeft w:val="0"/>
                                          <w:marRight w:val="0"/>
                                          <w:marTop w:val="0"/>
                                          <w:marBottom w:val="0"/>
                                          <w:divBdr>
                                            <w:top w:val="none" w:sz="0" w:space="0" w:color="auto"/>
                                            <w:left w:val="none" w:sz="0" w:space="0" w:color="auto"/>
                                            <w:bottom w:val="none" w:sz="0" w:space="0" w:color="auto"/>
                                            <w:right w:val="none" w:sz="0" w:space="0" w:color="auto"/>
                                          </w:divBdr>
                                          <w:divsChild>
                                            <w:div w:id="201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3852">
                                  <w:marLeft w:val="0"/>
                                  <w:marRight w:val="0"/>
                                  <w:marTop w:val="0"/>
                                  <w:marBottom w:val="0"/>
                                  <w:divBdr>
                                    <w:top w:val="none" w:sz="0" w:space="0" w:color="auto"/>
                                    <w:left w:val="none" w:sz="0" w:space="0" w:color="auto"/>
                                    <w:bottom w:val="none" w:sz="0" w:space="0" w:color="auto"/>
                                    <w:right w:val="none" w:sz="0" w:space="0" w:color="auto"/>
                                  </w:divBdr>
                                  <w:divsChild>
                                    <w:div w:id="899101161">
                                      <w:marLeft w:val="0"/>
                                      <w:marRight w:val="0"/>
                                      <w:marTop w:val="0"/>
                                      <w:marBottom w:val="0"/>
                                      <w:divBdr>
                                        <w:top w:val="none" w:sz="0" w:space="0" w:color="auto"/>
                                        <w:left w:val="none" w:sz="0" w:space="0" w:color="auto"/>
                                        <w:bottom w:val="none" w:sz="0" w:space="0" w:color="auto"/>
                                        <w:right w:val="none" w:sz="0" w:space="0" w:color="auto"/>
                                      </w:divBdr>
                                      <w:divsChild>
                                        <w:div w:id="1547184726">
                                          <w:marLeft w:val="0"/>
                                          <w:marRight w:val="0"/>
                                          <w:marTop w:val="0"/>
                                          <w:marBottom w:val="0"/>
                                          <w:divBdr>
                                            <w:top w:val="none" w:sz="0" w:space="0" w:color="auto"/>
                                            <w:left w:val="none" w:sz="0" w:space="0" w:color="auto"/>
                                            <w:bottom w:val="none" w:sz="0" w:space="0" w:color="auto"/>
                                            <w:right w:val="none" w:sz="0" w:space="0" w:color="auto"/>
                                          </w:divBdr>
                                          <w:divsChild>
                                            <w:div w:id="12200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91304">
                      <w:marLeft w:val="0"/>
                      <w:marRight w:val="0"/>
                      <w:marTop w:val="0"/>
                      <w:marBottom w:val="0"/>
                      <w:divBdr>
                        <w:top w:val="none" w:sz="0" w:space="0" w:color="auto"/>
                        <w:left w:val="none" w:sz="0" w:space="0" w:color="auto"/>
                        <w:bottom w:val="none" w:sz="0" w:space="0" w:color="auto"/>
                        <w:right w:val="none" w:sz="0" w:space="0" w:color="auto"/>
                      </w:divBdr>
                      <w:divsChild>
                        <w:div w:id="521476376">
                          <w:marLeft w:val="0"/>
                          <w:marRight w:val="0"/>
                          <w:marTop w:val="0"/>
                          <w:marBottom w:val="0"/>
                          <w:divBdr>
                            <w:top w:val="none" w:sz="0" w:space="0" w:color="auto"/>
                            <w:left w:val="none" w:sz="0" w:space="0" w:color="auto"/>
                            <w:bottom w:val="none" w:sz="0" w:space="0" w:color="auto"/>
                            <w:right w:val="none" w:sz="0" w:space="0" w:color="auto"/>
                          </w:divBdr>
                          <w:divsChild>
                            <w:div w:id="138882475">
                              <w:marLeft w:val="0"/>
                              <w:marRight w:val="0"/>
                              <w:marTop w:val="0"/>
                              <w:marBottom w:val="0"/>
                              <w:divBdr>
                                <w:top w:val="none" w:sz="0" w:space="0" w:color="auto"/>
                                <w:left w:val="none" w:sz="0" w:space="0" w:color="auto"/>
                                <w:bottom w:val="none" w:sz="0" w:space="0" w:color="auto"/>
                                <w:right w:val="none" w:sz="0" w:space="0" w:color="auto"/>
                              </w:divBdr>
                              <w:divsChild>
                                <w:div w:id="450519275">
                                  <w:marLeft w:val="0"/>
                                  <w:marRight w:val="0"/>
                                  <w:marTop w:val="0"/>
                                  <w:marBottom w:val="0"/>
                                  <w:divBdr>
                                    <w:top w:val="none" w:sz="0" w:space="0" w:color="auto"/>
                                    <w:left w:val="none" w:sz="0" w:space="0" w:color="auto"/>
                                    <w:bottom w:val="none" w:sz="0" w:space="0" w:color="auto"/>
                                    <w:right w:val="none" w:sz="0" w:space="0" w:color="auto"/>
                                  </w:divBdr>
                                  <w:divsChild>
                                    <w:div w:id="27923685">
                                      <w:marLeft w:val="0"/>
                                      <w:marRight w:val="0"/>
                                      <w:marTop w:val="0"/>
                                      <w:marBottom w:val="0"/>
                                      <w:divBdr>
                                        <w:top w:val="none" w:sz="0" w:space="0" w:color="auto"/>
                                        <w:left w:val="none" w:sz="0" w:space="0" w:color="auto"/>
                                        <w:bottom w:val="none" w:sz="0" w:space="0" w:color="auto"/>
                                        <w:right w:val="none" w:sz="0" w:space="0" w:color="auto"/>
                                      </w:divBdr>
                                      <w:divsChild>
                                        <w:div w:id="1030255721">
                                          <w:marLeft w:val="0"/>
                                          <w:marRight w:val="0"/>
                                          <w:marTop w:val="0"/>
                                          <w:marBottom w:val="0"/>
                                          <w:divBdr>
                                            <w:top w:val="none" w:sz="0" w:space="0" w:color="auto"/>
                                            <w:left w:val="none" w:sz="0" w:space="0" w:color="auto"/>
                                            <w:bottom w:val="none" w:sz="0" w:space="0" w:color="auto"/>
                                            <w:right w:val="none" w:sz="0" w:space="0" w:color="auto"/>
                                          </w:divBdr>
                                        </w:div>
                                        <w:div w:id="43330903">
                                          <w:marLeft w:val="0"/>
                                          <w:marRight w:val="0"/>
                                          <w:marTop w:val="0"/>
                                          <w:marBottom w:val="0"/>
                                          <w:divBdr>
                                            <w:top w:val="none" w:sz="0" w:space="0" w:color="auto"/>
                                            <w:left w:val="none" w:sz="0" w:space="0" w:color="auto"/>
                                            <w:bottom w:val="none" w:sz="0" w:space="0" w:color="auto"/>
                                            <w:right w:val="none" w:sz="0" w:space="0" w:color="auto"/>
                                          </w:divBdr>
                                        </w:div>
                                        <w:div w:id="19109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282">
                                  <w:marLeft w:val="0"/>
                                  <w:marRight w:val="0"/>
                                  <w:marTop w:val="0"/>
                                  <w:marBottom w:val="0"/>
                                  <w:divBdr>
                                    <w:top w:val="none" w:sz="0" w:space="0" w:color="auto"/>
                                    <w:left w:val="none" w:sz="0" w:space="0" w:color="auto"/>
                                    <w:bottom w:val="none" w:sz="0" w:space="0" w:color="auto"/>
                                    <w:right w:val="none" w:sz="0" w:space="0" w:color="auto"/>
                                  </w:divBdr>
                                  <w:divsChild>
                                    <w:div w:id="765033069">
                                      <w:marLeft w:val="0"/>
                                      <w:marRight w:val="0"/>
                                      <w:marTop w:val="0"/>
                                      <w:marBottom w:val="0"/>
                                      <w:divBdr>
                                        <w:top w:val="none" w:sz="0" w:space="0" w:color="auto"/>
                                        <w:left w:val="none" w:sz="0" w:space="0" w:color="auto"/>
                                        <w:bottom w:val="none" w:sz="0" w:space="0" w:color="auto"/>
                                        <w:right w:val="none" w:sz="0" w:space="0" w:color="auto"/>
                                      </w:divBdr>
                                      <w:divsChild>
                                        <w:div w:id="796526323">
                                          <w:marLeft w:val="0"/>
                                          <w:marRight w:val="0"/>
                                          <w:marTop w:val="0"/>
                                          <w:marBottom w:val="0"/>
                                          <w:divBdr>
                                            <w:top w:val="none" w:sz="0" w:space="0" w:color="auto"/>
                                            <w:left w:val="none" w:sz="0" w:space="0" w:color="auto"/>
                                            <w:bottom w:val="none" w:sz="0" w:space="0" w:color="auto"/>
                                            <w:right w:val="none" w:sz="0" w:space="0" w:color="auto"/>
                                          </w:divBdr>
                                        </w:div>
                                        <w:div w:id="631056979">
                                          <w:marLeft w:val="0"/>
                                          <w:marRight w:val="0"/>
                                          <w:marTop w:val="0"/>
                                          <w:marBottom w:val="0"/>
                                          <w:divBdr>
                                            <w:top w:val="none" w:sz="0" w:space="0" w:color="auto"/>
                                            <w:left w:val="none" w:sz="0" w:space="0" w:color="auto"/>
                                            <w:bottom w:val="none" w:sz="0" w:space="0" w:color="auto"/>
                                            <w:right w:val="none" w:sz="0" w:space="0" w:color="auto"/>
                                          </w:divBdr>
                                        </w:div>
                                        <w:div w:id="10776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9883">
                                  <w:marLeft w:val="0"/>
                                  <w:marRight w:val="0"/>
                                  <w:marTop w:val="0"/>
                                  <w:marBottom w:val="0"/>
                                  <w:divBdr>
                                    <w:top w:val="none" w:sz="0" w:space="0" w:color="auto"/>
                                    <w:left w:val="none" w:sz="0" w:space="0" w:color="auto"/>
                                    <w:bottom w:val="none" w:sz="0" w:space="0" w:color="auto"/>
                                    <w:right w:val="none" w:sz="0" w:space="0" w:color="auto"/>
                                  </w:divBdr>
                                  <w:divsChild>
                                    <w:div w:id="1322927482">
                                      <w:marLeft w:val="0"/>
                                      <w:marRight w:val="0"/>
                                      <w:marTop w:val="0"/>
                                      <w:marBottom w:val="0"/>
                                      <w:divBdr>
                                        <w:top w:val="none" w:sz="0" w:space="0" w:color="auto"/>
                                        <w:left w:val="none" w:sz="0" w:space="0" w:color="auto"/>
                                        <w:bottom w:val="none" w:sz="0" w:space="0" w:color="auto"/>
                                        <w:right w:val="none" w:sz="0" w:space="0" w:color="auto"/>
                                      </w:divBdr>
                                      <w:divsChild>
                                        <w:div w:id="1462114124">
                                          <w:marLeft w:val="0"/>
                                          <w:marRight w:val="0"/>
                                          <w:marTop w:val="0"/>
                                          <w:marBottom w:val="0"/>
                                          <w:divBdr>
                                            <w:top w:val="none" w:sz="0" w:space="0" w:color="auto"/>
                                            <w:left w:val="none" w:sz="0" w:space="0" w:color="auto"/>
                                            <w:bottom w:val="none" w:sz="0" w:space="0" w:color="auto"/>
                                            <w:right w:val="none" w:sz="0" w:space="0" w:color="auto"/>
                                          </w:divBdr>
                                        </w:div>
                                        <w:div w:id="1340963806">
                                          <w:marLeft w:val="0"/>
                                          <w:marRight w:val="0"/>
                                          <w:marTop w:val="0"/>
                                          <w:marBottom w:val="0"/>
                                          <w:divBdr>
                                            <w:top w:val="none" w:sz="0" w:space="0" w:color="auto"/>
                                            <w:left w:val="none" w:sz="0" w:space="0" w:color="auto"/>
                                            <w:bottom w:val="none" w:sz="0" w:space="0" w:color="auto"/>
                                            <w:right w:val="none" w:sz="0" w:space="0" w:color="auto"/>
                                          </w:divBdr>
                                        </w:div>
                                        <w:div w:id="7557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1687">
                                  <w:marLeft w:val="0"/>
                                  <w:marRight w:val="0"/>
                                  <w:marTop w:val="0"/>
                                  <w:marBottom w:val="0"/>
                                  <w:divBdr>
                                    <w:top w:val="none" w:sz="0" w:space="0" w:color="auto"/>
                                    <w:left w:val="none" w:sz="0" w:space="0" w:color="auto"/>
                                    <w:bottom w:val="none" w:sz="0" w:space="0" w:color="auto"/>
                                    <w:right w:val="none" w:sz="0" w:space="0" w:color="auto"/>
                                  </w:divBdr>
                                  <w:divsChild>
                                    <w:div w:id="1071274165">
                                      <w:marLeft w:val="0"/>
                                      <w:marRight w:val="0"/>
                                      <w:marTop w:val="0"/>
                                      <w:marBottom w:val="0"/>
                                      <w:divBdr>
                                        <w:top w:val="none" w:sz="0" w:space="0" w:color="auto"/>
                                        <w:left w:val="none" w:sz="0" w:space="0" w:color="auto"/>
                                        <w:bottom w:val="none" w:sz="0" w:space="0" w:color="auto"/>
                                        <w:right w:val="none" w:sz="0" w:space="0" w:color="auto"/>
                                      </w:divBdr>
                                      <w:divsChild>
                                        <w:div w:id="24141999">
                                          <w:marLeft w:val="0"/>
                                          <w:marRight w:val="0"/>
                                          <w:marTop w:val="0"/>
                                          <w:marBottom w:val="0"/>
                                          <w:divBdr>
                                            <w:top w:val="none" w:sz="0" w:space="0" w:color="auto"/>
                                            <w:left w:val="none" w:sz="0" w:space="0" w:color="auto"/>
                                            <w:bottom w:val="none" w:sz="0" w:space="0" w:color="auto"/>
                                            <w:right w:val="none" w:sz="0" w:space="0" w:color="auto"/>
                                          </w:divBdr>
                                        </w:div>
                                        <w:div w:id="768700503">
                                          <w:marLeft w:val="0"/>
                                          <w:marRight w:val="0"/>
                                          <w:marTop w:val="0"/>
                                          <w:marBottom w:val="0"/>
                                          <w:divBdr>
                                            <w:top w:val="none" w:sz="0" w:space="0" w:color="auto"/>
                                            <w:left w:val="none" w:sz="0" w:space="0" w:color="auto"/>
                                            <w:bottom w:val="none" w:sz="0" w:space="0" w:color="auto"/>
                                            <w:right w:val="none" w:sz="0" w:space="0" w:color="auto"/>
                                          </w:divBdr>
                                        </w:div>
                                        <w:div w:id="1845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5931">
                                  <w:marLeft w:val="0"/>
                                  <w:marRight w:val="0"/>
                                  <w:marTop w:val="0"/>
                                  <w:marBottom w:val="0"/>
                                  <w:divBdr>
                                    <w:top w:val="none" w:sz="0" w:space="0" w:color="auto"/>
                                    <w:left w:val="none" w:sz="0" w:space="0" w:color="auto"/>
                                    <w:bottom w:val="none" w:sz="0" w:space="0" w:color="auto"/>
                                    <w:right w:val="none" w:sz="0" w:space="0" w:color="auto"/>
                                  </w:divBdr>
                                  <w:divsChild>
                                    <w:div w:id="851604558">
                                      <w:marLeft w:val="0"/>
                                      <w:marRight w:val="0"/>
                                      <w:marTop w:val="0"/>
                                      <w:marBottom w:val="0"/>
                                      <w:divBdr>
                                        <w:top w:val="none" w:sz="0" w:space="0" w:color="auto"/>
                                        <w:left w:val="none" w:sz="0" w:space="0" w:color="auto"/>
                                        <w:bottom w:val="none" w:sz="0" w:space="0" w:color="auto"/>
                                        <w:right w:val="none" w:sz="0" w:space="0" w:color="auto"/>
                                      </w:divBdr>
                                      <w:divsChild>
                                        <w:div w:id="1348754191">
                                          <w:marLeft w:val="0"/>
                                          <w:marRight w:val="0"/>
                                          <w:marTop w:val="0"/>
                                          <w:marBottom w:val="0"/>
                                          <w:divBdr>
                                            <w:top w:val="none" w:sz="0" w:space="0" w:color="auto"/>
                                            <w:left w:val="none" w:sz="0" w:space="0" w:color="auto"/>
                                            <w:bottom w:val="none" w:sz="0" w:space="0" w:color="auto"/>
                                            <w:right w:val="none" w:sz="0" w:space="0" w:color="auto"/>
                                          </w:divBdr>
                                        </w:div>
                                        <w:div w:id="13069878">
                                          <w:marLeft w:val="0"/>
                                          <w:marRight w:val="0"/>
                                          <w:marTop w:val="0"/>
                                          <w:marBottom w:val="0"/>
                                          <w:divBdr>
                                            <w:top w:val="none" w:sz="0" w:space="0" w:color="auto"/>
                                            <w:left w:val="none" w:sz="0" w:space="0" w:color="auto"/>
                                            <w:bottom w:val="none" w:sz="0" w:space="0" w:color="auto"/>
                                            <w:right w:val="none" w:sz="0" w:space="0" w:color="auto"/>
                                          </w:divBdr>
                                        </w:div>
                                        <w:div w:id="5971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572">
                                  <w:marLeft w:val="0"/>
                                  <w:marRight w:val="0"/>
                                  <w:marTop w:val="0"/>
                                  <w:marBottom w:val="0"/>
                                  <w:divBdr>
                                    <w:top w:val="none" w:sz="0" w:space="0" w:color="auto"/>
                                    <w:left w:val="none" w:sz="0" w:space="0" w:color="auto"/>
                                    <w:bottom w:val="none" w:sz="0" w:space="0" w:color="auto"/>
                                    <w:right w:val="none" w:sz="0" w:space="0" w:color="auto"/>
                                  </w:divBdr>
                                  <w:divsChild>
                                    <w:div w:id="169832464">
                                      <w:marLeft w:val="0"/>
                                      <w:marRight w:val="0"/>
                                      <w:marTop w:val="0"/>
                                      <w:marBottom w:val="0"/>
                                      <w:divBdr>
                                        <w:top w:val="none" w:sz="0" w:space="0" w:color="auto"/>
                                        <w:left w:val="none" w:sz="0" w:space="0" w:color="auto"/>
                                        <w:bottom w:val="none" w:sz="0" w:space="0" w:color="auto"/>
                                        <w:right w:val="none" w:sz="0" w:space="0" w:color="auto"/>
                                      </w:divBdr>
                                      <w:divsChild>
                                        <w:div w:id="1650019178">
                                          <w:marLeft w:val="0"/>
                                          <w:marRight w:val="0"/>
                                          <w:marTop w:val="0"/>
                                          <w:marBottom w:val="0"/>
                                          <w:divBdr>
                                            <w:top w:val="none" w:sz="0" w:space="0" w:color="auto"/>
                                            <w:left w:val="none" w:sz="0" w:space="0" w:color="auto"/>
                                            <w:bottom w:val="none" w:sz="0" w:space="0" w:color="auto"/>
                                            <w:right w:val="none" w:sz="0" w:space="0" w:color="auto"/>
                                          </w:divBdr>
                                        </w:div>
                                        <w:div w:id="1304120527">
                                          <w:marLeft w:val="0"/>
                                          <w:marRight w:val="0"/>
                                          <w:marTop w:val="0"/>
                                          <w:marBottom w:val="0"/>
                                          <w:divBdr>
                                            <w:top w:val="none" w:sz="0" w:space="0" w:color="auto"/>
                                            <w:left w:val="none" w:sz="0" w:space="0" w:color="auto"/>
                                            <w:bottom w:val="none" w:sz="0" w:space="0" w:color="auto"/>
                                            <w:right w:val="none" w:sz="0" w:space="0" w:color="auto"/>
                                          </w:divBdr>
                                        </w:div>
                                        <w:div w:id="1317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80806">
                  <w:marLeft w:val="0"/>
                  <w:marRight w:val="0"/>
                  <w:marTop w:val="0"/>
                  <w:marBottom w:val="0"/>
                  <w:divBdr>
                    <w:top w:val="none" w:sz="0" w:space="0" w:color="auto"/>
                    <w:left w:val="none" w:sz="0" w:space="0" w:color="auto"/>
                    <w:bottom w:val="none" w:sz="0" w:space="0" w:color="auto"/>
                    <w:right w:val="none" w:sz="0" w:space="0" w:color="auto"/>
                  </w:divBdr>
                  <w:divsChild>
                    <w:div w:id="2052415713">
                      <w:marLeft w:val="0"/>
                      <w:marRight w:val="0"/>
                      <w:marTop w:val="0"/>
                      <w:marBottom w:val="0"/>
                      <w:divBdr>
                        <w:top w:val="none" w:sz="0" w:space="0" w:color="auto"/>
                        <w:left w:val="none" w:sz="0" w:space="0" w:color="auto"/>
                        <w:bottom w:val="none" w:sz="0" w:space="0" w:color="auto"/>
                        <w:right w:val="none" w:sz="0" w:space="0" w:color="auto"/>
                      </w:divBdr>
                      <w:divsChild>
                        <w:div w:id="75909812">
                          <w:marLeft w:val="0"/>
                          <w:marRight w:val="0"/>
                          <w:marTop w:val="0"/>
                          <w:marBottom w:val="0"/>
                          <w:divBdr>
                            <w:top w:val="none" w:sz="0" w:space="0" w:color="auto"/>
                            <w:left w:val="none" w:sz="0" w:space="0" w:color="auto"/>
                            <w:bottom w:val="none" w:sz="0" w:space="0" w:color="auto"/>
                            <w:right w:val="none" w:sz="0" w:space="0" w:color="auto"/>
                          </w:divBdr>
                          <w:divsChild>
                            <w:div w:id="1788156446">
                              <w:marLeft w:val="0"/>
                              <w:marRight w:val="0"/>
                              <w:marTop w:val="0"/>
                              <w:marBottom w:val="0"/>
                              <w:divBdr>
                                <w:top w:val="none" w:sz="0" w:space="0" w:color="auto"/>
                                <w:left w:val="none" w:sz="0" w:space="0" w:color="auto"/>
                                <w:bottom w:val="none" w:sz="0" w:space="0" w:color="auto"/>
                                <w:right w:val="none" w:sz="0" w:space="0" w:color="auto"/>
                              </w:divBdr>
                              <w:divsChild>
                                <w:div w:id="3480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82082">
                      <w:marLeft w:val="0"/>
                      <w:marRight w:val="0"/>
                      <w:marTop w:val="0"/>
                      <w:marBottom w:val="0"/>
                      <w:divBdr>
                        <w:top w:val="none" w:sz="0" w:space="0" w:color="auto"/>
                        <w:left w:val="none" w:sz="0" w:space="0" w:color="auto"/>
                        <w:bottom w:val="none" w:sz="0" w:space="0" w:color="auto"/>
                        <w:right w:val="none" w:sz="0" w:space="0" w:color="auto"/>
                      </w:divBdr>
                      <w:divsChild>
                        <w:div w:id="1356732180">
                          <w:marLeft w:val="0"/>
                          <w:marRight w:val="0"/>
                          <w:marTop w:val="0"/>
                          <w:marBottom w:val="0"/>
                          <w:divBdr>
                            <w:top w:val="none" w:sz="0" w:space="0" w:color="auto"/>
                            <w:left w:val="none" w:sz="0" w:space="0" w:color="auto"/>
                            <w:bottom w:val="none" w:sz="0" w:space="0" w:color="auto"/>
                            <w:right w:val="none" w:sz="0" w:space="0" w:color="auto"/>
                          </w:divBdr>
                          <w:divsChild>
                            <w:div w:id="233012939">
                              <w:marLeft w:val="0"/>
                              <w:marRight w:val="0"/>
                              <w:marTop w:val="0"/>
                              <w:marBottom w:val="0"/>
                              <w:divBdr>
                                <w:top w:val="none" w:sz="0" w:space="0" w:color="auto"/>
                                <w:left w:val="none" w:sz="0" w:space="0" w:color="auto"/>
                                <w:bottom w:val="none" w:sz="0" w:space="0" w:color="auto"/>
                                <w:right w:val="none" w:sz="0" w:space="0" w:color="auto"/>
                              </w:divBdr>
                            </w:div>
                          </w:divsChild>
                        </w:div>
                        <w:div w:id="659191449">
                          <w:marLeft w:val="0"/>
                          <w:marRight w:val="0"/>
                          <w:marTop w:val="0"/>
                          <w:marBottom w:val="0"/>
                          <w:divBdr>
                            <w:top w:val="none" w:sz="0" w:space="0" w:color="auto"/>
                            <w:left w:val="none" w:sz="0" w:space="0" w:color="auto"/>
                            <w:bottom w:val="none" w:sz="0" w:space="0" w:color="auto"/>
                            <w:right w:val="none" w:sz="0" w:space="0" w:color="auto"/>
                          </w:divBdr>
                          <w:divsChild>
                            <w:div w:id="1789160660">
                              <w:marLeft w:val="0"/>
                              <w:marRight w:val="0"/>
                              <w:marTop w:val="0"/>
                              <w:marBottom w:val="0"/>
                              <w:divBdr>
                                <w:top w:val="none" w:sz="0" w:space="0" w:color="auto"/>
                                <w:left w:val="none" w:sz="0" w:space="0" w:color="auto"/>
                                <w:bottom w:val="none" w:sz="0" w:space="0" w:color="auto"/>
                                <w:right w:val="none" w:sz="0" w:space="0" w:color="auto"/>
                              </w:divBdr>
                            </w:div>
                          </w:divsChild>
                        </w:div>
                        <w:div w:id="114717372">
                          <w:marLeft w:val="0"/>
                          <w:marRight w:val="0"/>
                          <w:marTop w:val="0"/>
                          <w:marBottom w:val="0"/>
                          <w:divBdr>
                            <w:top w:val="none" w:sz="0" w:space="0" w:color="auto"/>
                            <w:left w:val="none" w:sz="0" w:space="0" w:color="auto"/>
                            <w:bottom w:val="none" w:sz="0" w:space="0" w:color="auto"/>
                            <w:right w:val="none" w:sz="0" w:space="0" w:color="auto"/>
                          </w:divBdr>
                          <w:divsChild>
                            <w:div w:id="1220704895">
                              <w:marLeft w:val="0"/>
                              <w:marRight w:val="0"/>
                              <w:marTop w:val="0"/>
                              <w:marBottom w:val="0"/>
                              <w:divBdr>
                                <w:top w:val="none" w:sz="0" w:space="0" w:color="auto"/>
                                <w:left w:val="none" w:sz="0" w:space="0" w:color="auto"/>
                                <w:bottom w:val="none" w:sz="0" w:space="0" w:color="auto"/>
                                <w:right w:val="none" w:sz="0" w:space="0" w:color="auto"/>
                              </w:divBdr>
                              <w:divsChild>
                                <w:div w:id="400565045">
                                  <w:marLeft w:val="0"/>
                                  <w:marRight w:val="0"/>
                                  <w:marTop w:val="0"/>
                                  <w:marBottom w:val="0"/>
                                  <w:divBdr>
                                    <w:top w:val="none" w:sz="0" w:space="0" w:color="auto"/>
                                    <w:left w:val="none" w:sz="0" w:space="0" w:color="auto"/>
                                    <w:bottom w:val="none" w:sz="0" w:space="0" w:color="auto"/>
                                    <w:right w:val="none" w:sz="0" w:space="0" w:color="auto"/>
                                  </w:divBdr>
                                  <w:divsChild>
                                    <w:div w:id="139854193">
                                      <w:marLeft w:val="0"/>
                                      <w:marRight w:val="0"/>
                                      <w:marTop w:val="0"/>
                                      <w:marBottom w:val="0"/>
                                      <w:divBdr>
                                        <w:top w:val="none" w:sz="0" w:space="0" w:color="auto"/>
                                        <w:left w:val="none" w:sz="0" w:space="0" w:color="auto"/>
                                        <w:bottom w:val="none" w:sz="0" w:space="0" w:color="auto"/>
                                        <w:right w:val="none" w:sz="0" w:space="0" w:color="auto"/>
                                      </w:divBdr>
                                      <w:divsChild>
                                        <w:div w:id="8140354">
                                          <w:marLeft w:val="0"/>
                                          <w:marRight w:val="0"/>
                                          <w:marTop w:val="0"/>
                                          <w:marBottom w:val="0"/>
                                          <w:divBdr>
                                            <w:top w:val="none" w:sz="0" w:space="0" w:color="auto"/>
                                            <w:left w:val="none" w:sz="0" w:space="0" w:color="auto"/>
                                            <w:bottom w:val="none" w:sz="0" w:space="0" w:color="auto"/>
                                            <w:right w:val="none" w:sz="0" w:space="0" w:color="auto"/>
                                          </w:divBdr>
                                        </w:div>
                                        <w:div w:id="466048661">
                                          <w:marLeft w:val="0"/>
                                          <w:marRight w:val="0"/>
                                          <w:marTop w:val="0"/>
                                          <w:marBottom w:val="0"/>
                                          <w:divBdr>
                                            <w:top w:val="none" w:sz="0" w:space="0" w:color="auto"/>
                                            <w:left w:val="none" w:sz="0" w:space="0" w:color="auto"/>
                                            <w:bottom w:val="none" w:sz="0" w:space="0" w:color="auto"/>
                                            <w:right w:val="none" w:sz="0" w:space="0" w:color="auto"/>
                                          </w:divBdr>
                                        </w:div>
                                        <w:div w:id="1163739838">
                                          <w:marLeft w:val="0"/>
                                          <w:marRight w:val="0"/>
                                          <w:marTop w:val="0"/>
                                          <w:marBottom w:val="0"/>
                                          <w:divBdr>
                                            <w:top w:val="none" w:sz="0" w:space="0" w:color="auto"/>
                                            <w:left w:val="none" w:sz="0" w:space="0" w:color="auto"/>
                                            <w:bottom w:val="none" w:sz="0" w:space="0" w:color="auto"/>
                                            <w:right w:val="none" w:sz="0" w:space="0" w:color="auto"/>
                                          </w:divBdr>
                                        </w:div>
                                      </w:divsChild>
                                    </w:div>
                                    <w:div w:id="19045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5135">
                          <w:marLeft w:val="0"/>
                          <w:marRight w:val="0"/>
                          <w:marTop w:val="0"/>
                          <w:marBottom w:val="0"/>
                          <w:divBdr>
                            <w:top w:val="none" w:sz="0" w:space="0" w:color="auto"/>
                            <w:left w:val="none" w:sz="0" w:space="0" w:color="auto"/>
                            <w:bottom w:val="none" w:sz="0" w:space="0" w:color="auto"/>
                            <w:right w:val="none" w:sz="0" w:space="0" w:color="auto"/>
                          </w:divBdr>
                          <w:divsChild>
                            <w:div w:id="54278360">
                              <w:marLeft w:val="0"/>
                              <w:marRight w:val="0"/>
                              <w:marTop w:val="0"/>
                              <w:marBottom w:val="0"/>
                              <w:divBdr>
                                <w:top w:val="none" w:sz="0" w:space="0" w:color="auto"/>
                                <w:left w:val="none" w:sz="0" w:space="0" w:color="auto"/>
                                <w:bottom w:val="none" w:sz="0" w:space="0" w:color="auto"/>
                                <w:right w:val="none" w:sz="0" w:space="0" w:color="auto"/>
                              </w:divBdr>
                              <w:divsChild>
                                <w:div w:id="2118064133">
                                  <w:marLeft w:val="0"/>
                                  <w:marRight w:val="0"/>
                                  <w:marTop w:val="0"/>
                                  <w:marBottom w:val="0"/>
                                  <w:divBdr>
                                    <w:top w:val="none" w:sz="0" w:space="0" w:color="auto"/>
                                    <w:left w:val="none" w:sz="0" w:space="0" w:color="auto"/>
                                    <w:bottom w:val="none" w:sz="0" w:space="0" w:color="auto"/>
                                    <w:right w:val="none" w:sz="0" w:space="0" w:color="auto"/>
                                  </w:divBdr>
                                  <w:divsChild>
                                    <w:div w:id="635990901">
                                      <w:marLeft w:val="0"/>
                                      <w:marRight w:val="0"/>
                                      <w:marTop w:val="0"/>
                                      <w:marBottom w:val="0"/>
                                      <w:divBdr>
                                        <w:top w:val="none" w:sz="0" w:space="0" w:color="auto"/>
                                        <w:left w:val="none" w:sz="0" w:space="0" w:color="auto"/>
                                        <w:bottom w:val="none" w:sz="0" w:space="0" w:color="auto"/>
                                        <w:right w:val="none" w:sz="0" w:space="0" w:color="auto"/>
                                      </w:divBdr>
                                      <w:divsChild>
                                        <w:div w:id="12161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8455">
                              <w:marLeft w:val="0"/>
                              <w:marRight w:val="0"/>
                              <w:marTop w:val="0"/>
                              <w:marBottom w:val="0"/>
                              <w:divBdr>
                                <w:top w:val="none" w:sz="0" w:space="0" w:color="auto"/>
                                <w:left w:val="none" w:sz="0" w:space="0" w:color="auto"/>
                                <w:bottom w:val="none" w:sz="0" w:space="0" w:color="auto"/>
                                <w:right w:val="none" w:sz="0" w:space="0" w:color="auto"/>
                              </w:divBdr>
                              <w:divsChild>
                                <w:div w:id="269432870">
                                  <w:marLeft w:val="0"/>
                                  <w:marRight w:val="0"/>
                                  <w:marTop w:val="0"/>
                                  <w:marBottom w:val="0"/>
                                  <w:divBdr>
                                    <w:top w:val="none" w:sz="0" w:space="0" w:color="auto"/>
                                    <w:left w:val="none" w:sz="0" w:space="0" w:color="auto"/>
                                    <w:bottom w:val="none" w:sz="0" w:space="0" w:color="auto"/>
                                    <w:right w:val="none" w:sz="0" w:space="0" w:color="auto"/>
                                  </w:divBdr>
                                  <w:divsChild>
                                    <w:div w:id="726873953">
                                      <w:marLeft w:val="0"/>
                                      <w:marRight w:val="0"/>
                                      <w:marTop w:val="0"/>
                                      <w:marBottom w:val="0"/>
                                      <w:divBdr>
                                        <w:top w:val="none" w:sz="0" w:space="0" w:color="auto"/>
                                        <w:left w:val="none" w:sz="0" w:space="0" w:color="auto"/>
                                        <w:bottom w:val="none" w:sz="0" w:space="0" w:color="auto"/>
                                        <w:right w:val="none" w:sz="0" w:space="0" w:color="auto"/>
                                      </w:divBdr>
                                      <w:divsChild>
                                        <w:div w:id="2675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7431">
                              <w:marLeft w:val="0"/>
                              <w:marRight w:val="0"/>
                              <w:marTop w:val="0"/>
                              <w:marBottom w:val="0"/>
                              <w:divBdr>
                                <w:top w:val="none" w:sz="0" w:space="0" w:color="auto"/>
                                <w:left w:val="none" w:sz="0" w:space="0" w:color="auto"/>
                                <w:bottom w:val="none" w:sz="0" w:space="0" w:color="auto"/>
                                <w:right w:val="none" w:sz="0" w:space="0" w:color="auto"/>
                              </w:divBdr>
                              <w:divsChild>
                                <w:div w:id="343097259">
                                  <w:marLeft w:val="0"/>
                                  <w:marRight w:val="0"/>
                                  <w:marTop w:val="0"/>
                                  <w:marBottom w:val="0"/>
                                  <w:divBdr>
                                    <w:top w:val="none" w:sz="0" w:space="0" w:color="auto"/>
                                    <w:left w:val="none" w:sz="0" w:space="0" w:color="auto"/>
                                    <w:bottom w:val="none" w:sz="0" w:space="0" w:color="auto"/>
                                    <w:right w:val="none" w:sz="0" w:space="0" w:color="auto"/>
                                  </w:divBdr>
                                </w:div>
                              </w:divsChild>
                            </w:div>
                            <w:div w:id="442917487">
                              <w:marLeft w:val="0"/>
                              <w:marRight w:val="0"/>
                              <w:marTop w:val="0"/>
                              <w:marBottom w:val="0"/>
                              <w:divBdr>
                                <w:top w:val="none" w:sz="0" w:space="0" w:color="auto"/>
                                <w:left w:val="none" w:sz="0" w:space="0" w:color="auto"/>
                                <w:bottom w:val="none" w:sz="0" w:space="0" w:color="auto"/>
                                <w:right w:val="none" w:sz="0" w:space="0" w:color="auto"/>
                              </w:divBdr>
                              <w:divsChild>
                                <w:div w:id="945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061">
              <w:marLeft w:val="0"/>
              <w:marRight w:val="0"/>
              <w:marTop w:val="0"/>
              <w:marBottom w:val="0"/>
              <w:divBdr>
                <w:top w:val="none" w:sz="0" w:space="0" w:color="auto"/>
                <w:left w:val="none" w:sz="0" w:space="0" w:color="auto"/>
                <w:bottom w:val="none" w:sz="0" w:space="0" w:color="auto"/>
                <w:right w:val="none" w:sz="0" w:space="0" w:color="auto"/>
              </w:divBdr>
              <w:divsChild>
                <w:div w:id="1140734468">
                  <w:marLeft w:val="0"/>
                  <w:marRight w:val="0"/>
                  <w:marTop w:val="0"/>
                  <w:marBottom w:val="0"/>
                  <w:divBdr>
                    <w:top w:val="none" w:sz="0" w:space="0" w:color="auto"/>
                    <w:left w:val="none" w:sz="0" w:space="0" w:color="auto"/>
                    <w:bottom w:val="none" w:sz="0" w:space="0" w:color="auto"/>
                    <w:right w:val="none" w:sz="0" w:space="0" w:color="auto"/>
                  </w:divBdr>
                  <w:divsChild>
                    <w:div w:id="1918241748">
                      <w:marLeft w:val="0"/>
                      <w:marRight w:val="0"/>
                      <w:marTop w:val="0"/>
                      <w:marBottom w:val="0"/>
                      <w:divBdr>
                        <w:top w:val="none" w:sz="0" w:space="0" w:color="auto"/>
                        <w:left w:val="none" w:sz="0" w:space="0" w:color="auto"/>
                        <w:bottom w:val="none" w:sz="0" w:space="0" w:color="auto"/>
                        <w:right w:val="none" w:sz="0" w:space="0" w:color="auto"/>
                      </w:divBdr>
                      <w:divsChild>
                        <w:div w:id="603271481">
                          <w:marLeft w:val="0"/>
                          <w:marRight w:val="0"/>
                          <w:marTop w:val="0"/>
                          <w:marBottom w:val="0"/>
                          <w:divBdr>
                            <w:top w:val="none" w:sz="0" w:space="0" w:color="auto"/>
                            <w:left w:val="none" w:sz="0" w:space="0" w:color="auto"/>
                            <w:bottom w:val="none" w:sz="0" w:space="0" w:color="auto"/>
                            <w:right w:val="none" w:sz="0" w:space="0" w:color="auto"/>
                          </w:divBdr>
                        </w:div>
                        <w:div w:id="1712611773">
                          <w:marLeft w:val="0"/>
                          <w:marRight w:val="0"/>
                          <w:marTop w:val="0"/>
                          <w:marBottom w:val="0"/>
                          <w:divBdr>
                            <w:top w:val="none" w:sz="0" w:space="0" w:color="auto"/>
                            <w:left w:val="none" w:sz="0" w:space="0" w:color="auto"/>
                            <w:bottom w:val="none" w:sz="0" w:space="0" w:color="auto"/>
                            <w:right w:val="none" w:sz="0" w:space="0" w:color="auto"/>
                          </w:divBdr>
                        </w:div>
                        <w:div w:id="567229476">
                          <w:marLeft w:val="0"/>
                          <w:marRight w:val="0"/>
                          <w:marTop w:val="0"/>
                          <w:marBottom w:val="0"/>
                          <w:divBdr>
                            <w:top w:val="none" w:sz="0" w:space="0" w:color="auto"/>
                            <w:left w:val="none" w:sz="0" w:space="0" w:color="auto"/>
                            <w:bottom w:val="none" w:sz="0" w:space="0" w:color="auto"/>
                            <w:right w:val="none" w:sz="0" w:space="0" w:color="auto"/>
                          </w:divBdr>
                        </w:div>
                        <w:div w:id="980622323">
                          <w:marLeft w:val="0"/>
                          <w:marRight w:val="0"/>
                          <w:marTop w:val="0"/>
                          <w:marBottom w:val="0"/>
                          <w:divBdr>
                            <w:top w:val="none" w:sz="0" w:space="0" w:color="auto"/>
                            <w:left w:val="none" w:sz="0" w:space="0" w:color="auto"/>
                            <w:bottom w:val="none" w:sz="0" w:space="0" w:color="auto"/>
                            <w:right w:val="none" w:sz="0" w:space="0" w:color="auto"/>
                          </w:divBdr>
                        </w:div>
                        <w:div w:id="488912652">
                          <w:marLeft w:val="0"/>
                          <w:marRight w:val="0"/>
                          <w:marTop w:val="0"/>
                          <w:marBottom w:val="0"/>
                          <w:divBdr>
                            <w:top w:val="none" w:sz="0" w:space="0" w:color="auto"/>
                            <w:left w:val="none" w:sz="0" w:space="0" w:color="auto"/>
                            <w:bottom w:val="none" w:sz="0" w:space="0" w:color="auto"/>
                            <w:right w:val="none" w:sz="0" w:space="0" w:color="auto"/>
                          </w:divBdr>
                        </w:div>
                        <w:div w:id="2036349574">
                          <w:marLeft w:val="0"/>
                          <w:marRight w:val="0"/>
                          <w:marTop w:val="0"/>
                          <w:marBottom w:val="0"/>
                          <w:divBdr>
                            <w:top w:val="none" w:sz="0" w:space="0" w:color="auto"/>
                            <w:left w:val="none" w:sz="0" w:space="0" w:color="auto"/>
                            <w:bottom w:val="none" w:sz="0" w:space="0" w:color="auto"/>
                            <w:right w:val="none" w:sz="0" w:space="0" w:color="auto"/>
                          </w:divBdr>
                        </w:div>
                        <w:div w:id="1211767937">
                          <w:marLeft w:val="0"/>
                          <w:marRight w:val="0"/>
                          <w:marTop w:val="0"/>
                          <w:marBottom w:val="0"/>
                          <w:divBdr>
                            <w:top w:val="none" w:sz="0" w:space="0" w:color="auto"/>
                            <w:left w:val="none" w:sz="0" w:space="0" w:color="auto"/>
                            <w:bottom w:val="none" w:sz="0" w:space="0" w:color="auto"/>
                            <w:right w:val="none" w:sz="0" w:space="0" w:color="auto"/>
                          </w:divBdr>
                        </w:div>
                        <w:div w:id="1245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42">
                  <w:marLeft w:val="0"/>
                  <w:marRight w:val="0"/>
                  <w:marTop w:val="0"/>
                  <w:marBottom w:val="0"/>
                  <w:divBdr>
                    <w:top w:val="none" w:sz="0" w:space="0" w:color="auto"/>
                    <w:left w:val="none" w:sz="0" w:space="0" w:color="auto"/>
                    <w:bottom w:val="none" w:sz="0" w:space="0" w:color="auto"/>
                    <w:right w:val="none" w:sz="0" w:space="0" w:color="auto"/>
                  </w:divBdr>
                </w:div>
                <w:div w:id="857623622">
                  <w:marLeft w:val="0"/>
                  <w:marRight w:val="0"/>
                  <w:marTop w:val="0"/>
                  <w:marBottom w:val="0"/>
                  <w:divBdr>
                    <w:top w:val="none" w:sz="0" w:space="0" w:color="auto"/>
                    <w:left w:val="none" w:sz="0" w:space="0" w:color="auto"/>
                    <w:bottom w:val="none" w:sz="0" w:space="0" w:color="auto"/>
                    <w:right w:val="none" w:sz="0" w:space="0" w:color="auto"/>
                  </w:divBdr>
                </w:div>
                <w:div w:id="4752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5463DF94DE8F91F91B050A698B83907B.internet121" TargetMode="External"/><Relationship Id="rId13" Type="http://schemas.openxmlformats.org/officeDocument/2006/relationships/hyperlink" Target="https://www.rki.de/DE/Content/InfAZ/N/Neuartiges_Coronavirus/Kontaktperson/Management.html;jsessionid=5463DF94DE8F91F91B050A698B83907B.internet121" TargetMode="External"/><Relationship Id="rId18" Type="http://schemas.openxmlformats.org/officeDocument/2006/relationships/hyperlink" Target="https://www.rki.de/DE/Content/InfAZ/N/Neuartiges_Coronavirus/Kontaktperson/Management.html;jsessionid=5463DF94DE8F91F91B050A698B83907B.internet121" TargetMode="External"/><Relationship Id="rId26" Type="http://schemas.openxmlformats.org/officeDocument/2006/relationships/hyperlink" Target="https://www.rki.de/DE/Content/InfAZ/N/Neuartiges_Coronavirus/Kontaktperson/Management.html;jsessionid=5463DF94DE8F91F91B050A698B83907B.internet121" TargetMode="External"/><Relationship Id="rId39" Type="http://schemas.openxmlformats.org/officeDocument/2006/relationships/hyperlink" Target="https://www.rki.de/DE/Content/InfAZ/N/Neuartiges_Coronavirus/Quarantaene/Inhalt.html" TargetMode="External"/><Relationship Id="rId3" Type="http://schemas.microsoft.com/office/2007/relationships/stylesWithEffects" Target="stylesWithEffects.xml"/><Relationship Id="rId21" Type="http://schemas.openxmlformats.org/officeDocument/2006/relationships/hyperlink" Target="https://www.rki.de/DE/Content/InfAZ/N/Neuartiges_Coronavirus/Kontaktperson/Dokumente_Tab.html;jsessionid=5463DF94DE8F91F91B050A698B83907B.internet121" TargetMode="External"/><Relationship Id="rId34" Type="http://schemas.openxmlformats.org/officeDocument/2006/relationships/hyperlink" Target="https://www.rki.de/DE/Content/InfAZ/N/Neuartiges_Coronavirus/Kontaktperson/Management_Download.pdf?__blob=publicationFile" TargetMode="External"/><Relationship Id="rId42" Type="http://schemas.openxmlformats.org/officeDocument/2006/relationships/theme" Target="theme/theme1.xml"/><Relationship Id="rId7" Type="http://schemas.openxmlformats.org/officeDocument/2006/relationships/hyperlink" Target="https://www.rki.de/DE/Content/InfAZ/N/Neuartiges_Coronavirus/Kontaktperson/Management.html;jsessionid=5463DF94DE8F91F91B050A698B83907B.internet121" TargetMode="External"/><Relationship Id="rId12" Type="http://schemas.openxmlformats.org/officeDocument/2006/relationships/hyperlink" Target="https://www.rki.de/DE/Content/InfAZ/N/Neuartiges_Coronavirus/Kontaktperson/Management.html;jsessionid=5463DF94DE8F91F91B050A698B83907B.internet121" TargetMode="External"/><Relationship Id="rId17" Type="http://schemas.openxmlformats.org/officeDocument/2006/relationships/hyperlink" Target="https://www.rki.de/DE/Content/InfAZ/N/Neuartiges_Coronavirus/Kontaktperson/Management.html;jsessionid=5463DF94DE8F91F91B050A698B83907B.internet121" TargetMode="External"/><Relationship Id="rId25" Type="http://schemas.openxmlformats.org/officeDocument/2006/relationships/hyperlink" Target="https://www.rki.de/DE/Content/InfAZ/N/Neuartiges_Coronavirus/Kontaktperson/Management.html;jsessionid=5463DF94DE8F91F91B050A698B83907B.internet121" TargetMode="External"/><Relationship Id="rId33" Type="http://schemas.openxmlformats.org/officeDocument/2006/relationships/hyperlink" Target="https://www.rki.de/DE/Content/InfAZ/N/Neuartiges_Coronavirus/Kontaktperson/Management.html;jsessionid=5463DF94DE8F91F91B050A698B83907B.internet121" TargetMode="External"/><Relationship Id="rId38" Type="http://schemas.openxmlformats.org/officeDocument/2006/relationships/hyperlink" Target="https://www.rki.de/DE/Content/InfAZ/N/Neuartiges_Coronavirus/Transport/Muster-Bescheid-E-engl.docx?__blob=publicationFile"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Grafik_Kontakt_allg.pdf?__blob=publicationFile" TargetMode="External"/><Relationship Id="rId20" Type="http://schemas.openxmlformats.org/officeDocument/2006/relationships/hyperlink" Target="https://www.rki.de/DE/Content/InfAZ/N/Neuartiges_Coronavirus/Kontaktperson/Management.html;jsessionid=5463DF94DE8F91F91B050A698B83907B.internet121" TargetMode="External"/><Relationship Id="rId29" Type="http://schemas.openxmlformats.org/officeDocument/2006/relationships/hyperlink" Target="https://www.rki.de/DE/Content/InfAZ/N/Neuartiges_Coronavirus/Kontaktperson/Dokumente_Tab.html;jsessionid=5463DF94DE8F91F91B050A698B83907B.internet12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5463DF94DE8F91F91B050A698B83907B.internet121" TargetMode="External"/><Relationship Id="rId11" Type="http://schemas.openxmlformats.org/officeDocument/2006/relationships/hyperlink" Target="https://www.rki.de/DE/Content/InfAZ/N/Neuartiges_Coronavirus/Kontaktperson/Management.html;jsessionid=5463DF94DE8F91F91B050A698B83907B.internet121" TargetMode="External"/><Relationship Id="rId24" Type="http://schemas.openxmlformats.org/officeDocument/2006/relationships/hyperlink" Target="https://www.rki.de/DE/Content/InfAZ/N/Neuartiges_Coronavirus/Kontaktperson/Management.html;jsessionid=5463DF94DE8F91F91B050A698B83907B.internet121" TargetMode="External"/><Relationship Id="rId32" Type="http://schemas.openxmlformats.org/officeDocument/2006/relationships/hyperlink" Target="https://www.rki.de/DE/Content/InfAZ/N/Neuartiges_Coronavirus/Kontaktperson/Management.html;jsessionid=5463DF94DE8F91F91B050A698B83907B.internet121" TargetMode="External"/><Relationship Id="rId37" Type="http://schemas.openxmlformats.org/officeDocument/2006/relationships/hyperlink" Target="https://www.rki.de/DE/Content/InfAZ/N/Neuartiges_Coronavirus/Transport/Muster-Bescheid-E.docx?__blob=publicationFile" TargetMode="External"/><Relationship Id="rId40" Type="http://schemas.openxmlformats.org/officeDocument/2006/relationships/hyperlink" Target="https://www.rki.de/DE/Content/InfAZ/N/Neuartiges_Coronavirus/nCoV.html" TargetMode="External"/><Relationship Id="rId5" Type="http://schemas.openxmlformats.org/officeDocument/2006/relationships/webSettings" Target="webSettings.xml"/><Relationship Id="rId15" Type="http://schemas.openxmlformats.org/officeDocument/2006/relationships/hyperlink" Target="https://www.rki.de/SharedDocs/Bilder/InfAZ/neuartiges_Coronavirus/Grafik_CT_allg.jpg;jsessionid=5463DF94DE8F91F91B050A698B83907B.internet121?__blob=poster&amp;v=2" TargetMode="External"/><Relationship Id="rId23" Type="http://schemas.openxmlformats.org/officeDocument/2006/relationships/hyperlink" Target="https://www.rki.de/DE/Content/InfAZ/N/Neuartiges_Coronavirus/Kontaktperson/Management.html;jsessionid=5463DF94DE8F91F91B050A698B83907B.internet121" TargetMode="External"/><Relationship Id="rId28" Type="http://schemas.openxmlformats.org/officeDocument/2006/relationships/hyperlink" Target="https://www.rki.de/DE/Content/InfAZ/N/Neuartiges_Coronavirus/Empfehlung_Meldung.html;jsessionid=5463DF94DE8F91F91B050A698B83907B.internet121" TargetMode="External"/><Relationship Id="rId36" Type="http://schemas.openxmlformats.org/officeDocument/2006/relationships/hyperlink" Target="https://www.rki.de/DE/Content/InfAZ/N/Neuartiges_Coronavirus/Kontaktperson/Kontaktpersonenliste.html" TargetMode="External"/><Relationship Id="rId10" Type="http://schemas.openxmlformats.org/officeDocument/2006/relationships/hyperlink" Target="https://www.rki.de/DE/Content/InfAZ/N/Neuartiges_Coronavirus/Kontaktperson/Management.html;jsessionid=5463DF94DE8F91F91B050A698B83907B.internet121" TargetMode="External"/><Relationship Id="rId19" Type="http://schemas.openxmlformats.org/officeDocument/2006/relationships/comments" Target="comments.xml"/><Relationship Id="rId31" Type="http://schemas.openxmlformats.org/officeDocument/2006/relationships/hyperlink" Target="https://www.rki.de/DE/Content/InfAZ/N/Neuartiges_Coronavirus/Kontaktperson/Management.html;jsessionid=5463DF94DE8F91F91B050A698B83907B.internet121"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jsessionid=5463DF94DE8F91F91B050A698B83907B.internet121" TargetMode="External"/><Relationship Id="rId14" Type="http://schemas.openxmlformats.org/officeDocument/2006/relationships/hyperlink" Target="https://www.rki.de/DE/Content/InfAZ/N/Neuartiges_Coronavirus/Kontaktperson/Management.html;jsessionid=5463DF94DE8F91F91B050A698B83907B.internet121" TargetMode="External"/><Relationship Id="rId22" Type="http://schemas.openxmlformats.org/officeDocument/2006/relationships/hyperlink" Target="https://www.rki.de/DE/Content/InfAZ/N/Neuartiges_Coronavirus/Vorl_Testung_nCoV.html;jsessionid=5463DF94DE8F91F91B050A698B83907B.internet121" TargetMode="External"/><Relationship Id="rId27" Type="http://schemas.openxmlformats.org/officeDocument/2006/relationships/hyperlink" Target="https://www.rki.de/DE/Content/InfAZ/N/Neuartiges_Coronavirus/Hygiene.html;jsessionid=5463DF94DE8F91F91B050A698B83907B.internet121" TargetMode="External"/><Relationship Id="rId30" Type="http://schemas.openxmlformats.org/officeDocument/2006/relationships/hyperlink" Target="https://www.rki.de/DE/Content/InfAZ/N/Neuartiges_Coronavirus/Kontaktperson/Management.html;jsessionid=5463DF94DE8F91F91B050A698B83907B.internet121" TargetMode="External"/><Relationship Id="rId35" Type="http://schemas.openxmlformats.org/officeDocument/2006/relationships/hyperlink" Target="https://www.rki.de/DE/Content/InfAZ/N/Neuartiges_Coronavirus/Kontaktperson/Dokumente_Tab.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3603</Words>
  <Characters>20540</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Haas, Walter</cp:lastModifiedBy>
  <cp:revision>3</cp:revision>
  <dcterms:created xsi:type="dcterms:W3CDTF">2020-05-18T06:02:00Z</dcterms:created>
  <dcterms:modified xsi:type="dcterms:W3CDTF">2020-05-18T06:05:00Z</dcterms:modified>
</cp:coreProperties>
</file>