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F7" w:rsidRPr="00AA71F7" w:rsidRDefault="00AA71F7" w:rsidP="00AA71F7">
      <w:pPr>
        <w:pBdr>
          <w:bottom w:val="single" w:sz="8" w:space="4" w:color="4F81BD" w:themeColor="accent1"/>
        </w:pBdr>
        <w:spacing w:after="300" w:line="240" w:lineRule="auto"/>
        <w:contextualSpacing/>
        <w:rPr>
          <w:ins w:id="0" w:author="Haas, Walter" w:date="2020-05-24T18:36:00Z"/>
          <w:rFonts w:asciiTheme="majorHAnsi" w:eastAsiaTheme="majorEastAsia" w:hAnsiTheme="majorHAnsi" w:cs="Times New Roman"/>
          <w:color w:val="17365D" w:themeColor="text2" w:themeShade="BF"/>
          <w:spacing w:val="5"/>
          <w:kern w:val="28"/>
          <w:sz w:val="32"/>
          <w:szCs w:val="52"/>
          <w:lang w:val="de-DE"/>
        </w:rPr>
      </w:pPr>
      <w:ins w:id="1" w:author="Haas, Walter" w:date="2020-05-24T18:36:00Z">
        <w:r w:rsidRPr="00AA71F7">
          <w:rPr>
            <w:rFonts w:asciiTheme="majorHAnsi" w:eastAsiaTheme="majorEastAsia" w:hAnsiTheme="majorHAnsi" w:cs="Times New Roman"/>
            <w:b/>
            <w:color w:val="17365D" w:themeColor="text2" w:themeShade="BF"/>
            <w:spacing w:val="5"/>
            <w:kern w:val="28"/>
            <w:sz w:val="40"/>
            <w:szCs w:val="52"/>
            <w:lang w:val="de-DE"/>
          </w:rPr>
          <w:t>COVID-19</w:t>
        </w:r>
        <w:r w:rsidRPr="00AA71F7">
          <w:rPr>
            <w:rFonts w:asciiTheme="majorHAnsi" w:eastAsiaTheme="majorEastAsia" w:hAnsiTheme="majorHAnsi" w:cs="Times New Roman"/>
            <w:b/>
            <w:color w:val="17365D" w:themeColor="text2" w:themeShade="BF"/>
            <w:spacing w:val="5"/>
            <w:kern w:val="28"/>
            <w:sz w:val="40"/>
            <w:szCs w:val="52"/>
            <w:lang w:val="de-DE"/>
          </w:rPr>
          <w:br/>
        </w:r>
      </w:ins>
      <w:ins w:id="2" w:author="Haas, Walter" w:date="2020-05-24T18:37:00Z">
        <w:r>
          <w:rPr>
            <w:rFonts w:asciiTheme="majorHAnsi" w:eastAsiaTheme="majorEastAsia" w:hAnsiTheme="majorHAnsi" w:cs="Times New Roman"/>
            <w:color w:val="17365D" w:themeColor="text2" w:themeShade="BF"/>
            <w:spacing w:val="5"/>
            <w:kern w:val="28"/>
            <w:sz w:val="32"/>
            <w:szCs w:val="52"/>
            <w:lang w:val="de-DE"/>
          </w:rPr>
          <w:t>Hinweise für Zusammenkünfte von Personen bei der Aufhebung von allgemeinen Kontaktbeschränkungen</w:t>
        </w:r>
      </w:ins>
    </w:p>
    <w:p w:rsidR="00057D96" w:rsidRPr="00057D96" w:rsidRDefault="00057D96" w:rsidP="00057D96">
      <w:pPr>
        <w:pStyle w:val="NurText"/>
        <w:rPr>
          <w:lang w:val="de-DE"/>
        </w:rPr>
      </w:pPr>
      <w:del w:id="3" w:author="Haas, Walter" w:date="2020-05-24T18:39:00Z">
        <w:r w:rsidRPr="00057D96" w:rsidDel="00AA71F7">
          <w:rPr>
            <w:lang w:val="de-DE"/>
          </w:rPr>
          <w:delText>Das RKI soll Empfehlungen zur folgenden Fragestellung vorbereiten</w:delText>
        </w:r>
      </w:del>
      <w:ins w:id="4" w:author="Haas, Walter" w:date="2020-05-24T18:39:00Z">
        <w:r w:rsidR="00B63548">
          <w:rPr>
            <w:lang w:val="de-DE"/>
          </w:rPr>
          <w:t>F</w:t>
        </w:r>
        <w:r w:rsidR="00AA71F7">
          <w:rPr>
            <w:lang w:val="de-DE"/>
          </w:rPr>
          <w:t>ragestellung</w:t>
        </w:r>
      </w:ins>
      <w:r w:rsidRPr="00057D96">
        <w:rPr>
          <w:lang w:val="de-DE"/>
        </w:rPr>
        <w:t>:</w:t>
      </w:r>
    </w:p>
    <w:p w:rsidR="00057D96" w:rsidRPr="00057D96" w:rsidRDefault="00057D96" w:rsidP="00057D96">
      <w:pPr>
        <w:pStyle w:val="NurText"/>
        <w:rPr>
          <w:lang w:val="de-DE"/>
        </w:rPr>
      </w:pPr>
      <w:r w:rsidRPr="00057D96">
        <w:rPr>
          <w:lang w:val="de-DE"/>
        </w:rPr>
        <w:t>Wenn die Kontaktbeschränkungen aufgehoben werden, wie viele Leute/wie viele epidemiologische Einheiten können sich treffen?</w:t>
      </w:r>
    </w:p>
    <w:p w:rsidR="00057D96" w:rsidRPr="00057D96" w:rsidRDefault="00057D96" w:rsidP="00057D96">
      <w:pPr>
        <w:pStyle w:val="NurText"/>
        <w:rPr>
          <w:lang w:val="de-DE"/>
        </w:rPr>
      </w:pPr>
    </w:p>
    <w:p w:rsidR="00057D96" w:rsidRPr="00057D96" w:rsidDel="00B63548" w:rsidRDefault="00057D96" w:rsidP="00057D96">
      <w:pPr>
        <w:pStyle w:val="NurText"/>
        <w:rPr>
          <w:del w:id="5" w:author="Haas, Walter" w:date="2020-05-24T18:39:00Z"/>
          <w:lang w:val="de-DE"/>
        </w:rPr>
      </w:pPr>
      <w:del w:id="6" w:author="Haas, Walter" w:date="2020-05-24T18:39:00Z">
        <w:r w:rsidRPr="00057D96" w:rsidDel="00B63548">
          <w:rPr>
            <w:lang w:val="de-DE"/>
          </w:rPr>
          <w:delText>Für diese Aufgabe wurde die ID 1174 vergeben.</w:delText>
        </w:r>
        <w:r w:rsidRPr="00057D96" w:rsidDel="00B63548">
          <w:rPr>
            <w:lang w:val="de-DE"/>
          </w:rPr>
          <w:tab/>
        </w:r>
      </w:del>
    </w:p>
    <w:p w:rsidR="00057D96" w:rsidRPr="00057D96" w:rsidRDefault="00057D96" w:rsidP="00057D96">
      <w:pPr>
        <w:pStyle w:val="NurText"/>
        <w:rPr>
          <w:lang w:val="de-DE"/>
        </w:rPr>
      </w:pPr>
      <w:del w:id="7" w:author="Haas, Walter" w:date="2020-05-24T18:39:00Z">
        <w:r w:rsidRPr="00057D96" w:rsidDel="00B63548">
          <w:rPr>
            <w:lang w:val="de-DE"/>
          </w:rPr>
          <w:delText>FG36 soll dies bis Ende dieser Woche erstellen (22.05.2020):</w:delText>
        </w:r>
      </w:del>
      <w:ins w:id="8" w:author="Haas, Walter" w:date="2020-05-24T18:39:00Z">
        <w:r w:rsidR="00B63548">
          <w:rPr>
            <w:lang w:val="de-DE"/>
          </w:rPr>
          <w:t>Zusatzfragen:</w:t>
        </w:r>
      </w:ins>
      <w:bookmarkStart w:id="9" w:name="_GoBack"/>
      <w:bookmarkEnd w:id="9"/>
    </w:p>
    <w:p w:rsidR="00057D96" w:rsidRPr="00057D96" w:rsidRDefault="00057D96" w:rsidP="00057D96">
      <w:pPr>
        <w:pStyle w:val="NurText"/>
        <w:rPr>
          <w:lang w:val="de-DE"/>
        </w:rPr>
      </w:pPr>
    </w:p>
    <w:p w:rsidR="00057D96" w:rsidRPr="00057D96" w:rsidRDefault="00057D96" w:rsidP="00057D96">
      <w:pPr>
        <w:pStyle w:val="NurText"/>
        <w:rPr>
          <w:lang w:val="de-DE"/>
        </w:rPr>
      </w:pPr>
      <w:r w:rsidRPr="00057D96">
        <w:rPr>
          <w:lang w:val="de-DE"/>
        </w:rPr>
        <w:t>o</w:t>
      </w:r>
      <w:r w:rsidRPr="00057D96">
        <w:rPr>
          <w:lang w:val="de-DE"/>
        </w:rPr>
        <w:tab/>
        <w:t xml:space="preserve">Wie viele Personen und Einheiten (z.B. 1 Haushalt) können sich treffen, welche Gruppengröße ist </w:t>
      </w:r>
      <w:r>
        <w:rPr>
          <w:lang w:val="de-DE"/>
        </w:rPr>
        <w:tab/>
      </w:r>
      <w:r w:rsidRPr="00057D96">
        <w:rPr>
          <w:lang w:val="de-DE"/>
        </w:rPr>
        <w:t>akzeptabel</w:t>
      </w:r>
    </w:p>
    <w:p w:rsidR="00057D96" w:rsidRPr="00057D96" w:rsidRDefault="00057D96" w:rsidP="00057D96">
      <w:pPr>
        <w:pStyle w:val="NurText"/>
        <w:rPr>
          <w:lang w:val="de-DE"/>
        </w:rPr>
      </w:pPr>
      <w:r w:rsidRPr="00057D96">
        <w:rPr>
          <w:lang w:val="de-DE"/>
        </w:rPr>
        <w:t>o</w:t>
      </w:r>
      <w:r w:rsidRPr="00057D96">
        <w:rPr>
          <w:lang w:val="de-DE"/>
        </w:rPr>
        <w:tab/>
        <w:t>Unter welcher Abstandshaltung</w:t>
      </w:r>
    </w:p>
    <w:p w:rsidR="00057D96" w:rsidRPr="00057D96" w:rsidRDefault="00057D96" w:rsidP="00057D96">
      <w:pPr>
        <w:pStyle w:val="NurText"/>
        <w:rPr>
          <w:lang w:val="de-DE"/>
        </w:rPr>
      </w:pPr>
      <w:r w:rsidRPr="00057D96">
        <w:rPr>
          <w:lang w:val="de-DE"/>
        </w:rPr>
        <w:t>o</w:t>
      </w:r>
      <w:r w:rsidRPr="00057D96">
        <w:rPr>
          <w:lang w:val="de-DE"/>
        </w:rPr>
        <w:tab/>
        <w:t>Unterscheidung, ob dies drinnen oder draußen ist</w:t>
      </w:r>
    </w:p>
    <w:p w:rsidR="00057D96" w:rsidRPr="00057D96" w:rsidRDefault="00057D96" w:rsidP="00057D96">
      <w:pPr>
        <w:pStyle w:val="NurText"/>
        <w:rPr>
          <w:lang w:val="de-DE"/>
        </w:rPr>
      </w:pPr>
      <w:r w:rsidRPr="00057D96">
        <w:rPr>
          <w:lang w:val="de-DE"/>
        </w:rPr>
        <w:t>o</w:t>
      </w:r>
      <w:r w:rsidRPr="00057D96">
        <w:rPr>
          <w:lang w:val="de-DE"/>
        </w:rPr>
        <w:tab/>
        <w:t>Wie viele Quadratmeter pro Person in 1 Raum</w:t>
      </w:r>
    </w:p>
    <w:p w:rsidR="00057D96" w:rsidRDefault="00057D96" w:rsidP="00057D96">
      <w:pPr>
        <w:pStyle w:val="NurText"/>
        <w:rPr>
          <w:lang w:val="de-DE"/>
        </w:rPr>
      </w:pPr>
      <w:r w:rsidRPr="00057D96">
        <w:rPr>
          <w:lang w:val="de-DE"/>
        </w:rPr>
        <w:t>o</w:t>
      </w:r>
      <w:r w:rsidRPr="00057D96">
        <w:rPr>
          <w:lang w:val="de-DE"/>
        </w:rPr>
        <w:tab/>
        <w:t xml:space="preserve">Alle Personen sollen im Falle eines Ausbruches hinterher identifizierbar sein (sich kennen bzw. </w:t>
      </w:r>
      <w:r>
        <w:rPr>
          <w:lang w:val="de-DE"/>
        </w:rPr>
        <w:tab/>
      </w:r>
      <w:r w:rsidRPr="00057D96">
        <w:rPr>
          <w:lang w:val="de-DE"/>
        </w:rPr>
        <w:t>kontaktierbar sein)</w:t>
      </w:r>
    </w:p>
    <w:p w:rsidR="00057D96" w:rsidRDefault="00057D96" w:rsidP="00057D96">
      <w:pPr>
        <w:pStyle w:val="NurText"/>
        <w:rPr>
          <w:lang w:val="de-DE"/>
        </w:rPr>
      </w:pPr>
    </w:p>
    <w:p w:rsidR="00057D96" w:rsidRDefault="00057D96" w:rsidP="00057D96">
      <w:pPr>
        <w:pStyle w:val="NurText"/>
        <w:rPr>
          <w:lang w:val="de-DE"/>
        </w:rPr>
      </w:pPr>
    </w:p>
    <w:p w:rsidR="00256316" w:rsidRDefault="00A63223" w:rsidP="00057D96">
      <w:pPr>
        <w:pStyle w:val="NurText"/>
        <w:rPr>
          <w:lang w:val="de-DE"/>
        </w:rPr>
      </w:pPr>
      <w:r>
        <w:rPr>
          <w:lang w:val="de-DE"/>
        </w:rPr>
        <w:t>Zielstellung: 1) Transmissionsrisiko minimieren; 2) Nachverfolgbarkeit von Kontaktpersonen beim Auftreten von Fällen</w:t>
      </w:r>
    </w:p>
    <w:p w:rsidR="00A63223" w:rsidRDefault="00A63223" w:rsidP="00057D96">
      <w:pPr>
        <w:pStyle w:val="NurText"/>
        <w:rPr>
          <w:lang w:val="de-DE"/>
        </w:rPr>
      </w:pPr>
    </w:p>
    <w:p w:rsidR="00A63223" w:rsidRDefault="00A63223" w:rsidP="00057D96">
      <w:pPr>
        <w:pStyle w:val="NurText"/>
        <w:rPr>
          <w:lang w:val="de-DE"/>
        </w:rPr>
      </w:pPr>
      <w:r>
        <w:rPr>
          <w:lang w:val="de-DE"/>
        </w:rPr>
        <w:t>Fachliche Grundlagen: 1) Transmissionswege; 2) Einflussfaktoren auf die Transmission; 3) Risikofaktoren</w:t>
      </w:r>
    </w:p>
    <w:p w:rsidR="00A63223" w:rsidRDefault="00A63223" w:rsidP="00057D96">
      <w:pPr>
        <w:pStyle w:val="NurText"/>
        <w:rPr>
          <w:lang w:val="de-DE"/>
        </w:rPr>
      </w:pPr>
    </w:p>
    <w:p w:rsidR="00A63223" w:rsidRDefault="00A63223" w:rsidP="00057D96">
      <w:pPr>
        <w:pStyle w:val="NurText"/>
        <w:rPr>
          <w:lang w:val="de-DE"/>
        </w:rPr>
      </w:pPr>
      <w:r>
        <w:rPr>
          <w:lang w:val="de-DE"/>
        </w:rPr>
        <w:t xml:space="preserve">Vorbemerkung: Diese Hinweise  erlauben keine Aussage über das individuelle Infektionsrisiko, sondern dienen nur dazu </w:t>
      </w:r>
      <w:proofErr w:type="gramStart"/>
      <w:r>
        <w:rPr>
          <w:lang w:val="de-DE"/>
        </w:rPr>
        <w:t>die</w:t>
      </w:r>
      <w:proofErr w:type="gramEnd"/>
      <w:r>
        <w:rPr>
          <w:lang w:val="de-DE"/>
        </w:rPr>
        <w:t xml:space="preserve"> Ausbreitung des Virus in der Bevölkerung zu verlangsamen und Kontaktpersonen zu aufgetretenen Fällen so rasch wie möglich zu identifizieren.</w:t>
      </w:r>
    </w:p>
    <w:p w:rsidR="006F53A0" w:rsidRDefault="006F53A0" w:rsidP="00057D96">
      <w:pPr>
        <w:pStyle w:val="NurText"/>
        <w:rPr>
          <w:lang w:val="de-DE"/>
        </w:rPr>
      </w:pPr>
    </w:p>
    <w:p w:rsidR="00762D9C" w:rsidRDefault="006F53A0" w:rsidP="00057D96">
      <w:pPr>
        <w:pStyle w:val="NurText"/>
        <w:rPr>
          <w:lang w:val="de-DE"/>
        </w:rPr>
      </w:pPr>
      <w:r>
        <w:rPr>
          <w:lang w:val="de-DE"/>
        </w:rPr>
        <w:t>Infektionsepidemiologische und -hygienische Hinweise</w:t>
      </w:r>
    </w:p>
    <w:p w:rsidR="006F53A0" w:rsidRDefault="006F53A0" w:rsidP="00762D9C">
      <w:pPr>
        <w:pStyle w:val="NurText"/>
        <w:numPr>
          <w:ilvl w:val="0"/>
          <w:numId w:val="1"/>
        </w:numPr>
        <w:rPr>
          <w:lang w:val="de-DE"/>
        </w:rPr>
      </w:pPr>
      <w:r>
        <w:rPr>
          <w:lang w:val="de-DE"/>
        </w:rPr>
        <w:t>Bei der Entscheidung über eine Teilnahme an Veranstaltungen im öffentlichen Raum sollte</w:t>
      </w:r>
      <w:r w:rsidR="006C27BF">
        <w:rPr>
          <w:lang w:val="de-DE"/>
        </w:rPr>
        <w:t>,</w:t>
      </w:r>
      <w:r w:rsidR="006C27BF" w:rsidRPr="006C27BF">
        <w:rPr>
          <w:highlight w:val="yellow"/>
          <w:lang w:val="de-DE"/>
        </w:rPr>
        <w:t xml:space="preserve"> </w:t>
      </w:r>
      <w:r w:rsidR="006C27BF" w:rsidRPr="00EC2E8D">
        <w:rPr>
          <w:highlight w:val="yellow"/>
          <w:lang w:val="de-DE"/>
        </w:rPr>
        <w:t xml:space="preserve">insbesondere  bei vorbestehenden </w:t>
      </w:r>
      <w:proofErr w:type="spellStart"/>
      <w:r w:rsidR="006C27BF" w:rsidRPr="00EC2E8D">
        <w:rPr>
          <w:highlight w:val="yellow"/>
          <w:lang w:val="de-DE"/>
        </w:rPr>
        <w:t>Grunderkankungen</w:t>
      </w:r>
      <w:proofErr w:type="spellEnd"/>
      <w:r w:rsidR="006C27BF" w:rsidRPr="00EC2E8D">
        <w:rPr>
          <w:highlight w:val="yellow"/>
          <w:lang w:val="de-DE"/>
        </w:rPr>
        <w:t>,</w:t>
      </w:r>
      <w:r w:rsidR="006C27BF">
        <w:rPr>
          <w:lang w:val="de-DE"/>
        </w:rPr>
        <w:t xml:space="preserve"> </w:t>
      </w:r>
      <w:r>
        <w:rPr>
          <w:lang w:val="de-DE"/>
        </w:rPr>
        <w:t>eine individuelle Risiko-Nutzen Abwägung erfolgen, evtl. unter Hinzuziehung der behandelnden Ärztin/Arzt</w:t>
      </w:r>
    </w:p>
    <w:p w:rsidR="00762D9C" w:rsidDel="006C27BF" w:rsidRDefault="00762D9C" w:rsidP="006C27BF">
      <w:pPr>
        <w:pStyle w:val="NurText"/>
        <w:numPr>
          <w:ilvl w:val="0"/>
          <w:numId w:val="1"/>
        </w:numPr>
        <w:rPr>
          <w:del w:id="10" w:author="Hilbig, Antonia" w:date="2020-05-24T16:14:00Z"/>
          <w:lang w:val="de-DE"/>
        </w:rPr>
      </w:pPr>
      <w:r w:rsidRPr="006C27BF">
        <w:rPr>
          <w:lang w:val="de-DE"/>
        </w:rPr>
        <w:t xml:space="preserve">Grundsätzlich gilt sowohl in Innenräumen wie im Freien weiterhin das Mindestabstandsgebot von &gt;1,5 m (d. h. </w:t>
      </w:r>
      <w:r w:rsidR="00D45BB1" w:rsidRPr="006C27BF">
        <w:rPr>
          <w:lang w:val="de-DE"/>
        </w:rPr>
        <w:t>unter der Annahme einer gleichmäßigen Verteilung der Personen</w:t>
      </w:r>
      <w:r w:rsidR="00BE52A0" w:rsidRPr="006C27BF">
        <w:rPr>
          <w:lang w:val="de-DE"/>
        </w:rPr>
        <w:t>:</w:t>
      </w:r>
      <w:r w:rsidR="00D45BB1" w:rsidRPr="006C27BF">
        <w:rPr>
          <w:lang w:val="de-DE"/>
        </w:rPr>
        <w:t xml:space="preserve"> </w:t>
      </w:r>
      <w:r w:rsidRPr="006C27BF">
        <w:rPr>
          <w:lang w:val="de-DE"/>
        </w:rPr>
        <w:t xml:space="preserve">etwa </w:t>
      </w:r>
      <w:r w:rsidR="006C27BF" w:rsidRPr="006C27BF">
        <w:rPr>
          <w:highlight w:val="yellow"/>
          <w:lang w:val="de-DE"/>
        </w:rPr>
        <w:t xml:space="preserve">6 </w:t>
      </w:r>
      <w:r w:rsidRPr="006C27BF">
        <w:rPr>
          <w:highlight w:val="yellow"/>
          <w:lang w:val="de-DE"/>
        </w:rPr>
        <w:t>m</w:t>
      </w:r>
      <w:r w:rsidRPr="006C27BF">
        <w:rPr>
          <w:highlight w:val="yellow"/>
          <w:vertAlign w:val="superscript"/>
          <w:lang w:val="de-DE"/>
        </w:rPr>
        <w:t>2</w:t>
      </w:r>
      <w:r w:rsidRPr="006C27BF">
        <w:rPr>
          <w:lang w:val="de-DE"/>
        </w:rPr>
        <w:t xml:space="preserve"> pro </w:t>
      </w:r>
      <w:proofErr w:type="spellStart"/>
      <w:r w:rsidRPr="006C27BF">
        <w:rPr>
          <w:lang w:val="de-DE"/>
        </w:rPr>
        <w:t>Person</w:t>
      </w:r>
      <w:del w:id="11" w:author="Hilbig, Antonia" w:date="2020-05-24T16:14:00Z">
        <w:r w:rsidR="003B21A8" w:rsidDel="006C27BF">
          <w:rPr>
            <w:lang w:val="de-DE"/>
          </w:rPr>
          <w:delText>; [Annahmen (½ 0,5 m (Tiefe+Breite der Person/2) + 1,5 m)</w:delText>
        </w:r>
        <w:r w:rsidR="003B21A8" w:rsidRPr="003B21A8" w:rsidDel="006C27BF">
          <w:rPr>
            <w:vertAlign w:val="superscript"/>
            <w:lang w:val="de-DE"/>
          </w:rPr>
          <w:delText>2</w:delText>
        </w:r>
        <w:r w:rsidR="003B21A8" w:rsidDel="006C27BF">
          <w:rPr>
            <w:lang w:val="de-DE"/>
          </w:rPr>
          <w:delText xml:space="preserve"> * </w:delText>
        </w:r>
        <w:r w:rsidR="003B21A8" w:rsidDel="006C27BF">
          <w:rPr>
            <w:rFonts w:cs="Calibri"/>
            <w:lang w:val="de-DE"/>
          </w:rPr>
          <w:delText>π</w:delText>
        </w:r>
        <w:r w:rsidR="003B21A8" w:rsidDel="006C27BF">
          <w:rPr>
            <w:lang w:val="de-DE"/>
          </w:rPr>
          <w:delText>]</w:delText>
        </w:r>
        <w:r w:rsidDel="006C27BF">
          <w:rPr>
            <w:lang w:val="de-DE"/>
          </w:rPr>
          <w:delText>)</w:delText>
        </w:r>
      </w:del>
    </w:p>
    <w:p w:rsidR="00762D9C" w:rsidRPr="006C27BF" w:rsidRDefault="003B21A8">
      <w:pPr>
        <w:pStyle w:val="NurText"/>
        <w:numPr>
          <w:ilvl w:val="0"/>
          <w:numId w:val="1"/>
        </w:numPr>
        <w:rPr>
          <w:lang w:val="de-DE"/>
        </w:rPr>
      </w:pPr>
      <w:r w:rsidRPr="006C27BF">
        <w:rPr>
          <w:lang w:val="de-DE"/>
        </w:rPr>
        <w:t>Wenn</w:t>
      </w:r>
      <w:proofErr w:type="spellEnd"/>
      <w:r w:rsidRPr="006C27BF">
        <w:rPr>
          <w:lang w:val="de-DE"/>
        </w:rPr>
        <w:t xml:space="preserve"> der Abstand nicht </w:t>
      </w:r>
      <w:r w:rsidR="005A127F" w:rsidRPr="006C27BF">
        <w:rPr>
          <w:lang w:val="de-DE"/>
        </w:rPr>
        <w:t xml:space="preserve">immer </w:t>
      </w:r>
      <w:r w:rsidRPr="006C27BF">
        <w:rPr>
          <w:lang w:val="de-DE"/>
        </w:rPr>
        <w:t>eingehalten werden kann, sollten alle beteiligten Personen eine Mund-Nasenbedeckung tragen</w:t>
      </w:r>
    </w:p>
    <w:p w:rsidR="003B21A8" w:rsidRDefault="007466AA" w:rsidP="00762D9C">
      <w:pPr>
        <w:pStyle w:val="NurText"/>
        <w:numPr>
          <w:ilvl w:val="0"/>
          <w:numId w:val="1"/>
        </w:numPr>
        <w:rPr>
          <w:lang w:val="de-DE"/>
        </w:rPr>
      </w:pPr>
      <w:r>
        <w:rPr>
          <w:lang w:val="de-DE"/>
        </w:rPr>
        <w:t xml:space="preserve">Beim Aufenthalt in Räumen empfiehlt sich </w:t>
      </w:r>
      <w:r w:rsidR="00BE52A0">
        <w:rPr>
          <w:lang w:val="de-DE"/>
        </w:rPr>
        <w:t xml:space="preserve">grundsätzlich </w:t>
      </w:r>
      <w:r>
        <w:rPr>
          <w:lang w:val="de-DE"/>
        </w:rPr>
        <w:t>das Tragen einer Mund-Nasen-Bedeckung, um die Abscheidung von Tröpfchen zu minimieren</w:t>
      </w:r>
    </w:p>
    <w:p w:rsidR="006F53A0" w:rsidRDefault="006F53A0" w:rsidP="00762D9C">
      <w:pPr>
        <w:pStyle w:val="NurText"/>
        <w:numPr>
          <w:ilvl w:val="0"/>
          <w:numId w:val="1"/>
        </w:numPr>
        <w:rPr>
          <w:lang w:val="de-DE"/>
        </w:rPr>
      </w:pPr>
      <w:r>
        <w:rPr>
          <w:lang w:val="de-DE"/>
        </w:rPr>
        <w:t xml:space="preserve">Im Frühjahr und Sommer tragen saisonale Effekte (relative Luftfeuchte, Temperatur, Sonneneinstrahlung, etc.), insbesondere bei Veranstaltungen im Freien, </w:t>
      </w:r>
      <w:commentRangeStart w:id="12"/>
      <w:r>
        <w:rPr>
          <w:lang w:val="de-DE"/>
        </w:rPr>
        <w:t xml:space="preserve">vermutlich zu einem geringeren Transmissionsrisiko von SARS-CoV-2 </w:t>
      </w:r>
      <w:r w:rsidR="00D45BB1">
        <w:rPr>
          <w:lang w:val="de-DE"/>
        </w:rPr>
        <w:t xml:space="preserve">durch </w:t>
      </w:r>
      <w:proofErr w:type="spellStart"/>
      <w:r w:rsidR="00D45BB1">
        <w:rPr>
          <w:lang w:val="de-DE"/>
        </w:rPr>
        <w:t>aerogene</w:t>
      </w:r>
      <w:proofErr w:type="spellEnd"/>
      <w:r w:rsidR="00D45BB1">
        <w:rPr>
          <w:lang w:val="de-DE"/>
        </w:rPr>
        <w:t xml:space="preserve"> Übertragung </w:t>
      </w:r>
      <w:r>
        <w:rPr>
          <w:lang w:val="de-DE"/>
        </w:rPr>
        <w:t>bei</w:t>
      </w:r>
      <w:commentRangeEnd w:id="12"/>
      <w:r w:rsidR="00DE5382">
        <w:rPr>
          <w:rStyle w:val="Kommentarzeichen"/>
          <w:rFonts w:asciiTheme="minorHAnsi" w:hAnsiTheme="minorHAnsi"/>
        </w:rPr>
        <w:commentReference w:id="12"/>
      </w:r>
      <w:r w:rsidR="00D45BB1">
        <w:rPr>
          <w:lang w:val="de-DE"/>
        </w:rPr>
        <w:t xml:space="preserve">, die </w:t>
      </w:r>
      <w:commentRangeStart w:id="13"/>
      <w:r w:rsidR="00D45BB1">
        <w:rPr>
          <w:lang w:val="de-DE"/>
        </w:rPr>
        <w:t xml:space="preserve">Hauptübertragungswege unter diesen Bedingungen sind direkte Tröpfchen- </w:t>
      </w:r>
      <w:commentRangeEnd w:id="13"/>
      <w:r w:rsidR="00DE5382">
        <w:rPr>
          <w:rStyle w:val="Kommentarzeichen"/>
          <w:rFonts w:asciiTheme="minorHAnsi" w:hAnsiTheme="minorHAnsi"/>
        </w:rPr>
        <w:commentReference w:id="13"/>
      </w:r>
      <w:r w:rsidR="00D45BB1">
        <w:rPr>
          <w:lang w:val="de-DE"/>
        </w:rPr>
        <w:t>und Kontaktinfektionen.</w:t>
      </w:r>
    </w:p>
    <w:p w:rsidR="006F53A0" w:rsidRDefault="006F53A0" w:rsidP="006F53A0">
      <w:pPr>
        <w:pStyle w:val="NurText"/>
        <w:rPr>
          <w:lang w:val="de-DE"/>
        </w:rPr>
      </w:pPr>
    </w:p>
    <w:p w:rsidR="006F53A0" w:rsidRDefault="006F53A0" w:rsidP="006F53A0">
      <w:pPr>
        <w:pStyle w:val="NurText"/>
        <w:rPr>
          <w:lang w:val="de-DE"/>
        </w:rPr>
      </w:pPr>
      <w:commentRangeStart w:id="14"/>
      <w:r>
        <w:rPr>
          <w:lang w:val="de-DE"/>
        </w:rPr>
        <w:t>Organisatorische Hinweise</w:t>
      </w:r>
      <w:commentRangeEnd w:id="14"/>
      <w:r w:rsidR="00FF51C5">
        <w:rPr>
          <w:rStyle w:val="Kommentarzeichen"/>
          <w:rFonts w:asciiTheme="minorHAnsi" w:hAnsiTheme="minorHAnsi"/>
        </w:rPr>
        <w:commentReference w:id="14"/>
      </w:r>
    </w:p>
    <w:p w:rsidR="00057D96" w:rsidRDefault="007466AA" w:rsidP="00057D96">
      <w:pPr>
        <w:pStyle w:val="NurText"/>
        <w:numPr>
          <w:ilvl w:val="0"/>
          <w:numId w:val="1"/>
        </w:numPr>
        <w:rPr>
          <w:lang w:val="de-DE"/>
        </w:rPr>
      </w:pPr>
      <w:r>
        <w:rPr>
          <w:lang w:val="de-DE"/>
        </w:rPr>
        <w:lastRenderedPageBreak/>
        <w:t xml:space="preserve">Bei </w:t>
      </w:r>
      <w:r w:rsidR="002E5003">
        <w:rPr>
          <w:lang w:val="de-DE"/>
        </w:rPr>
        <w:t xml:space="preserve">privaten </w:t>
      </w:r>
      <w:r>
        <w:rPr>
          <w:lang w:val="de-DE"/>
        </w:rPr>
        <w:t xml:space="preserve">Veranstaltungen sollten Namen und Kontaktdaten aller Teilnehmer*innen dem Veranstalter </w:t>
      </w:r>
      <w:r w:rsidR="005A127F">
        <w:rPr>
          <w:lang w:val="de-DE"/>
        </w:rPr>
        <w:t>bekannt sein, bei mehr als 10 Personen dokumentiert werden</w:t>
      </w:r>
      <w:r>
        <w:rPr>
          <w:lang w:val="de-DE"/>
        </w:rPr>
        <w:t xml:space="preserve"> und die Gruppengröße 50 Personen nicht überschreiten, um beim Auftreten von Fällen alle Kontaktpersonen möglichst rasch kontaktieren zu können</w:t>
      </w:r>
    </w:p>
    <w:p w:rsidR="00D45BB1" w:rsidRDefault="002E5003" w:rsidP="00D45BB1">
      <w:pPr>
        <w:pStyle w:val="NurText"/>
        <w:numPr>
          <w:ilvl w:val="0"/>
          <w:numId w:val="1"/>
        </w:numPr>
        <w:rPr>
          <w:lang w:val="de-DE"/>
        </w:rPr>
      </w:pPr>
      <w:commentRangeStart w:id="15"/>
      <w:commentRangeStart w:id="16"/>
      <w:r>
        <w:rPr>
          <w:lang w:val="de-DE"/>
        </w:rPr>
        <w:t>Bei kommerziellen Veranstaltungen</w:t>
      </w:r>
      <w:commentRangeEnd w:id="15"/>
      <w:r w:rsidR="00DE5382">
        <w:rPr>
          <w:rStyle w:val="Kommentarzeichen"/>
          <w:rFonts w:asciiTheme="minorHAnsi" w:hAnsiTheme="minorHAnsi"/>
        </w:rPr>
        <w:commentReference w:id="15"/>
      </w:r>
      <w:r>
        <w:rPr>
          <w:lang w:val="de-DE"/>
        </w:rPr>
        <w:t xml:space="preserve">, sollten die Namen und Kontaktdaten aller Teilnehmer*innen elektronisch beim Veranstalter hinterlegt und es sollte eine </w:t>
      </w:r>
      <w:proofErr w:type="spellStart"/>
      <w:r>
        <w:rPr>
          <w:lang w:val="de-DE"/>
        </w:rPr>
        <w:t>Kohortierung</w:t>
      </w:r>
      <w:proofErr w:type="spellEnd"/>
      <w:r>
        <w:rPr>
          <w:lang w:val="de-DE"/>
        </w:rPr>
        <w:t xml:space="preserve"> der Teilnehmenden in Gr</w:t>
      </w:r>
      <w:r w:rsidR="006F53A0">
        <w:rPr>
          <w:lang w:val="de-DE"/>
        </w:rPr>
        <w:t>uppen von 50 Personen erfolgen</w:t>
      </w:r>
      <w:commentRangeEnd w:id="16"/>
      <w:r w:rsidR="00C5437B">
        <w:rPr>
          <w:rStyle w:val="Kommentarzeichen"/>
          <w:rFonts w:asciiTheme="minorHAnsi" w:hAnsiTheme="minorHAnsi"/>
        </w:rPr>
        <w:commentReference w:id="16"/>
      </w:r>
    </w:p>
    <w:p w:rsidR="00FF51C5" w:rsidRPr="00FF51C5" w:rsidRDefault="00D45BB1" w:rsidP="00FF51C5">
      <w:pPr>
        <w:pStyle w:val="NurText"/>
        <w:numPr>
          <w:ilvl w:val="0"/>
          <w:numId w:val="1"/>
        </w:numPr>
        <w:rPr>
          <w:lang w:val="de-DE"/>
        </w:rPr>
      </w:pPr>
      <w:commentRangeStart w:id="17"/>
      <w:r>
        <w:rPr>
          <w:lang w:val="de-DE"/>
        </w:rPr>
        <w:t xml:space="preserve">Bereits bei der Planung ist eine enge Zusammenarbeit mit dem Gesundheitsamt </w:t>
      </w:r>
      <w:commentRangeEnd w:id="17"/>
      <w:r w:rsidR="00330DF4">
        <w:rPr>
          <w:rStyle w:val="Kommentarzeichen"/>
          <w:rFonts w:asciiTheme="minorHAnsi" w:hAnsiTheme="minorHAnsi"/>
        </w:rPr>
        <w:commentReference w:id="17"/>
      </w:r>
      <w:r>
        <w:rPr>
          <w:lang w:val="de-DE"/>
        </w:rPr>
        <w:t xml:space="preserve">empfohlen, das </w:t>
      </w:r>
      <w:r w:rsidR="00BE52A0">
        <w:rPr>
          <w:lang w:val="de-DE"/>
        </w:rPr>
        <w:t xml:space="preserve">über </w:t>
      </w:r>
      <w:r>
        <w:rPr>
          <w:lang w:val="de-DE"/>
        </w:rPr>
        <w:t>die Gruppengröße und die Gesamtzahl der Teilnehmenden entsprechend der aktuell vor Ort verfügbaren Ressourcen</w:t>
      </w:r>
      <w:ins w:id="18" w:author="Haas, Walter" w:date="2020-05-24T18:31:00Z">
        <w:r w:rsidR="00F34A24">
          <w:rPr>
            <w:lang w:val="de-DE"/>
          </w:rPr>
          <w:t>, der Art der Veranstaltung und Zusammensetzung der Teilnehmenden</w:t>
        </w:r>
      </w:ins>
      <w:r>
        <w:rPr>
          <w:lang w:val="de-DE"/>
        </w:rPr>
        <w:t xml:space="preserve"> entscheidet.</w:t>
      </w:r>
    </w:p>
    <w:p w:rsidR="006F53A0" w:rsidRPr="007466AA" w:rsidRDefault="006F53A0" w:rsidP="006F53A0">
      <w:pPr>
        <w:pStyle w:val="NurText"/>
        <w:ind w:left="720"/>
        <w:rPr>
          <w:lang w:val="de-DE"/>
        </w:rPr>
      </w:pPr>
    </w:p>
    <w:p w:rsidR="000B4B04" w:rsidRPr="00057D96" w:rsidRDefault="00B63548">
      <w:pPr>
        <w:rPr>
          <w:lang w:val="de-DE"/>
        </w:rPr>
      </w:pPr>
    </w:p>
    <w:sectPr w:rsidR="000B4B04" w:rsidRPr="00057D96">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Arvand, Mardjan" w:date="2020-05-22T13:22:00Z" w:initials="AM">
    <w:p w:rsidR="00DE5382" w:rsidRDefault="00DE5382">
      <w:pPr>
        <w:pStyle w:val="Kommentartext"/>
      </w:pPr>
      <w:r>
        <w:rPr>
          <w:rStyle w:val="Kommentarzeichen"/>
        </w:rPr>
        <w:annotationRef/>
      </w:r>
    </w:p>
  </w:comment>
  <w:comment w:id="13" w:author="Arvand, Mardjan" w:date="2020-05-22T13:36:00Z" w:initials="AM">
    <w:p w:rsidR="00DE5382" w:rsidRPr="00DE5382" w:rsidRDefault="00DE5382">
      <w:pPr>
        <w:pStyle w:val="Kommentartext"/>
        <w:rPr>
          <w:lang w:val="de-DE"/>
        </w:rPr>
      </w:pPr>
      <w:r>
        <w:rPr>
          <w:rStyle w:val="Kommentarzeichen"/>
        </w:rPr>
        <w:annotationRef/>
      </w:r>
      <w:r w:rsidRPr="00DE5382">
        <w:rPr>
          <w:lang w:val="de-DE"/>
        </w:rPr>
        <w:t xml:space="preserve">Der Hauptübertragungsweg </w:t>
      </w:r>
      <w:r>
        <w:rPr>
          <w:lang w:val="de-DE"/>
        </w:rPr>
        <w:t xml:space="preserve">von CoV-2 ist </w:t>
      </w:r>
      <w:r w:rsidRPr="00DE5382">
        <w:rPr>
          <w:lang w:val="de-DE"/>
        </w:rPr>
        <w:t>Tröp</w:t>
      </w:r>
      <w:r>
        <w:rPr>
          <w:lang w:val="de-DE"/>
        </w:rPr>
        <w:t>f</w:t>
      </w:r>
      <w:r w:rsidRPr="00DE5382">
        <w:rPr>
          <w:lang w:val="de-DE"/>
        </w:rPr>
        <w:t>chen</w:t>
      </w:r>
      <w:r>
        <w:rPr>
          <w:lang w:val="de-DE"/>
        </w:rPr>
        <w:t xml:space="preserve">, sowohl drinnen als auch draußen. </w:t>
      </w:r>
      <w:proofErr w:type="spellStart"/>
      <w:r>
        <w:rPr>
          <w:lang w:val="de-DE"/>
        </w:rPr>
        <w:t>Aerogene</w:t>
      </w:r>
      <w:proofErr w:type="spellEnd"/>
      <w:r>
        <w:rPr>
          <w:lang w:val="de-DE"/>
        </w:rPr>
        <w:t xml:space="preserve"> und Kontakt </w:t>
      </w:r>
      <w:r w:rsidR="00F412B2">
        <w:rPr>
          <w:lang w:val="de-DE"/>
        </w:rPr>
        <w:t xml:space="preserve">Transmission </w:t>
      </w:r>
      <w:r>
        <w:rPr>
          <w:lang w:val="de-DE"/>
        </w:rPr>
        <w:t xml:space="preserve">treten wesentlich  seltener auf. Ich würde </w:t>
      </w:r>
      <w:r w:rsidR="00F412B2">
        <w:rPr>
          <w:lang w:val="de-DE"/>
        </w:rPr>
        <w:t>hier</w:t>
      </w:r>
      <w:r>
        <w:rPr>
          <w:lang w:val="de-DE"/>
        </w:rPr>
        <w:t xml:space="preserve"> den Spiegelstrich </w:t>
      </w:r>
      <w:r w:rsidR="00C461C2">
        <w:rPr>
          <w:lang w:val="de-DE"/>
        </w:rPr>
        <w:t xml:space="preserve">entweder </w:t>
      </w:r>
      <w:r w:rsidR="00F412B2">
        <w:rPr>
          <w:lang w:val="de-DE"/>
        </w:rPr>
        <w:t xml:space="preserve">vereinfachen </w:t>
      </w:r>
      <w:r w:rsidR="00C461C2">
        <w:rPr>
          <w:lang w:val="de-DE"/>
        </w:rPr>
        <w:t>oder ganz weglassen.</w:t>
      </w:r>
      <w:r w:rsidRPr="00DE5382">
        <w:rPr>
          <w:lang w:val="de-DE"/>
        </w:rPr>
        <w:t xml:space="preserve"> </w:t>
      </w:r>
    </w:p>
  </w:comment>
  <w:comment w:id="14" w:author="Hilbig, Antonia" w:date="2020-05-24T17:13:00Z" w:initials="HA">
    <w:p w:rsidR="00FF51C5" w:rsidRPr="00F34A24" w:rsidRDefault="00FF51C5">
      <w:pPr>
        <w:pStyle w:val="Kommentartext"/>
        <w:rPr>
          <w:lang w:val="de-DE"/>
        </w:rPr>
      </w:pPr>
      <w:r>
        <w:rPr>
          <w:rStyle w:val="Kommentarzeichen"/>
        </w:rPr>
        <w:annotationRef/>
      </w:r>
      <w:r w:rsidRPr="00F34A24">
        <w:rPr>
          <w:lang w:val="de-DE"/>
        </w:rPr>
        <w:t xml:space="preserve">Lagezentrum: Nach Vergleich mit Frau Rexroths allgemeinem Dokument zu Veranstaltungen können wir zustimmen, dass die beiden Empfehlungen gut mit einander abgestimmt sind. </w:t>
      </w:r>
    </w:p>
    <w:p w:rsidR="00FF51C5" w:rsidRPr="00F34A24" w:rsidRDefault="00FF51C5">
      <w:pPr>
        <w:pStyle w:val="Kommentartext"/>
        <w:rPr>
          <w:lang w:val="de-DE"/>
        </w:rPr>
      </w:pPr>
    </w:p>
    <w:p w:rsidR="00FF51C5" w:rsidRPr="00F34A24" w:rsidRDefault="00FF51C5">
      <w:pPr>
        <w:pStyle w:val="Kommentartext"/>
        <w:rPr>
          <w:lang w:val="de-DE"/>
        </w:rPr>
      </w:pPr>
      <w:r w:rsidRPr="00F34A24">
        <w:rPr>
          <w:lang w:val="de-DE"/>
        </w:rPr>
        <w:t>Ggf. Könnte man 1) bei Organisatorischem oder beim ersten Bulletpunkt unter Infektepi/Hyg Hinweise auf Teilnehmerherkunft aus Gebieten mit hoher Inzidenz hineweisen. Und 2) beim Bulletpunkt unter Organisatorisches noch auf ausreichende Lüftung bei Veranstaltungen in Innenräumen hinweisen (auch wenn dies natürlich auch unter “Ressourcen” bereits angedeutet ist).</w:t>
      </w:r>
    </w:p>
    <w:p w:rsidR="00FF51C5" w:rsidRPr="00F34A24" w:rsidRDefault="00FF51C5">
      <w:pPr>
        <w:pStyle w:val="Kommentartext"/>
        <w:rPr>
          <w:lang w:val="de-DE"/>
        </w:rPr>
      </w:pPr>
      <w:r w:rsidRPr="00F34A24">
        <w:rPr>
          <w:lang w:val="de-DE"/>
        </w:rPr>
        <w:t xml:space="preserve"> </w:t>
      </w:r>
    </w:p>
    <w:p w:rsidR="00FF51C5" w:rsidRPr="00F34A24" w:rsidRDefault="00FF51C5">
      <w:pPr>
        <w:pStyle w:val="Kommentartext"/>
        <w:rPr>
          <w:lang w:val="de-DE"/>
        </w:rPr>
      </w:pPr>
      <w:r w:rsidRPr="00F34A24">
        <w:rPr>
          <w:lang w:val="de-DE"/>
        </w:rPr>
        <w:t>…um die beiden Dokumente noch stärker anzunähern. Wie sinnvoll Sie das finden, liegt vollends in Ihrem Ermessen.  Vielen Dank!</w:t>
      </w:r>
    </w:p>
    <w:p w:rsidR="00FF51C5" w:rsidRPr="00F34A24" w:rsidRDefault="00FF51C5">
      <w:pPr>
        <w:pStyle w:val="Kommentartext"/>
        <w:rPr>
          <w:lang w:val="de-DE"/>
        </w:rPr>
      </w:pPr>
    </w:p>
  </w:comment>
  <w:comment w:id="15" w:author="Arvand, Mardjan" w:date="2020-05-22T13:26:00Z" w:initials="AM">
    <w:p w:rsidR="00DE5382" w:rsidRPr="00DE5382" w:rsidRDefault="00DE5382">
      <w:pPr>
        <w:pStyle w:val="Kommentartext"/>
        <w:rPr>
          <w:lang w:val="de-DE"/>
        </w:rPr>
      </w:pPr>
      <w:r>
        <w:rPr>
          <w:rStyle w:val="Kommentarzeichen"/>
        </w:rPr>
        <w:annotationRef/>
      </w:r>
      <w:r w:rsidRPr="00DE5382">
        <w:rPr>
          <w:lang w:val="de-DE"/>
        </w:rPr>
        <w:t xml:space="preserve">Zählt dazu </w:t>
      </w:r>
      <w:r w:rsidR="00C5437B">
        <w:rPr>
          <w:lang w:val="de-DE"/>
        </w:rPr>
        <w:t xml:space="preserve">z.B. </w:t>
      </w:r>
      <w:r w:rsidRPr="00DE5382">
        <w:rPr>
          <w:lang w:val="de-DE"/>
        </w:rPr>
        <w:t>ein Kino</w:t>
      </w:r>
      <w:r w:rsidR="00C5437B">
        <w:rPr>
          <w:lang w:val="de-DE"/>
        </w:rPr>
        <w:t xml:space="preserve"> Besuch</w:t>
      </w:r>
      <w:r w:rsidRPr="00DE5382">
        <w:rPr>
          <w:lang w:val="de-DE"/>
        </w:rPr>
        <w:t xml:space="preserve">? </w:t>
      </w:r>
      <w:proofErr w:type="spellStart"/>
      <w:r w:rsidR="00C5437B">
        <w:rPr>
          <w:lang w:val="de-DE"/>
        </w:rPr>
        <w:t>Kohortierung</w:t>
      </w:r>
      <w:proofErr w:type="spellEnd"/>
      <w:r w:rsidR="00C5437B">
        <w:rPr>
          <w:lang w:val="de-DE"/>
        </w:rPr>
        <w:t xml:space="preserve"> von Kino-Besuchern in 50er Gruppen sinnvoll?  </w:t>
      </w:r>
    </w:p>
  </w:comment>
  <w:comment w:id="16" w:author="Arvand, Mardjan" w:date="2020-05-22T13:27:00Z" w:initials="AM">
    <w:p w:rsidR="00C5437B" w:rsidRPr="00C5437B" w:rsidRDefault="00C5437B">
      <w:pPr>
        <w:pStyle w:val="Kommentartext"/>
        <w:rPr>
          <w:lang w:val="de-DE"/>
        </w:rPr>
      </w:pPr>
      <w:r>
        <w:rPr>
          <w:rStyle w:val="Kommentarzeichen"/>
        </w:rPr>
        <w:annotationRef/>
      </w:r>
      <w:r w:rsidRPr="00C5437B">
        <w:rPr>
          <w:lang w:val="de-DE"/>
        </w:rPr>
        <w:t xml:space="preserve">Könnte man hier die Zielgruppe besser definieren? </w:t>
      </w:r>
    </w:p>
  </w:comment>
  <w:comment w:id="17" w:author="Arvand, Mardjan" w:date="2020-05-22T13:37:00Z" w:initials="AM">
    <w:p w:rsidR="00330DF4" w:rsidRPr="00330DF4" w:rsidRDefault="00330DF4">
      <w:pPr>
        <w:pStyle w:val="Kommentartext"/>
        <w:rPr>
          <w:lang w:val="de-DE"/>
        </w:rPr>
      </w:pPr>
      <w:r>
        <w:rPr>
          <w:rStyle w:val="Kommentarzeichen"/>
        </w:rPr>
        <w:annotationRef/>
      </w:r>
      <w:r w:rsidRPr="00330DF4">
        <w:rPr>
          <w:lang w:val="de-DE"/>
        </w:rPr>
        <w:t>Können das die GÄ leisten?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7487"/>
    <w:multiLevelType w:val="hybridMultilevel"/>
    <w:tmpl w:val="52D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96"/>
    <w:rsid w:val="00057D96"/>
    <w:rsid w:val="00256316"/>
    <w:rsid w:val="002E5003"/>
    <w:rsid w:val="00330DF4"/>
    <w:rsid w:val="003B21A8"/>
    <w:rsid w:val="005A127F"/>
    <w:rsid w:val="006C27BF"/>
    <w:rsid w:val="006F53A0"/>
    <w:rsid w:val="007466AA"/>
    <w:rsid w:val="00762D9C"/>
    <w:rsid w:val="009337B3"/>
    <w:rsid w:val="00A63223"/>
    <w:rsid w:val="00AA71F7"/>
    <w:rsid w:val="00B17A4B"/>
    <w:rsid w:val="00B63548"/>
    <w:rsid w:val="00BE52A0"/>
    <w:rsid w:val="00C461C2"/>
    <w:rsid w:val="00C5437B"/>
    <w:rsid w:val="00D45BB1"/>
    <w:rsid w:val="00DE5382"/>
    <w:rsid w:val="00F34A24"/>
    <w:rsid w:val="00F412B2"/>
    <w:rsid w:val="00FD1A4B"/>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 w:type="paragraph" w:styleId="Titel">
    <w:name w:val="Title"/>
    <w:basedOn w:val="Standard"/>
    <w:next w:val="Standard"/>
    <w:link w:val="TitelZchn"/>
    <w:uiPriority w:val="10"/>
    <w:qFormat/>
    <w:rsid w:val="00AA71F7"/>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lang w:val="de-DE"/>
    </w:rPr>
  </w:style>
  <w:style w:type="character" w:customStyle="1" w:styleId="TitelZchn">
    <w:name w:val="Titel Zchn"/>
    <w:basedOn w:val="Absatz-Standardschriftart"/>
    <w:link w:val="Titel"/>
    <w:uiPriority w:val="10"/>
    <w:rsid w:val="00AA71F7"/>
    <w:rPr>
      <w:rFonts w:asciiTheme="majorHAnsi" w:eastAsiaTheme="majorEastAsia" w:hAnsiTheme="majorHAnsi" w:cs="Times New Roman"/>
      <w:color w:val="17365D" w:themeColor="text2" w:themeShade="BF"/>
      <w:spacing w:val="5"/>
      <w:kern w:val="28"/>
      <w:sz w:val="52"/>
      <w:szCs w:val="5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 w:type="paragraph" w:styleId="Titel">
    <w:name w:val="Title"/>
    <w:basedOn w:val="Standard"/>
    <w:next w:val="Standard"/>
    <w:link w:val="TitelZchn"/>
    <w:uiPriority w:val="10"/>
    <w:qFormat/>
    <w:rsid w:val="00AA71F7"/>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lang w:val="de-DE"/>
    </w:rPr>
  </w:style>
  <w:style w:type="character" w:customStyle="1" w:styleId="TitelZchn">
    <w:name w:val="Titel Zchn"/>
    <w:basedOn w:val="Absatz-Standardschriftart"/>
    <w:link w:val="Titel"/>
    <w:uiPriority w:val="10"/>
    <w:rsid w:val="00AA71F7"/>
    <w:rPr>
      <w:rFonts w:asciiTheme="majorHAnsi" w:eastAsiaTheme="majorEastAsia" w:hAnsiTheme="majorHAnsi" w:cs="Times New Roman"/>
      <w:color w:val="17365D" w:themeColor="text2" w:themeShade="BF"/>
      <w:spacing w:val="5"/>
      <w:kern w:val="28"/>
      <w:sz w:val="52"/>
      <w:szCs w:val="5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78984D7A</Template>
  <TotalTime>0</TotalTime>
  <Pages>2</Pages>
  <Words>490</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Walter</dc:creator>
  <cp:lastModifiedBy>Haas, Walter</cp:lastModifiedBy>
  <cp:revision>3</cp:revision>
  <dcterms:created xsi:type="dcterms:W3CDTF">2020-05-24T16:35:00Z</dcterms:created>
  <dcterms:modified xsi:type="dcterms:W3CDTF">2020-05-24T16:40:00Z</dcterms:modified>
</cp:coreProperties>
</file>