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E7" w:rsidRDefault="004163F4" w:rsidP="00887770">
      <w:pPr>
        <w:spacing w:line="276" w:lineRule="auto"/>
        <w:ind w:right="306"/>
        <w:rPr>
          <w:rFonts w:ascii="Cambria"/>
          <w:b/>
          <w:sz w:val="28"/>
        </w:rPr>
      </w:pPr>
      <w:r>
        <w:rPr>
          <w:rFonts w:ascii="Cambria"/>
          <w:b/>
          <w:color w:val="355E91"/>
          <w:sz w:val="28"/>
        </w:rPr>
        <w:t xml:space="preserve">Kontaktpersonennachverfolgung bei respiratorischen Erkrankungen durch das </w:t>
      </w:r>
      <w:proofErr w:type="spellStart"/>
      <w:r>
        <w:rPr>
          <w:rFonts w:ascii="Cambria"/>
          <w:b/>
          <w:color w:val="355E91"/>
          <w:sz w:val="28"/>
        </w:rPr>
        <w:t>Coronavirus</w:t>
      </w:r>
      <w:proofErr w:type="spellEnd"/>
      <w:r>
        <w:rPr>
          <w:rFonts w:ascii="Cambria"/>
          <w:b/>
          <w:color w:val="355E91"/>
          <w:sz w:val="28"/>
        </w:rPr>
        <w:t xml:space="preserve"> SARS-CoV-2</w:t>
      </w:r>
    </w:p>
    <w:p w:rsidR="007621E7" w:rsidRDefault="004163F4" w:rsidP="00045464">
      <w:pPr>
        <w:pStyle w:val="berschrift1"/>
        <w:spacing w:before="241" w:after="120"/>
        <w:ind w:left="0"/>
        <w:rPr>
          <w:rFonts w:ascii="Cambria"/>
        </w:rPr>
      </w:pPr>
      <w:bookmarkStart w:id="0" w:name="Vorbemerkungen"/>
      <w:bookmarkEnd w:id="0"/>
      <w:r>
        <w:rPr>
          <w:rFonts w:ascii="Cambria"/>
          <w:color w:val="4E81BD"/>
        </w:rPr>
        <w:t>Vorbemerkungen</w:t>
      </w:r>
    </w:p>
    <w:p w:rsidR="007621E7" w:rsidRDefault="004163F4" w:rsidP="00045464">
      <w:pPr>
        <w:pStyle w:val="Listenabsatz"/>
        <w:numPr>
          <w:ilvl w:val="0"/>
          <w:numId w:val="5"/>
        </w:numPr>
        <w:tabs>
          <w:tab w:val="left" w:pos="479"/>
        </w:tabs>
        <w:spacing w:after="120" w:line="274" w:lineRule="auto"/>
        <w:ind w:left="357" w:right="482" w:hanging="357"/>
        <w:jc w:val="both"/>
      </w:pPr>
      <w:r>
        <w:t>Die folgenden Hinweise können der Situation vor Ort im Rahmen einer Risikobewertung durch das z</w:t>
      </w:r>
      <w:r>
        <w:t>u</w:t>
      </w:r>
      <w:r>
        <w:t>ständige Gesundheitsamt unter Berücksichtigung der angestrebten Schutzziele angepasst</w:t>
      </w:r>
      <w:r>
        <w:rPr>
          <w:spacing w:val="-20"/>
        </w:rPr>
        <w:t xml:space="preserve"> </w:t>
      </w:r>
      <w:r>
        <w:t>werden.</w:t>
      </w:r>
    </w:p>
    <w:p w:rsidR="00217F2D" w:rsidRDefault="00A06A0D" w:rsidP="00045464">
      <w:pPr>
        <w:pStyle w:val="Listenabsatz"/>
        <w:numPr>
          <w:ilvl w:val="0"/>
          <w:numId w:val="5"/>
        </w:numPr>
        <w:tabs>
          <w:tab w:val="left" w:pos="479"/>
        </w:tabs>
        <w:spacing w:after="120" w:line="274" w:lineRule="auto"/>
        <w:ind w:left="357" w:right="482" w:hanging="357"/>
        <w:jc w:val="both"/>
      </w:pPr>
      <w:r>
        <w:t>Aufgrund der epidemiologischen Lage weltweit</w:t>
      </w:r>
      <w:r w:rsidR="00AF3B27">
        <w:t xml:space="preserve"> und in Deutschland</w:t>
      </w:r>
      <w:r>
        <w:t xml:space="preserve"> </w:t>
      </w:r>
      <w:r w:rsidR="00AF3B27">
        <w:t>erscheint</w:t>
      </w:r>
      <w:r>
        <w:t xml:space="preserve"> die Kontaktpersonennac</w:t>
      </w:r>
      <w:r>
        <w:t>h</w:t>
      </w:r>
      <w:r>
        <w:t>verfolgung</w:t>
      </w:r>
      <w:r w:rsidR="00CC53BC">
        <w:t xml:space="preserve"> ab 18.03.2020 prospektiv</w:t>
      </w:r>
      <w:r>
        <w:t xml:space="preserve"> bei Flugreisenden in Deutschland derzeit </w:t>
      </w:r>
      <w:r w:rsidR="00AF3B27">
        <w:t>aus epidemiologischer Sicht nicht sinnvoll</w:t>
      </w:r>
      <w:r>
        <w:t>, die verfügbaren Ressourcen sollen</w:t>
      </w:r>
      <w:r w:rsidR="00AF3B27">
        <w:t xml:space="preserve"> primär</w:t>
      </w:r>
      <w:r>
        <w:t xml:space="preserve"> auf die Fallfindung und Kontaktpersone</w:t>
      </w:r>
      <w:r>
        <w:t>n</w:t>
      </w:r>
      <w:r>
        <w:t xml:space="preserve">nachverfolgung </w:t>
      </w:r>
      <w:r w:rsidR="00AF3B27">
        <w:t>innerhalb Deutschlands</w:t>
      </w:r>
      <w:r>
        <w:t xml:space="preserve"> fokussiert werden</w:t>
      </w:r>
    </w:p>
    <w:p w:rsidR="00C41CF2" w:rsidRDefault="00217F2D" w:rsidP="00045464">
      <w:pPr>
        <w:tabs>
          <w:tab w:val="left" w:pos="479"/>
        </w:tabs>
        <w:spacing w:after="120" w:line="276" w:lineRule="auto"/>
        <w:ind w:right="482"/>
        <w:jc w:val="both"/>
      </w:pPr>
      <w:r w:rsidRPr="00045464">
        <w:rPr>
          <w:b/>
        </w:rPr>
        <w:t>Ziel: Unterbrechung von Infektionsketten</w:t>
      </w:r>
      <w:r w:rsidR="00AF3B27" w:rsidRPr="00045464">
        <w:rPr>
          <w:b/>
        </w:rPr>
        <w:t xml:space="preserve"> ausgehend von einem bestätigten Fall</w:t>
      </w:r>
    </w:p>
    <w:p w:rsidR="00C41CF2" w:rsidRDefault="00C41CF2" w:rsidP="00045464">
      <w:pPr>
        <w:tabs>
          <w:tab w:val="left" w:pos="479"/>
        </w:tabs>
        <w:spacing w:after="120" w:line="276" w:lineRule="auto"/>
        <w:ind w:right="482"/>
        <w:jc w:val="both"/>
      </w:pPr>
      <w:r w:rsidRPr="00045464">
        <w:rPr>
          <w:b/>
        </w:rPr>
        <w:t>Allgemeine Prinzipien:</w:t>
      </w:r>
    </w:p>
    <w:p w:rsidR="00AF3B27" w:rsidRDefault="00AF3B27" w:rsidP="00045464">
      <w:pPr>
        <w:pStyle w:val="Listenabsatz"/>
        <w:numPr>
          <w:ilvl w:val="0"/>
          <w:numId w:val="5"/>
        </w:numPr>
        <w:spacing w:line="274" w:lineRule="auto"/>
        <w:ind w:left="357" w:right="482" w:hanging="357"/>
        <w:jc w:val="both"/>
      </w:pPr>
      <w:r>
        <w:t>Die Suche der Infektionsquelle bei betätigten Fälle steht nicht mehr im Vordergrund</w:t>
      </w:r>
    </w:p>
    <w:p w:rsidR="00627379" w:rsidRDefault="00627379" w:rsidP="00045464">
      <w:pPr>
        <w:pStyle w:val="Listenabsatz"/>
        <w:numPr>
          <w:ilvl w:val="0"/>
          <w:numId w:val="5"/>
        </w:numPr>
        <w:spacing w:line="274" w:lineRule="auto"/>
        <w:ind w:left="357" w:right="482" w:hanging="357"/>
        <w:jc w:val="both"/>
      </w:pPr>
      <w:r>
        <w:t>Im Mittelpunkt steht die Ermittlung ausgehend von einem bestätigten Fall</w:t>
      </w:r>
    </w:p>
    <w:p w:rsidR="00CC53BC" w:rsidRDefault="00CC53BC" w:rsidP="00045464">
      <w:pPr>
        <w:pStyle w:val="Listenabsatz"/>
        <w:numPr>
          <w:ilvl w:val="0"/>
          <w:numId w:val="5"/>
        </w:numPr>
        <w:spacing w:line="274" w:lineRule="auto"/>
        <w:ind w:left="357" w:right="482" w:hanging="357"/>
        <w:jc w:val="both"/>
      </w:pPr>
      <w:r>
        <w:t>Kontaktpersonen der Kategorie I (enger Kontakt) haben Priorität über Kontaktpersonen der Kategorie II</w:t>
      </w:r>
    </w:p>
    <w:p w:rsidR="00A03DF4" w:rsidRDefault="00A03DF4" w:rsidP="00045464">
      <w:pPr>
        <w:pStyle w:val="Listenabsatz"/>
        <w:numPr>
          <w:ilvl w:val="0"/>
          <w:numId w:val="5"/>
        </w:numPr>
        <w:spacing w:line="274" w:lineRule="auto"/>
        <w:ind w:left="357" w:right="482" w:hanging="357"/>
        <w:jc w:val="both"/>
      </w:pPr>
      <w:r>
        <w:t>Ein Ausbruchsgeschehen</w:t>
      </w:r>
      <w:r w:rsidR="00A2584C">
        <w:t xml:space="preserve"> sowie Einzelfälle</w:t>
      </w:r>
      <w:r>
        <w:t xml:space="preserve"> bei vulnerablen Personen oder medizinischem Personal</w:t>
      </w:r>
      <w:r w:rsidR="00AF3B27">
        <w:t xml:space="preserve"> (z.B. Pflegeeinrichtungen, Krankenhäuser)</w:t>
      </w:r>
      <w:r>
        <w:t xml:space="preserve"> hat Priorität über der Nachverfolgung von </w:t>
      </w:r>
      <w:r w:rsidR="00AF3B27">
        <w:t xml:space="preserve">anderen </w:t>
      </w:r>
      <w:r>
        <w:t>Einzelfällen</w:t>
      </w:r>
    </w:p>
    <w:p w:rsidR="00627379" w:rsidRDefault="00627379" w:rsidP="00045464">
      <w:pPr>
        <w:pStyle w:val="Listenabsatz"/>
        <w:numPr>
          <w:ilvl w:val="0"/>
          <w:numId w:val="5"/>
        </w:numPr>
        <w:spacing w:line="274" w:lineRule="auto"/>
        <w:ind w:left="357" w:right="482" w:hanging="357"/>
        <w:jc w:val="both"/>
      </w:pPr>
      <w:r>
        <w:t>Information der Kontaktpersonen zu ihrem Erkrankungsrisiko</w:t>
      </w:r>
    </w:p>
    <w:p w:rsidR="00610699" w:rsidRDefault="00627379" w:rsidP="00610699">
      <w:pPr>
        <w:pStyle w:val="Listenabsatz"/>
        <w:numPr>
          <w:ilvl w:val="0"/>
          <w:numId w:val="5"/>
        </w:numPr>
        <w:tabs>
          <w:tab w:val="left" w:pos="479"/>
        </w:tabs>
        <w:spacing w:after="120" w:line="274" w:lineRule="auto"/>
        <w:ind w:left="357" w:right="482" w:hanging="357"/>
        <w:jc w:val="both"/>
      </w:pPr>
      <w:r>
        <w:t>Frühe</w:t>
      </w:r>
      <w:r w:rsidR="00C41CF2">
        <w:t xml:space="preserve"> Erkennung von Erkrankungen </w:t>
      </w:r>
      <w:r w:rsidR="00217F2D">
        <w:t>unter den Kontaktpersonen</w:t>
      </w:r>
    </w:p>
    <w:p w:rsidR="007621E7" w:rsidRDefault="004163F4" w:rsidP="00045464">
      <w:pPr>
        <w:pStyle w:val="berschrift1"/>
        <w:spacing w:before="241" w:after="120"/>
        <w:ind w:left="0"/>
        <w:rPr>
          <w:rFonts w:ascii="Cambria" w:hAnsi="Cambria"/>
        </w:rPr>
      </w:pPr>
      <w:r>
        <w:rPr>
          <w:rFonts w:ascii="Cambria" w:hAnsi="Cambria"/>
          <w:color w:val="4E81BD"/>
        </w:rPr>
        <w:t xml:space="preserve">Umgang </w:t>
      </w:r>
      <w:r w:rsidRPr="00045464">
        <w:rPr>
          <w:rFonts w:ascii="Cambria"/>
          <w:color w:val="4E81BD"/>
        </w:rPr>
        <w:t>mit</w:t>
      </w:r>
      <w:r>
        <w:rPr>
          <w:rFonts w:ascii="Cambria" w:hAnsi="Cambria"/>
          <w:color w:val="4E81BD"/>
        </w:rPr>
        <w:t xml:space="preserve"> Kontaktpersonen bestätigter COVID-19-Fälle</w:t>
      </w:r>
    </w:p>
    <w:p w:rsidR="007621E7" w:rsidRDefault="004163F4" w:rsidP="00045464">
      <w:pPr>
        <w:pStyle w:val="Textkrper"/>
        <w:spacing w:after="120" w:line="276" w:lineRule="auto"/>
        <w:ind w:left="0" w:right="255"/>
        <w:jc w:val="both"/>
      </w:pPr>
      <w:r>
        <w:t>Kontaktpersonen sind Personen mit einem unten definierten Kontakt zu einem bestätigten Fall von COVID-19 ab dem 2. Tag vor Auftreten der ersten Symptome des Falles. Das Ende der infektiösen Periode ist momentan nicht sicher anzugeben.</w:t>
      </w:r>
    </w:p>
    <w:p w:rsidR="007621E7" w:rsidRDefault="004163F4" w:rsidP="00045464">
      <w:pPr>
        <w:pStyle w:val="berschrift1"/>
        <w:spacing w:before="241" w:after="120"/>
        <w:ind w:left="0"/>
        <w:rPr>
          <w:rFonts w:ascii="Cambria" w:hAnsi="Cambria"/>
        </w:rPr>
      </w:pPr>
      <w:bookmarkStart w:id="1" w:name="Kontaktpersonen_der_Kategorie_I_mit_enge"/>
      <w:bookmarkEnd w:id="1"/>
      <w:r>
        <w:rPr>
          <w:rFonts w:ascii="Cambria" w:hAnsi="Cambria"/>
          <w:color w:val="4E81BD"/>
        </w:rPr>
        <w:t>Kontaktpersonen der Kategorie I mit engem Kontakt („höheres“ Infektionsrisiko):</w:t>
      </w:r>
    </w:p>
    <w:p w:rsidR="007621E7" w:rsidRDefault="004163F4" w:rsidP="00045464">
      <w:pPr>
        <w:pStyle w:val="Listenabsatz"/>
        <w:numPr>
          <w:ilvl w:val="0"/>
          <w:numId w:val="5"/>
        </w:numPr>
        <w:spacing w:line="274" w:lineRule="auto"/>
        <w:ind w:left="357" w:right="482" w:hanging="357"/>
        <w:jc w:val="both"/>
      </w:pPr>
      <w:r>
        <w:t>Personen mit kumulativ mindestens 15-minütigem Gesichts- („face-</w:t>
      </w:r>
      <w:proofErr w:type="spellStart"/>
      <w:r>
        <w:t>to</w:t>
      </w:r>
      <w:proofErr w:type="spellEnd"/>
      <w:r>
        <w:t>-face“) Kontakt, z.B. im Rahmen eines Gesprächs. Dazu gehören z.B. Personen aus Lebensgemeinschaften im selben</w:t>
      </w:r>
      <w:r w:rsidRPr="00045464">
        <w:t xml:space="preserve"> </w:t>
      </w:r>
      <w:r>
        <w:t>Haushalt.</w:t>
      </w:r>
    </w:p>
    <w:p w:rsidR="007621E7" w:rsidRDefault="004163F4" w:rsidP="00045464">
      <w:pPr>
        <w:pStyle w:val="Listenabsatz"/>
        <w:numPr>
          <w:ilvl w:val="0"/>
          <w:numId w:val="5"/>
        </w:numPr>
        <w:spacing w:line="274" w:lineRule="auto"/>
        <w:ind w:left="357" w:right="482" w:hanging="357"/>
        <w:jc w:val="both"/>
      </w:pPr>
      <w:r>
        <w:t>Personen mit direktem Kontakt zu Sekreten oder Körperflüssigkeiten, insbesondere zu respiratorischen Sekreten eines bestätigten COVID-19-Falls, wie z.B. Küssen, Kontakt zu Erbrochenem, Mund-zu-Mund Beatmung, Anhusten, Anniesen,</w:t>
      </w:r>
      <w:r w:rsidRPr="00045464">
        <w:t xml:space="preserve"> </w:t>
      </w:r>
      <w:r>
        <w:t>etc.</w:t>
      </w:r>
    </w:p>
    <w:p w:rsidR="00715447" w:rsidRDefault="00715447" w:rsidP="00045464">
      <w:pPr>
        <w:pStyle w:val="Listenabsatz"/>
        <w:numPr>
          <w:ilvl w:val="0"/>
          <w:numId w:val="5"/>
        </w:numPr>
        <w:spacing w:line="274" w:lineRule="auto"/>
        <w:ind w:left="357" w:right="482" w:hanging="357"/>
        <w:jc w:val="both"/>
      </w:pPr>
      <w:r>
        <w:t>Personen die aerosolbildenden Maßnahmen ausgesetzt sind</w:t>
      </w:r>
    </w:p>
    <w:p w:rsidR="007621E7" w:rsidRDefault="004163F4" w:rsidP="00A2584C">
      <w:pPr>
        <w:pStyle w:val="Listenabsatz"/>
        <w:numPr>
          <w:ilvl w:val="0"/>
          <w:numId w:val="5"/>
        </w:numPr>
        <w:spacing w:line="274" w:lineRule="auto"/>
        <w:ind w:left="357" w:right="482" w:hanging="357"/>
        <w:jc w:val="both"/>
      </w:pPr>
      <w:r>
        <w:t>Medizinisches Personal mit Kontakt zum bestätigten COVID-19-Fall im Rahmen von Pflege</w:t>
      </w:r>
      <w:r w:rsidRPr="00045464">
        <w:t xml:space="preserve"> </w:t>
      </w:r>
      <w:r>
        <w:t>oder</w:t>
      </w:r>
      <w:r w:rsidR="00A2584C">
        <w:t xml:space="preserve"> </w:t>
      </w:r>
      <w:r>
        <w:t>mediz</w:t>
      </w:r>
      <w:r>
        <w:t>i</w:t>
      </w:r>
      <w:r>
        <w:t>nischer Untersuchung (≤ 2m), ohne verwendete Schutzausrüstung.</w:t>
      </w:r>
    </w:p>
    <w:p w:rsidR="00A2584C" w:rsidRPr="00D77833" w:rsidRDefault="00A2584C" w:rsidP="00A2584C">
      <w:pPr>
        <w:pStyle w:val="Listenabsatz"/>
        <w:numPr>
          <w:ilvl w:val="0"/>
          <w:numId w:val="5"/>
        </w:numPr>
        <w:spacing w:line="274" w:lineRule="auto"/>
        <w:ind w:left="357" w:right="482" w:hanging="357"/>
        <w:jc w:val="both"/>
        <w:rPr>
          <w:highlight w:val="cyan"/>
          <w:rPrChange w:id="2" w:author="Haas, Walter" w:date="2020-05-22T08:40:00Z">
            <w:rPr/>
          </w:rPrChange>
        </w:rPr>
      </w:pPr>
      <w:r w:rsidRPr="00D77833">
        <w:rPr>
          <w:highlight w:val="cyan"/>
          <w:rPrChange w:id="3" w:author="Haas, Walter" w:date="2020-05-22T08:40:00Z">
            <w:rPr/>
          </w:rPrChange>
        </w:rPr>
        <w:t xml:space="preserve">Falls die Person früher als COVID-19 Fall gemeldet wurde kann </w:t>
      </w:r>
      <w:del w:id="4" w:author="Hennequin, Maud" w:date="2020-05-22T08:29:00Z">
        <w:r w:rsidRPr="00D77833" w:rsidDel="00BB0A95">
          <w:rPr>
            <w:highlight w:val="cyan"/>
            <w:rPrChange w:id="5" w:author="Haas, Walter" w:date="2020-05-22T08:40:00Z">
              <w:rPr/>
            </w:rPrChange>
          </w:rPr>
          <w:delText>die Kontaktperson durch das Gesun</w:delText>
        </w:r>
        <w:r w:rsidRPr="00D77833" w:rsidDel="00BB0A95">
          <w:rPr>
            <w:highlight w:val="cyan"/>
            <w:rPrChange w:id="6" w:author="Haas, Walter" w:date="2020-05-22T08:40:00Z">
              <w:rPr/>
            </w:rPrChange>
          </w:rPr>
          <w:delText>d</w:delText>
        </w:r>
        <w:r w:rsidRPr="00D77833" w:rsidDel="00BB0A95">
          <w:rPr>
            <w:highlight w:val="cyan"/>
            <w:rPrChange w:id="7" w:author="Haas, Walter" w:date="2020-05-22T08:40:00Z">
              <w:rPr/>
            </w:rPrChange>
          </w:rPr>
          <w:delText>heitsamt wie eine Kontaktperson III eingestuft werden. Bei fehlender Symptomatik sollte möglichst 5-7 Tage nach Erstkontakt mit dem exponierenden Fall eine Testung auf SARS-CoV-2 vorgenommen we</w:delText>
        </w:r>
        <w:r w:rsidRPr="00D77833" w:rsidDel="00BB0A95">
          <w:rPr>
            <w:highlight w:val="cyan"/>
            <w:rPrChange w:id="8" w:author="Haas, Walter" w:date="2020-05-22T08:40:00Z">
              <w:rPr/>
            </w:rPrChange>
          </w:rPr>
          <w:delText>r</w:delText>
        </w:r>
        <w:r w:rsidRPr="00D77833" w:rsidDel="00BB0A95">
          <w:rPr>
            <w:highlight w:val="cyan"/>
            <w:rPrChange w:id="9" w:author="Haas, Walter" w:date="2020-05-22T08:40:00Z">
              <w:rPr/>
            </w:rPrChange>
          </w:rPr>
          <w:delText>den, um frühzeitig eine prä- oder asymptomatische Infektion zu erkennen. Falls der genaue Kontak</w:delText>
        </w:r>
        <w:r w:rsidRPr="00D77833" w:rsidDel="00BB0A95">
          <w:rPr>
            <w:highlight w:val="cyan"/>
            <w:rPrChange w:id="10" w:author="Haas, Walter" w:date="2020-05-22T08:40:00Z">
              <w:rPr/>
            </w:rPrChange>
          </w:rPr>
          <w:delText>t</w:delText>
        </w:r>
        <w:r w:rsidRPr="00D77833" w:rsidDel="00BB0A95">
          <w:rPr>
            <w:highlight w:val="cyan"/>
            <w:rPrChange w:id="11" w:author="Haas, Walter" w:date="2020-05-22T08:40:00Z">
              <w:rPr/>
            </w:rPrChange>
          </w:rPr>
          <w:delText>zeitpunkt nicht bekannt ist, zweizeitige Testung an Tag 1 und Tag 7-10 nach Ermittlung</w:delText>
        </w:r>
      </w:del>
      <w:ins w:id="12" w:author="Hennequin, Maud" w:date="2020-05-22T08:29:00Z">
        <w:r w:rsidR="00BB0A95" w:rsidRPr="00D77833">
          <w:rPr>
            <w:highlight w:val="cyan"/>
            <w:rPrChange w:id="13" w:author="Haas, Walter" w:date="2020-05-22T08:40:00Z">
              <w:rPr/>
            </w:rPrChange>
          </w:rPr>
          <w:t>in Analogie vo</w:t>
        </w:r>
        <w:r w:rsidR="00BB0A95" w:rsidRPr="00D77833">
          <w:rPr>
            <w:highlight w:val="cyan"/>
            <w:rPrChange w:id="14" w:author="Haas, Walter" w:date="2020-05-22T08:40:00Z">
              <w:rPr/>
            </w:rPrChange>
          </w:rPr>
          <w:t>r</w:t>
        </w:r>
        <w:r w:rsidR="00BB0A95" w:rsidRPr="00D77833">
          <w:rPr>
            <w:highlight w:val="cyan"/>
            <w:rPrChange w:id="15" w:author="Haas, Walter" w:date="2020-05-22T08:40:00Z">
              <w:rPr/>
            </w:rPrChange>
          </w:rPr>
          <w:t xml:space="preserve">gegangen werden, wie dies auch für </w:t>
        </w:r>
      </w:ins>
      <w:ins w:id="16" w:author="Hennequin, Maud" w:date="2020-05-22T08:30:00Z">
        <w:r w:rsidR="00BB0A95" w:rsidRPr="00D77833">
          <w:rPr>
            <w:highlight w:val="cyan"/>
            <w:rPrChange w:id="17" w:author="Haas, Walter" w:date="2020-05-22T08:40:00Z">
              <w:rPr/>
            </w:rPrChange>
          </w:rPr>
          <w:t xml:space="preserve">KP III angeraten wird, das </w:t>
        </w:r>
        <w:proofErr w:type="spellStart"/>
        <w:r w:rsidR="00BB0A95" w:rsidRPr="00D77833">
          <w:rPr>
            <w:highlight w:val="cyan"/>
            <w:rPrChange w:id="18" w:author="Haas, Walter" w:date="2020-05-22T08:40:00Z">
              <w:rPr/>
            </w:rPrChange>
          </w:rPr>
          <w:t>heisst</w:t>
        </w:r>
        <w:proofErr w:type="spellEnd"/>
        <w:r w:rsidR="00BB0A95" w:rsidRPr="00D77833">
          <w:rPr>
            <w:highlight w:val="cyan"/>
            <w:rPrChange w:id="19" w:author="Haas, Walter" w:date="2020-05-22T08:40:00Z">
              <w:rPr/>
            </w:rPrChange>
          </w:rPr>
          <w:t xml:space="preserve"> keine Quarantäne, </w:t>
        </w:r>
        <w:proofErr w:type="spellStart"/>
        <w:r w:rsidR="00BB0A95" w:rsidRPr="00D77833">
          <w:rPr>
            <w:highlight w:val="cyan"/>
            <w:rPrChange w:id="20" w:author="Haas, Walter" w:date="2020-05-22T08:40:00Z">
              <w:rPr/>
            </w:rPrChange>
          </w:rPr>
          <w:t>Selbstmonit</w:t>
        </w:r>
        <w:r w:rsidR="00BB0A95" w:rsidRPr="00D77833">
          <w:rPr>
            <w:highlight w:val="cyan"/>
            <w:rPrChange w:id="21" w:author="Haas, Walter" w:date="2020-05-22T08:40:00Z">
              <w:rPr/>
            </w:rPrChange>
          </w:rPr>
          <w:t>o</w:t>
        </w:r>
        <w:r w:rsidR="00BB0A95" w:rsidRPr="00D77833">
          <w:rPr>
            <w:highlight w:val="cyan"/>
            <w:rPrChange w:id="22" w:author="Haas, Walter" w:date="2020-05-22T08:40:00Z">
              <w:rPr/>
            </w:rPrChange>
          </w:rPr>
          <w:t>ring</w:t>
        </w:r>
        <w:proofErr w:type="spellEnd"/>
        <w:r w:rsidR="00BB0A95" w:rsidRPr="00D77833">
          <w:rPr>
            <w:highlight w:val="cyan"/>
            <w:rPrChange w:id="23" w:author="Haas, Walter" w:date="2020-05-22T08:40:00Z">
              <w:rPr/>
            </w:rPrChange>
          </w:rPr>
          <w:t xml:space="preserve">, und bei Auftreten von Symptomen Selbst-Isolation und </w:t>
        </w:r>
      </w:ins>
      <w:ins w:id="24" w:author="Hennequin, Maud" w:date="2020-05-22T08:35:00Z">
        <w:r w:rsidR="00443EA6" w:rsidRPr="00D77833">
          <w:rPr>
            <w:highlight w:val="cyan"/>
            <w:rPrChange w:id="25" w:author="Haas, Walter" w:date="2020-05-22T08:40:00Z">
              <w:rPr/>
            </w:rPrChange>
          </w:rPr>
          <w:t>-</w:t>
        </w:r>
      </w:ins>
      <w:ins w:id="26" w:author="Hennequin, Maud" w:date="2020-05-22T08:30:00Z">
        <w:r w:rsidR="00BB0A95" w:rsidRPr="00D77833">
          <w:rPr>
            <w:highlight w:val="cyan"/>
            <w:rPrChange w:id="27" w:author="Haas, Walter" w:date="2020-05-22T08:40:00Z">
              <w:rPr/>
            </w:rPrChange>
          </w:rPr>
          <w:t>Testung</w:t>
        </w:r>
      </w:ins>
      <w:r w:rsidRPr="00D77833">
        <w:rPr>
          <w:highlight w:val="cyan"/>
          <w:rPrChange w:id="28" w:author="Haas, Walter" w:date="2020-05-22T08:40:00Z">
            <w:rPr/>
          </w:rPrChange>
        </w:rPr>
        <w:t>. Bei positivem Test wird die Ko</w:t>
      </w:r>
      <w:r w:rsidRPr="00D77833">
        <w:rPr>
          <w:highlight w:val="cyan"/>
          <w:rPrChange w:id="29" w:author="Haas, Walter" w:date="2020-05-22T08:40:00Z">
            <w:rPr/>
          </w:rPrChange>
        </w:rPr>
        <w:t>n</w:t>
      </w:r>
      <w:r w:rsidRPr="00D77833">
        <w:rPr>
          <w:highlight w:val="cyan"/>
          <w:rPrChange w:id="30" w:author="Haas, Walter" w:date="2020-05-22T08:40:00Z">
            <w:rPr/>
          </w:rPrChange>
        </w:rPr>
        <w:t>taktperson zu einem Fall. Bei diesem sollten alle Maßnahmen ergriffen werden wie bei sonstigen Fällen auch (inkl. Isolation).</w:t>
      </w:r>
    </w:p>
    <w:p w:rsidR="007621E7" w:rsidRDefault="007621E7">
      <w:pPr>
        <w:pStyle w:val="Textkrper"/>
        <w:spacing w:before="10"/>
        <w:ind w:left="0"/>
        <w:rPr>
          <w:sz w:val="19"/>
        </w:rPr>
      </w:pPr>
      <w:bookmarkStart w:id="31" w:name="_GoBack"/>
      <w:bookmarkEnd w:id="31"/>
    </w:p>
    <w:p w:rsidR="00610699" w:rsidRDefault="00610699" w:rsidP="00C17B7F">
      <w:pPr>
        <w:tabs>
          <w:tab w:val="left" w:pos="479"/>
        </w:tabs>
        <w:spacing w:after="120" w:line="276" w:lineRule="auto"/>
        <w:ind w:right="482"/>
        <w:jc w:val="both"/>
        <w:rPr>
          <w:b/>
        </w:rPr>
      </w:pPr>
    </w:p>
    <w:p w:rsidR="00610699" w:rsidRDefault="00610699" w:rsidP="00C17B7F">
      <w:pPr>
        <w:tabs>
          <w:tab w:val="left" w:pos="479"/>
        </w:tabs>
        <w:spacing w:after="120" w:line="276" w:lineRule="auto"/>
        <w:ind w:right="482"/>
        <w:jc w:val="both"/>
        <w:rPr>
          <w:b/>
        </w:rPr>
      </w:pPr>
    </w:p>
    <w:p w:rsidR="00610699" w:rsidRDefault="00610699" w:rsidP="00C17B7F">
      <w:pPr>
        <w:tabs>
          <w:tab w:val="left" w:pos="479"/>
        </w:tabs>
        <w:spacing w:after="120" w:line="276" w:lineRule="auto"/>
        <w:ind w:right="482"/>
        <w:jc w:val="both"/>
        <w:rPr>
          <w:b/>
        </w:rPr>
      </w:pPr>
    </w:p>
    <w:p w:rsidR="007621E7" w:rsidRPr="00C17B7F" w:rsidRDefault="004163F4" w:rsidP="00C17B7F">
      <w:pPr>
        <w:tabs>
          <w:tab w:val="left" w:pos="479"/>
        </w:tabs>
        <w:spacing w:after="120" w:line="276" w:lineRule="auto"/>
        <w:ind w:right="482"/>
        <w:jc w:val="both"/>
        <w:rPr>
          <w:b/>
        </w:rPr>
      </w:pPr>
      <w:r w:rsidRPr="00C17B7F">
        <w:rPr>
          <w:b/>
        </w:rPr>
        <w:t>Empfohlenes Vorgehen für das Management von Kontaktpersonen der Kategorie I:</w:t>
      </w:r>
    </w:p>
    <w:p w:rsidR="007621E7" w:rsidRDefault="004163F4" w:rsidP="00045464">
      <w:pPr>
        <w:pStyle w:val="Listenabsatz"/>
        <w:numPr>
          <w:ilvl w:val="0"/>
          <w:numId w:val="5"/>
        </w:numPr>
        <w:spacing w:line="274" w:lineRule="auto"/>
        <w:ind w:left="357" w:right="482" w:hanging="357"/>
        <w:jc w:val="both"/>
      </w:pPr>
      <w:r>
        <w:t>Ermittlung, namentliche Registrierung sowie Mitteilung der Telefonnummer de</w:t>
      </w:r>
      <w:r w:rsidR="00217F2D">
        <w:t>r Ansprechpartner des</w:t>
      </w:r>
      <w:r w:rsidRPr="00045464">
        <w:t xml:space="preserve"> </w:t>
      </w:r>
      <w:r>
        <w:t>Gesundheitsamtes.</w:t>
      </w:r>
    </w:p>
    <w:p w:rsidR="007621E7" w:rsidRDefault="004163F4" w:rsidP="00045464">
      <w:pPr>
        <w:pStyle w:val="Listenabsatz"/>
        <w:numPr>
          <w:ilvl w:val="0"/>
          <w:numId w:val="5"/>
        </w:numPr>
        <w:spacing w:line="274" w:lineRule="auto"/>
        <w:ind w:left="357" w:right="482" w:hanging="357"/>
        <w:jc w:val="both"/>
      </w:pPr>
      <w:r>
        <w:t>Information der Kontaktpersonen über das COVID-19-Krankheitsbild, mögliche Krankheitsverläufe und Übertragungsrisiken.</w:t>
      </w:r>
    </w:p>
    <w:p w:rsidR="007621E7" w:rsidRDefault="004163F4" w:rsidP="00045464">
      <w:pPr>
        <w:pStyle w:val="Listenabsatz"/>
        <w:numPr>
          <w:ilvl w:val="0"/>
          <w:numId w:val="5"/>
        </w:numPr>
        <w:spacing w:line="274" w:lineRule="auto"/>
        <w:ind w:left="357" w:right="482" w:hanging="357"/>
        <w:jc w:val="both"/>
      </w:pPr>
      <w:r>
        <w:t>Reduktion der Kontakte zu anderen Personen, häusliche Absonderung (</w:t>
      </w:r>
      <w:r w:rsidR="00217F2D">
        <w:t xml:space="preserve">ggf. in einer anderen Einrichtung </w:t>
      </w:r>
      <w:r>
        <w:t>unter Abwägung der Möglichkeiten und nach Risikobewertung des</w:t>
      </w:r>
      <w:r w:rsidRPr="00045464">
        <w:t xml:space="preserve"> </w:t>
      </w:r>
      <w:r>
        <w:t>Gesundheitsamtes)</w:t>
      </w:r>
    </w:p>
    <w:p w:rsidR="007621E7" w:rsidRDefault="004163F4" w:rsidP="00045464">
      <w:pPr>
        <w:pStyle w:val="Listenabsatz"/>
        <w:numPr>
          <w:ilvl w:val="0"/>
          <w:numId w:val="5"/>
        </w:numPr>
        <w:spacing w:line="274" w:lineRule="auto"/>
        <w:ind w:left="357" w:right="482" w:hanging="357"/>
        <w:jc w:val="both"/>
      </w:pPr>
      <w:r w:rsidRPr="00045464">
        <w:t xml:space="preserve">Generell </w:t>
      </w:r>
      <w:r>
        <w:t xml:space="preserve">im </w:t>
      </w:r>
      <w:r w:rsidRPr="00045464">
        <w:t xml:space="preserve">Haushalt nach Möglichkeit zeitliche und räumliche Trennung der Kontaktperson </w:t>
      </w:r>
      <w:r>
        <w:t xml:space="preserve">von </w:t>
      </w:r>
      <w:r w:rsidRPr="00045464">
        <w:t>and</w:t>
      </w:r>
      <w:r w:rsidRPr="00045464">
        <w:t>e</w:t>
      </w:r>
      <w:r w:rsidRPr="00045464">
        <w:t>ren Ha</w:t>
      </w:r>
      <w:r>
        <w:rPr>
          <w:spacing w:val="-3"/>
        </w:rPr>
        <w:t xml:space="preserve">ushaltsmitgliedern. Eine „zeitliche </w:t>
      </w:r>
      <w:r>
        <w:rPr>
          <w:spacing w:val="-4"/>
        </w:rPr>
        <w:t xml:space="preserve">Trennung“ </w:t>
      </w:r>
      <w:r>
        <w:rPr>
          <w:spacing w:val="-3"/>
        </w:rPr>
        <w:t xml:space="preserve">kann </w:t>
      </w:r>
      <w:r>
        <w:t xml:space="preserve">z.B. </w:t>
      </w:r>
      <w:r>
        <w:rPr>
          <w:spacing w:val="-3"/>
        </w:rPr>
        <w:t xml:space="preserve">dadurch erfolgen, dass </w:t>
      </w:r>
      <w:r>
        <w:t xml:space="preserve">die </w:t>
      </w:r>
      <w:r>
        <w:rPr>
          <w:spacing w:val="-3"/>
        </w:rPr>
        <w:t xml:space="preserve">Mahlzeiten </w:t>
      </w:r>
      <w:r>
        <w:rPr>
          <w:spacing w:val="-4"/>
        </w:rPr>
        <w:t xml:space="preserve">nicht </w:t>
      </w:r>
      <w:r>
        <w:rPr>
          <w:spacing w:val="-3"/>
        </w:rPr>
        <w:t xml:space="preserve">gemeinsam, sondern </w:t>
      </w:r>
      <w:r>
        <w:rPr>
          <w:spacing w:val="-4"/>
        </w:rPr>
        <w:t xml:space="preserve">nacheinander </w:t>
      </w:r>
      <w:r>
        <w:rPr>
          <w:spacing w:val="-3"/>
        </w:rPr>
        <w:t xml:space="preserve">eingenommen werden. Eine räumliche Trennung kann </w:t>
      </w:r>
      <w:r>
        <w:t xml:space="preserve">z.B. </w:t>
      </w:r>
      <w:r>
        <w:rPr>
          <w:spacing w:val="-3"/>
        </w:rPr>
        <w:t>dadurch e</w:t>
      </w:r>
      <w:r>
        <w:rPr>
          <w:spacing w:val="-3"/>
        </w:rPr>
        <w:t>r</w:t>
      </w:r>
      <w:r>
        <w:rPr>
          <w:spacing w:val="-3"/>
        </w:rPr>
        <w:t xml:space="preserve">folgen, dass sich die Kontaktperson </w:t>
      </w:r>
      <w:r>
        <w:t xml:space="preserve">in </w:t>
      </w:r>
      <w:r>
        <w:rPr>
          <w:spacing w:val="-3"/>
        </w:rPr>
        <w:t xml:space="preserve">einem anderen Raum </w:t>
      </w:r>
      <w:r>
        <w:t xml:space="preserve">als </w:t>
      </w:r>
      <w:r>
        <w:rPr>
          <w:spacing w:val="-3"/>
        </w:rPr>
        <w:t>die anderen Haushaltsmitglieder</w:t>
      </w:r>
      <w:r>
        <w:rPr>
          <w:spacing w:val="29"/>
        </w:rPr>
        <w:t xml:space="preserve"> </w:t>
      </w:r>
      <w:r>
        <w:rPr>
          <w:spacing w:val="-3"/>
        </w:rPr>
        <w:t>aufhält.</w:t>
      </w:r>
    </w:p>
    <w:p w:rsidR="007621E7" w:rsidRDefault="004163F4" w:rsidP="00045464">
      <w:pPr>
        <w:pStyle w:val="Listenabsatz"/>
        <w:numPr>
          <w:ilvl w:val="0"/>
          <w:numId w:val="5"/>
        </w:numPr>
        <w:spacing w:line="274" w:lineRule="auto"/>
        <w:ind w:left="357" w:right="482" w:hanging="357"/>
        <w:jc w:val="both"/>
      </w:pPr>
      <w:r>
        <w:t>Häufiges Händewaschen, Einhaltung einer</w:t>
      </w:r>
      <w:r w:rsidRPr="00045464">
        <w:t xml:space="preserve"> </w:t>
      </w:r>
      <w:r>
        <w:t>Hustenetikette.</w:t>
      </w:r>
    </w:p>
    <w:p w:rsidR="007621E7" w:rsidRDefault="004163F4" w:rsidP="00045464">
      <w:pPr>
        <w:pStyle w:val="Listenabsatz"/>
        <w:numPr>
          <w:ilvl w:val="0"/>
          <w:numId w:val="5"/>
        </w:numPr>
        <w:spacing w:line="274" w:lineRule="auto"/>
        <w:ind w:left="357" w:right="482" w:hanging="357"/>
        <w:jc w:val="both"/>
      </w:pPr>
      <w:r>
        <w:t xml:space="preserve">Gesundheitsüberwachung bis zum 14. Tag nach dem letzten Kontakt </w:t>
      </w:r>
      <w:r>
        <w:rPr>
          <w:spacing w:val="2"/>
        </w:rPr>
        <w:t>mit</w:t>
      </w:r>
      <w:r w:rsidR="00217F2D">
        <w:rPr>
          <w:spacing w:val="2"/>
        </w:rPr>
        <w:t xml:space="preserve"> </w:t>
      </w:r>
      <w:r>
        <w:rPr>
          <w:spacing w:val="2"/>
        </w:rPr>
        <w:t xml:space="preserve">dem </w:t>
      </w:r>
      <w:r>
        <w:t>bestätigten COVID-19-Fall auf folgende</w:t>
      </w:r>
      <w:r>
        <w:rPr>
          <w:spacing w:val="-4"/>
        </w:rPr>
        <w:t xml:space="preserve"> </w:t>
      </w:r>
      <w:r>
        <w:t>Weise:</w:t>
      </w:r>
    </w:p>
    <w:p w:rsidR="007621E7" w:rsidRDefault="004163F4" w:rsidP="00C17B7F">
      <w:pPr>
        <w:pStyle w:val="Listenabsatz"/>
        <w:numPr>
          <w:ilvl w:val="1"/>
          <w:numId w:val="5"/>
        </w:numPr>
        <w:tabs>
          <w:tab w:val="left" w:pos="816"/>
          <w:tab w:val="left" w:pos="817"/>
        </w:tabs>
        <w:ind w:hanging="357"/>
      </w:pPr>
      <w:r>
        <w:t>Zweimal täglich Messen der Körpertemperatur durch die Kontaktperson</w:t>
      </w:r>
      <w:r>
        <w:rPr>
          <w:spacing w:val="-13"/>
        </w:rPr>
        <w:t xml:space="preserve"> </w:t>
      </w:r>
      <w:r>
        <w:t>selbst.</w:t>
      </w:r>
    </w:p>
    <w:p w:rsidR="007621E7" w:rsidRDefault="004163F4">
      <w:pPr>
        <w:pStyle w:val="Listenabsatz"/>
        <w:numPr>
          <w:ilvl w:val="1"/>
          <w:numId w:val="5"/>
        </w:numPr>
        <w:tabs>
          <w:tab w:val="left" w:pos="816"/>
          <w:tab w:val="left" w:pos="817"/>
        </w:tabs>
        <w:spacing w:before="40" w:line="276" w:lineRule="auto"/>
        <w:ind w:right="527" w:hanging="355"/>
      </w:pPr>
      <w:r>
        <w:t>Führen eines Tagebuchs durch die Kontaktperson selbst bezüglich Symptomen, Körpertemperatur, allgemeinen Aktivitäten und Kontakten zu weiteren</w:t>
      </w:r>
      <w:r>
        <w:rPr>
          <w:spacing w:val="-38"/>
        </w:rPr>
        <w:t xml:space="preserve"> </w:t>
      </w:r>
      <w:r w:rsidR="000456EA">
        <w:rPr>
          <w:spacing w:val="-38"/>
        </w:rPr>
        <w:t xml:space="preserve"> </w:t>
      </w:r>
      <w:r>
        <w:t>Personen:</w:t>
      </w:r>
    </w:p>
    <w:p w:rsidR="007621E7" w:rsidRDefault="004163F4">
      <w:pPr>
        <w:pStyle w:val="Listenabsatz"/>
        <w:numPr>
          <w:ilvl w:val="2"/>
          <w:numId w:val="5"/>
        </w:numPr>
        <w:tabs>
          <w:tab w:val="left" w:pos="1215"/>
          <w:tab w:val="left" w:pos="1216"/>
        </w:tabs>
        <w:spacing w:line="267" w:lineRule="exact"/>
      </w:pPr>
      <w:r>
        <w:t>Retrospektiv kumulativ oder, wenn möglich/erinnerlich, retrospektiv täglich (Beispiel</w:t>
      </w:r>
      <w:r>
        <w:rPr>
          <w:spacing w:val="-15"/>
        </w:rPr>
        <w:t xml:space="preserve"> </w:t>
      </w:r>
      <w:r>
        <w:t>eines</w:t>
      </w:r>
    </w:p>
    <w:p w:rsidR="007621E7" w:rsidRDefault="004163F4">
      <w:pPr>
        <w:pStyle w:val="Textkrper"/>
        <w:spacing w:before="41"/>
        <w:ind w:left="1215"/>
      </w:pPr>
      <w:r>
        <w:t xml:space="preserve">„Tagebuchs“ auf den RKI-Seiten, </w:t>
      </w:r>
      <w:hyperlink r:id="rId9">
        <w:r>
          <w:rPr>
            <w:color w:val="0000FF"/>
            <w:u w:val="single" w:color="0000FF"/>
          </w:rPr>
          <w:t>www.rki.de/covid-19-kontaktpersonen</w:t>
        </w:r>
      </w:hyperlink>
      <w:r>
        <w:t>)</w:t>
      </w:r>
    </w:p>
    <w:p w:rsidR="007621E7" w:rsidRDefault="004163F4">
      <w:pPr>
        <w:pStyle w:val="Listenabsatz"/>
        <w:numPr>
          <w:ilvl w:val="2"/>
          <w:numId w:val="5"/>
        </w:numPr>
        <w:tabs>
          <w:tab w:val="left" w:pos="1215"/>
          <w:tab w:val="left" w:pos="1216"/>
        </w:tabs>
        <w:spacing w:before="41"/>
      </w:pPr>
      <w:r>
        <w:t>Prospektiv täglich.</w:t>
      </w:r>
    </w:p>
    <w:p w:rsidR="007621E7" w:rsidRDefault="004163F4">
      <w:pPr>
        <w:pStyle w:val="Listenabsatz"/>
        <w:numPr>
          <w:ilvl w:val="1"/>
          <w:numId w:val="5"/>
        </w:numPr>
        <w:tabs>
          <w:tab w:val="left" w:pos="816"/>
          <w:tab w:val="left" w:pos="817"/>
        </w:tabs>
        <w:spacing w:before="38" w:line="276" w:lineRule="auto"/>
        <w:ind w:right="645" w:hanging="355"/>
      </w:pPr>
      <w:r>
        <w:t>Tägliche Information an des Gesundheitsamts zu der häuslichen Quarantäne sowie über den G</w:t>
      </w:r>
      <w:r>
        <w:t>e</w:t>
      </w:r>
      <w:r>
        <w:t xml:space="preserve">sundheitszustand </w:t>
      </w:r>
    </w:p>
    <w:p w:rsidR="007621E7" w:rsidRDefault="007621E7">
      <w:pPr>
        <w:pStyle w:val="Textkrper"/>
        <w:spacing w:before="9"/>
        <w:ind w:left="0"/>
        <w:rPr>
          <w:sz w:val="19"/>
        </w:rPr>
      </w:pPr>
    </w:p>
    <w:p w:rsidR="007621E7" w:rsidRDefault="004163F4" w:rsidP="00C17B7F">
      <w:pPr>
        <w:pStyle w:val="Listenabsatz"/>
        <w:numPr>
          <w:ilvl w:val="0"/>
          <w:numId w:val="5"/>
        </w:numPr>
        <w:spacing w:line="274" w:lineRule="auto"/>
        <w:ind w:left="357" w:right="482" w:hanging="357"/>
        <w:jc w:val="both"/>
        <w:rPr>
          <w:sz w:val="24"/>
        </w:rPr>
      </w:pPr>
      <w:r>
        <w:rPr>
          <w:b/>
        </w:rPr>
        <w:t xml:space="preserve">Wird eine Kontaktperson innerhalb von 14 Tagen nach dem letzten Kontakt mit einem bestätigten COVID-19-Fall symptomatisch </w:t>
      </w:r>
      <w:r>
        <w:t>und ist die Symptomatik vereinbar mit einer SARS-CoV-2-Infektion, so gilt sie als krankheitsverdächtig und eine weitere diagnostische Abklärung sollte erfolgen. Folgender Ablauf wird</w:t>
      </w:r>
      <w:r>
        <w:rPr>
          <w:spacing w:val="-2"/>
        </w:rPr>
        <w:t xml:space="preserve"> </w:t>
      </w:r>
      <w:r>
        <w:t>empfohlen</w:t>
      </w:r>
      <w:r>
        <w:rPr>
          <w:sz w:val="24"/>
        </w:rPr>
        <w:t>:</w:t>
      </w:r>
    </w:p>
    <w:p w:rsidR="007621E7" w:rsidRDefault="004163F4">
      <w:pPr>
        <w:pStyle w:val="Listenabsatz"/>
        <w:numPr>
          <w:ilvl w:val="1"/>
          <w:numId w:val="5"/>
        </w:numPr>
        <w:tabs>
          <w:tab w:val="left" w:pos="816"/>
          <w:tab w:val="left" w:pos="817"/>
        </w:tabs>
        <w:spacing w:line="276" w:lineRule="auto"/>
        <w:ind w:right="952" w:hanging="355"/>
      </w:pPr>
      <w:r>
        <w:t>Sofortige Kontaktaufnahme der Person mit dem Gesundheitsamt zur weiteren diagnostischen Abklärung und Besprechung des weiteren</w:t>
      </w:r>
      <w:r>
        <w:rPr>
          <w:spacing w:val="-4"/>
        </w:rPr>
        <w:t xml:space="preserve"> </w:t>
      </w:r>
      <w:r>
        <w:t>Vorgehens.</w:t>
      </w:r>
    </w:p>
    <w:p w:rsidR="007621E7" w:rsidRDefault="004163F4">
      <w:pPr>
        <w:pStyle w:val="Listenabsatz"/>
        <w:numPr>
          <w:ilvl w:val="1"/>
          <w:numId w:val="5"/>
        </w:numPr>
        <w:tabs>
          <w:tab w:val="left" w:pos="816"/>
          <w:tab w:val="left" w:pos="817"/>
        </w:tabs>
        <w:spacing w:line="276" w:lineRule="auto"/>
        <w:ind w:right="1257" w:hanging="355"/>
      </w:pPr>
      <w:r>
        <w:t>In Absprache mit Gesundheitsamt ärztliche Konsultation, inklusive Diagnostik mittels einer geeigneten Atemwegsprobe gemäß den Empfehlungen des RKI zur Labordiagnostik (</w:t>
      </w:r>
      <w:hyperlink r:id="rId10">
        <w:r>
          <w:rPr>
            <w:color w:val="0000FF"/>
            <w:u w:val="single" w:color="0000FF"/>
          </w:rPr>
          <w:t>www.rki.de/covid-19-diagnostik</w:t>
        </w:r>
      </w:hyperlink>
      <w:r>
        <w:t>) und ggf.</w:t>
      </w:r>
      <w:r>
        <w:rPr>
          <w:spacing w:val="-4"/>
        </w:rPr>
        <w:t xml:space="preserve"> </w:t>
      </w:r>
      <w:r>
        <w:t>Therapie.</w:t>
      </w:r>
    </w:p>
    <w:p w:rsidR="007621E7" w:rsidRDefault="00107AEC">
      <w:pPr>
        <w:pStyle w:val="Listenabsatz"/>
        <w:numPr>
          <w:ilvl w:val="1"/>
          <w:numId w:val="5"/>
        </w:numPr>
        <w:tabs>
          <w:tab w:val="left" w:pos="816"/>
          <w:tab w:val="left" w:pos="817"/>
        </w:tabs>
        <w:spacing w:line="276" w:lineRule="auto"/>
        <w:ind w:right="769" w:hanging="355"/>
      </w:pPr>
      <w:r>
        <w:t xml:space="preserve">Isolation </w:t>
      </w:r>
      <w:r w:rsidR="004163F4">
        <w:t>nach Maßgabe des Gesundheitsamtes. Dies kann eine häusliche Absonderung wä</w:t>
      </w:r>
      <w:r w:rsidR="004163F4">
        <w:t>h</w:t>
      </w:r>
      <w:r w:rsidR="004163F4">
        <w:t>rend der weiteren diagnostischen Abklärung unter Einhaltung infektionshygienischer Maßna</w:t>
      </w:r>
      <w:r w:rsidR="004163F4">
        <w:t>h</w:t>
      </w:r>
      <w:r w:rsidR="004163F4">
        <w:t>men (§ 28 IfSG) oder eine Absonderung in einem Krankenhaus (§ 30 IfSG) umfassen. Weiterfü</w:t>
      </w:r>
      <w:r w:rsidR="004163F4">
        <w:t>h</w:t>
      </w:r>
      <w:r w:rsidR="004163F4">
        <w:t>ren des</w:t>
      </w:r>
      <w:r w:rsidR="004163F4">
        <w:rPr>
          <w:spacing w:val="-4"/>
        </w:rPr>
        <w:t xml:space="preserve"> </w:t>
      </w:r>
      <w:r w:rsidR="004163F4">
        <w:t>„Tagebuchs“.</w:t>
      </w:r>
    </w:p>
    <w:p w:rsidR="00A2584C" w:rsidRDefault="00A2584C">
      <w:pPr>
        <w:pStyle w:val="Listenabsatz"/>
        <w:numPr>
          <w:ilvl w:val="0"/>
          <w:numId w:val="5"/>
        </w:numPr>
        <w:tabs>
          <w:tab w:val="left" w:pos="816"/>
          <w:tab w:val="left" w:pos="817"/>
        </w:tabs>
        <w:spacing w:line="276" w:lineRule="auto"/>
        <w:ind w:right="769"/>
        <w:pPrChange w:id="32" w:author="Hennequin, Maud" w:date="2020-05-22T08:28:00Z">
          <w:pPr>
            <w:pStyle w:val="Listenabsatz"/>
            <w:numPr>
              <w:ilvl w:val="1"/>
              <w:numId w:val="5"/>
            </w:numPr>
            <w:tabs>
              <w:tab w:val="left" w:pos="816"/>
              <w:tab w:val="left" w:pos="817"/>
            </w:tabs>
            <w:spacing w:line="276" w:lineRule="auto"/>
            <w:ind w:left="816" w:right="769" w:hanging="355"/>
          </w:pPr>
        </w:pPrChange>
      </w:pPr>
      <w:r>
        <w:t>Eine Testung asymptomatischer Kontaktpersonen zur frühzeitigen Erkennung von prä- oder asym</w:t>
      </w:r>
      <w:r>
        <w:t>p</w:t>
      </w:r>
      <w:r>
        <w:t>tomatischer Infektionen sollte durchgeführt werden, insbesondere in bestimmten Situationen, wie z.B. bei einem potenziellen Ausbruch in einer Einrichtung der Altenpflege oder einer Gemei</w:t>
      </w:r>
      <w:r>
        <w:t>n</w:t>
      </w:r>
      <w:r>
        <w:t xml:space="preserve">schaftseinrichtung. </w:t>
      </w:r>
      <w:r w:rsidRPr="00D77833">
        <w:rPr>
          <w:highlight w:val="cyan"/>
          <w:rPrChange w:id="33" w:author="Haas, Walter" w:date="2020-05-22T08:40:00Z">
            <w:rPr/>
          </w:rPrChange>
        </w:rPr>
        <w:t>Die Testung sollte 5-7 Tage nach der Erstexposition erfolgen, falls der genaue Kontaktzeitpunkt nicht bekannt ist, zweizeitige Testung an Tag 1 und Tag 7-10 nach Ermittlung.</w:t>
      </w:r>
      <w:r>
        <w:t xml:space="preserve"> Es ist zu betonen, dass ein negatives Testergebnis das </w:t>
      </w:r>
      <w:proofErr w:type="spellStart"/>
      <w:r>
        <w:t>Gesundheitsmonitoring</w:t>
      </w:r>
      <w:proofErr w:type="spellEnd"/>
      <w:r>
        <w:t xml:space="preserve"> nicht ersetzt und die Quarantänezeit nicht verkürzt.</w:t>
      </w:r>
    </w:p>
    <w:p w:rsidR="00887770" w:rsidRDefault="00887770" w:rsidP="00887770">
      <w:pPr>
        <w:tabs>
          <w:tab w:val="left" w:pos="816"/>
          <w:tab w:val="left" w:pos="817"/>
        </w:tabs>
        <w:spacing w:line="276" w:lineRule="auto"/>
        <w:ind w:right="769"/>
      </w:pPr>
    </w:p>
    <w:p w:rsidR="00610699" w:rsidRDefault="00610699" w:rsidP="00C17B7F">
      <w:pPr>
        <w:pStyle w:val="berschrift1"/>
        <w:spacing w:before="241" w:after="120"/>
        <w:ind w:left="0"/>
        <w:rPr>
          <w:rFonts w:ascii="Cambria" w:hAnsi="Cambria"/>
          <w:color w:val="4E81BD"/>
        </w:rPr>
      </w:pPr>
      <w:bookmarkStart w:id="34" w:name="Kontaktpersonen_der_Kategorie_II_(gering"/>
      <w:bookmarkEnd w:id="34"/>
    </w:p>
    <w:p w:rsidR="00610699" w:rsidRDefault="00610699" w:rsidP="00C17B7F">
      <w:pPr>
        <w:pStyle w:val="berschrift1"/>
        <w:spacing w:before="241" w:after="120"/>
        <w:ind w:left="0"/>
        <w:rPr>
          <w:rFonts w:ascii="Cambria" w:hAnsi="Cambria"/>
          <w:color w:val="4E81BD"/>
        </w:rPr>
      </w:pPr>
    </w:p>
    <w:p w:rsidR="007621E7" w:rsidRDefault="004163F4" w:rsidP="00C17B7F">
      <w:pPr>
        <w:pStyle w:val="berschrift1"/>
        <w:spacing w:before="241" w:after="120"/>
        <w:ind w:left="0"/>
        <w:rPr>
          <w:rFonts w:ascii="Cambria"/>
        </w:rPr>
      </w:pPr>
      <w:r w:rsidRPr="00C17B7F">
        <w:rPr>
          <w:rFonts w:ascii="Cambria" w:hAnsi="Cambria"/>
          <w:color w:val="4E81BD"/>
        </w:rPr>
        <w:t>Kontaktpersonen</w:t>
      </w:r>
      <w:r>
        <w:rPr>
          <w:rFonts w:ascii="Cambria"/>
          <w:color w:val="4E81BD"/>
        </w:rPr>
        <w:t xml:space="preserve"> der Kategorie II (geringeres Infektionsrisiko):</w:t>
      </w:r>
    </w:p>
    <w:p w:rsidR="007621E7" w:rsidRDefault="004163F4" w:rsidP="00C17B7F">
      <w:pPr>
        <w:tabs>
          <w:tab w:val="left" w:pos="479"/>
        </w:tabs>
        <w:spacing w:after="120" w:line="276" w:lineRule="auto"/>
        <w:ind w:right="482"/>
        <w:jc w:val="both"/>
        <w:rPr>
          <w:b/>
          <w:sz w:val="24"/>
        </w:rPr>
      </w:pPr>
      <w:bookmarkStart w:id="35" w:name="Beispielhafte_Konstellationen:"/>
      <w:bookmarkEnd w:id="35"/>
      <w:r w:rsidRPr="00C17B7F">
        <w:rPr>
          <w:b/>
        </w:rPr>
        <w:t>Beispielhafte Konstellationen</w:t>
      </w:r>
      <w:r>
        <w:rPr>
          <w:b/>
          <w:sz w:val="24"/>
        </w:rPr>
        <w:t>:</w:t>
      </w:r>
    </w:p>
    <w:p w:rsidR="007621E7" w:rsidRDefault="004163F4" w:rsidP="00C17B7F">
      <w:pPr>
        <w:pStyle w:val="Listenabsatz"/>
        <w:numPr>
          <w:ilvl w:val="0"/>
          <w:numId w:val="5"/>
        </w:numPr>
        <w:spacing w:line="274" w:lineRule="auto"/>
        <w:ind w:left="357" w:right="482" w:hanging="357"/>
        <w:jc w:val="both"/>
      </w:pPr>
      <w:r>
        <w:t>Personen, die sich im selben Raum wie ein bestätigter COVID-19-Fall aufhielten, z.B. Klassenzimmer, Arbeitsplatz, jedoch keinen kumulativ mindestens 15-minütige</w:t>
      </w:r>
      <w:r w:rsidR="00DC1FE5">
        <w:t>n</w:t>
      </w:r>
      <w:r>
        <w:t xml:space="preserve"> Gesichts- („face-</w:t>
      </w:r>
      <w:proofErr w:type="spellStart"/>
      <w:r>
        <w:t>to</w:t>
      </w:r>
      <w:proofErr w:type="spellEnd"/>
      <w:r>
        <w:t>-face“) Kontakt mit dem COVID-19-Fall hatten.</w:t>
      </w:r>
    </w:p>
    <w:p w:rsidR="007621E7" w:rsidRDefault="004163F4" w:rsidP="00C17B7F">
      <w:pPr>
        <w:pStyle w:val="Listenabsatz"/>
        <w:numPr>
          <w:ilvl w:val="0"/>
          <w:numId w:val="5"/>
        </w:numPr>
        <w:spacing w:line="274" w:lineRule="auto"/>
        <w:ind w:left="357" w:right="482" w:hanging="357"/>
        <w:jc w:val="both"/>
      </w:pPr>
      <w:r>
        <w:t>Familienmitglieder, die keinen mindestens 15-minütigen Gesichts- (oder Sprach-) kontakt</w:t>
      </w:r>
      <w:r w:rsidRPr="00C17B7F">
        <w:t xml:space="preserve"> </w:t>
      </w:r>
      <w:r>
        <w:t>hatten.</w:t>
      </w:r>
    </w:p>
    <w:p w:rsidR="007621E7" w:rsidDel="00107AEC" w:rsidRDefault="004163F4" w:rsidP="00C17B7F">
      <w:pPr>
        <w:pStyle w:val="Listenabsatz"/>
        <w:numPr>
          <w:ilvl w:val="0"/>
          <w:numId w:val="5"/>
        </w:numPr>
        <w:spacing w:line="274" w:lineRule="auto"/>
        <w:ind w:left="357" w:right="482" w:hanging="357"/>
        <w:jc w:val="both"/>
      </w:pPr>
      <w:r w:rsidDel="00107AEC">
        <w:t>Medizinisches Personal, welches sich ohne Verwendung adäquater Schutz</w:t>
      </w:r>
      <w:r w:rsidR="00A2584C">
        <w:t>ausrüstung</w:t>
      </w:r>
      <w:r w:rsidDel="00107AEC">
        <w:t xml:space="preserve"> im selben Raum wie der bestätigte COVID-19-Fall aufhielt, aber eine Distanz von 2 Metern nie unterschritten</w:t>
      </w:r>
      <w:r w:rsidDel="00107AEC">
        <w:rPr>
          <w:spacing w:val="-38"/>
        </w:rPr>
        <w:t xml:space="preserve"> </w:t>
      </w:r>
      <w:r w:rsidR="00CC53BC">
        <w:t>hat</w:t>
      </w:r>
      <w:r w:rsidDel="00107AEC">
        <w:t>.</w:t>
      </w:r>
    </w:p>
    <w:p w:rsidR="007621E7" w:rsidRDefault="007621E7">
      <w:pPr>
        <w:pStyle w:val="Textkrper"/>
        <w:spacing w:before="3"/>
        <w:ind w:left="0"/>
        <w:rPr>
          <w:sz w:val="20"/>
        </w:rPr>
      </w:pPr>
    </w:p>
    <w:p w:rsidR="007621E7" w:rsidRPr="00887770" w:rsidRDefault="004163F4" w:rsidP="00887770">
      <w:pPr>
        <w:tabs>
          <w:tab w:val="left" w:pos="479"/>
        </w:tabs>
        <w:spacing w:after="120" w:line="276" w:lineRule="auto"/>
        <w:ind w:right="482"/>
        <w:jc w:val="both"/>
        <w:rPr>
          <w:b/>
        </w:rPr>
      </w:pPr>
      <w:r w:rsidRPr="00887770">
        <w:rPr>
          <w:b/>
        </w:rPr>
        <w:t>Empfohlenes Vorgehen für das Management von Kontaktpersonen der Kategorie II:</w:t>
      </w:r>
    </w:p>
    <w:p w:rsidR="007621E7" w:rsidRPr="00887770" w:rsidRDefault="00567F26" w:rsidP="00C17B7F">
      <w:pPr>
        <w:pStyle w:val="Listenabsatz"/>
        <w:numPr>
          <w:ilvl w:val="0"/>
          <w:numId w:val="5"/>
        </w:numPr>
        <w:spacing w:line="274" w:lineRule="auto"/>
        <w:ind w:left="357" w:right="482" w:hanging="357"/>
        <w:jc w:val="both"/>
        <w:rPr>
          <w:spacing w:val="-2"/>
        </w:rPr>
      </w:pPr>
      <w:r w:rsidRPr="00887770">
        <w:rPr>
          <w:spacing w:val="-2"/>
        </w:rPr>
        <w:t>Nur, f</w:t>
      </w:r>
      <w:r w:rsidR="004163F4" w:rsidRPr="00887770">
        <w:rPr>
          <w:spacing w:val="-2"/>
        </w:rPr>
        <w:t xml:space="preserve">alls gemäß Risikoeinschätzung des Gesundheitsamtes als sinnvoll angesehen, sind </w:t>
      </w:r>
      <w:r w:rsidR="004163F4" w:rsidRPr="00887770">
        <w:rPr>
          <w:spacing w:val="-2"/>
          <w:u w:val="single"/>
        </w:rPr>
        <w:t>optional</w:t>
      </w:r>
      <w:r w:rsidR="004163F4" w:rsidRPr="00887770">
        <w:rPr>
          <w:spacing w:val="-2"/>
        </w:rPr>
        <w:t xml:space="preserve"> möglich:</w:t>
      </w:r>
    </w:p>
    <w:p w:rsidR="007621E7" w:rsidRPr="00C17B7F" w:rsidRDefault="004163F4" w:rsidP="00C17B7F">
      <w:pPr>
        <w:pStyle w:val="Listenabsatz"/>
        <w:numPr>
          <w:ilvl w:val="1"/>
          <w:numId w:val="5"/>
        </w:numPr>
        <w:tabs>
          <w:tab w:val="left" w:pos="816"/>
          <w:tab w:val="left" w:pos="817"/>
        </w:tabs>
        <w:spacing w:line="276" w:lineRule="auto"/>
        <w:ind w:right="952" w:hanging="355"/>
        <w:rPr>
          <w:spacing w:val="-2"/>
        </w:rPr>
      </w:pPr>
      <w:r w:rsidRPr="00C17B7F">
        <w:t>Information</w:t>
      </w:r>
      <w:r w:rsidRPr="00C17B7F">
        <w:rPr>
          <w:spacing w:val="-2"/>
        </w:rPr>
        <w:t xml:space="preserve"> zu COVID-19</w:t>
      </w:r>
      <w:r w:rsidR="00567F26" w:rsidRPr="00C17B7F">
        <w:rPr>
          <w:spacing w:val="-2"/>
        </w:rPr>
        <w:t>,</w:t>
      </w:r>
      <w:r w:rsidR="00A03DF4" w:rsidRPr="00C17B7F">
        <w:rPr>
          <w:spacing w:val="-2"/>
        </w:rPr>
        <w:t xml:space="preserve"> </w:t>
      </w:r>
      <w:r w:rsidR="00567F26" w:rsidRPr="00C17B7F">
        <w:rPr>
          <w:spacing w:val="-2"/>
        </w:rPr>
        <w:t xml:space="preserve">insbesondere </w:t>
      </w:r>
      <w:r w:rsidR="00A03DF4" w:rsidRPr="00C17B7F">
        <w:rPr>
          <w:spacing w:val="-2"/>
        </w:rPr>
        <w:t>zu Kontaktreduktion</w:t>
      </w:r>
      <w:r w:rsidR="00567F26" w:rsidRPr="00C17B7F">
        <w:rPr>
          <w:spacing w:val="-2"/>
        </w:rPr>
        <w:t xml:space="preserve"> und Vorgehen bei eintretender Symptomatik</w:t>
      </w:r>
      <w:r w:rsidRPr="00C17B7F">
        <w:rPr>
          <w:spacing w:val="-2"/>
        </w:rPr>
        <w:t>.</w:t>
      </w:r>
    </w:p>
    <w:p w:rsidR="007621E7" w:rsidRDefault="004163F4" w:rsidP="00C17B7F">
      <w:pPr>
        <w:pStyle w:val="Listenabsatz"/>
        <w:numPr>
          <w:ilvl w:val="0"/>
          <w:numId w:val="5"/>
        </w:numPr>
        <w:spacing w:line="274" w:lineRule="auto"/>
        <w:ind w:left="357" w:right="482" w:hanging="357"/>
        <w:jc w:val="both"/>
      </w:pPr>
      <w:r>
        <w:t>Die Maßnahmen für medizinisches Personal entsprechen je nach Einschätzung des Expositionsrisikos durch das Gesundheitsamt der Kategorie I (z. B. bei vermuteter Aerosol-Exposition) oder Kategorie</w:t>
      </w:r>
      <w:r>
        <w:rPr>
          <w:spacing w:val="-33"/>
        </w:rPr>
        <w:t xml:space="preserve"> </w:t>
      </w:r>
      <w:r>
        <w:t>III</w:t>
      </w:r>
    </w:p>
    <w:p w:rsidR="007621E7" w:rsidRDefault="004163F4" w:rsidP="00887770">
      <w:pPr>
        <w:pStyle w:val="berschrift1"/>
        <w:spacing w:before="241" w:after="120"/>
        <w:ind w:left="0"/>
        <w:rPr>
          <w:rFonts w:ascii="Cambria"/>
        </w:rPr>
      </w:pPr>
      <w:bookmarkStart w:id="36" w:name="Kontaktpersonen_der_Kategorie_III:"/>
      <w:bookmarkEnd w:id="36"/>
      <w:r w:rsidRPr="00887770">
        <w:rPr>
          <w:rFonts w:ascii="Cambria" w:hAnsi="Cambria"/>
          <w:color w:val="4E81BD"/>
        </w:rPr>
        <w:t>Kontaktpersonen</w:t>
      </w:r>
      <w:r>
        <w:rPr>
          <w:rFonts w:ascii="Cambria"/>
          <w:color w:val="4E81BD"/>
        </w:rPr>
        <w:t xml:space="preserve"> der Kategorie III:</w:t>
      </w:r>
    </w:p>
    <w:p w:rsidR="007621E7" w:rsidRDefault="004163F4" w:rsidP="00887770">
      <w:pPr>
        <w:pStyle w:val="Listenabsatz"/>
        <w:numPr>
          <w:ilvl w:val="0"/>
          <w:numId w:val="5"/>
        </w:numPr>
        <w:spacing w:line="274" w:lineRule="auto"/>
        <w:ind w:left="357" w:right="482" w:hanging="357"/>
        <w:jc w:val="both"/>
      </w:pPr>
      <w:r>
        <w:rPr>
          <w:noProof/>
          <w:lang w:val="en-US" w:eastAsia="en-US" w:bidi="ar-SA"/>
        </w:rPr>
        <mc:AlternateContent>
          <mc:Choice Requires="wps">
            <w:drawing>
              <wp:anchor distT="0" distB="0" distL="114300" distR="114300" simplePos="0" relativeHeight="251657728" behindDoc="1" locked="0" layoutInCell="1" allowOverlap="1" wp14:anchorId="25085440" wp14:editId="4B94E19B">
                <wp:simplePos x="0" y="0"/>
                <wp:positionH relativeFrom="page">
                  <wp:posOffset>3406140</wp:posOffset>
                </wp:positionH>
                <wp:positionV relativeFrom="paragraph">
                  <wp:posOffset>250825</wp:posOffset>
                </wp:positionV>
                <wp:extent cx="29210" cy="7620"/>
                <wp:effectExtent l="0" t="0" r="3175" b="254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68.2pt;margin-top:19.75pt;width:2.3pt;height:.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" fillcolor="black" stroked="f">
                <w10:wrap anchorx="page"/>
              </v:rect>
            </w:pict>
          </mc:Fallback>
        </mc:AlternateContent>
      </w:r>
      <w:r>
        <w:t>Medizinisches Personal mit Kontakt ≤ 2 m (z.</w:t>
      </w:r>
      <w:r w:rsidR="00A06A0D">
        <w:t> </w:t>
      </w:r>
      <w:r>
        <w:t>B. Fall im Rahmen von Pflege oder medizinischer Unters</w:t>
      </w:r>
      <w:r>
        <w:t>u</w:t>
      </w:r>
      <w:r>
        <w:t>chung), wenn eine adäquate Schutzbekleidung während der gesamten Zeit des Kontakts</w:t>
      </w:r>
      <w:r w:rsidRPr="00887770">
        <w:t xml:space="preserve"> </w:t>
      </w:r>
      <w:r>
        <w:t>gemäß Kateg</w:t>
      </w:r>
      <w:r>
        <w:t>o</w:t>
      </w:r>
      <w:r>
        <w:t>rie I getragen</w:t>
      </w:r>
      <w:r w:rsidRPr="00887770">
        <w:t xml:space="preserve"> </w:t>
      </w:r>
      <w:r>
        <w:t>wurde</w:t>
      </w:r>
    </w:p>
    <w:p w:rsidR="00F2369B" w:rsidRDefault="00F2369B" w:rsidP="00887770">
      <w:pPr>
        <w:pStyle w:val="Listenabsatz"/>
        <w:numPr>
          <w:ilvl w:val="0"/>
          <w:numId w:val="5"/>
        </w:numPr>
        <w:spacing w:line="274" w:lineRule="auto"/>
        <w:ind w:left="357" w:right="482" w:hanging="357"/>
        <w:jc w:val="both"/>
      </w:pPr>
      <w:r>
        <w:t>Medizinisches Personal mit Kontakt &gt; 2</w:t>
      </w:r>
      <w:r w:rsidR="00715447">
        <w:t xml:space="preserve"> </w:t>
      </w:r>
      <w:r w:rsidR="00A2584C">
        <w:t>m ohne Schutzausrüstung,</w:t>
      </w:r>
      <w:r>
        <w:t xml:space="preserve"> ohne direkten Kontakt mit Sekreten oder Ausscheidungen </w:t>
      </w:r>
      <w:r w:rsidR="00DD57AA">
        <w:t>der/</w:t>
      </w:r>
      <w:r>
        <w:t>des Patient</w:t>
      </w:r>
      <w:r w:rsidR="00DD57AA">
        <w:t>in/</w:t>
      </w:r>
      <w:r>
        <w:t>en und ohne Aerosolexposition</w:t>
      </w:r>
    </w:p>
    <w:p w:rsidR="007621E7" w:rsidRDefault="007621E7">
      <w:pPr>
        <w:pStyle w:val="Textkrper"/>
        <w:spacing w:before="10"/>
        <w:ind w:left="0"/>
        <w:rPr>
          <w:sz w:val="19"/>
        </w:rPr>
      </w:pPr>
    </w:p>
    <w:p w:rsidR="007621E7" w:rsidRPr="00887770" w:rsidRDefault="004163F4" w:rsidP="00887770">
      <w:pPr>
        <w:tabs>
          <w:tab w:val="left" w:pos="479"/>
        </w:tabs>
        <w:spacing w:after="120" w:line="276" w:lineRule="auto"/>
        <w:ind w:right="482"/>
        <w:jc w:val="both"/>
        <w:rPr>
          <w:b/>
        </w:rPr>
      </w:pPr>
      <w:bookmarkStart w:id="37" w:name="Empfohlenes_Vorgehen_für_das_Management_"/>
      <w:bookmarkEnd w:id="37"/>
      <w:r w:rsidRPr="00887770">
        <w:rPr>
          <w:b/>
        </w:rPr>
        <w:t>Empfohlenes Vorgehen für das Management von Kontaktpersonen der Kategorie III:</w:t>
      </w:r>
    </w:p>
    <w:p w:rsidR="007621E7" w:rsidRPr="00887770" w:rsidRDefault="004163F4" w:rsidP="00887770">
      <w:pPr>
        <w:pStyle w:val="Textkrper"/>
        <w:spacing w:after="120" w:line="276" w:lineRule="auto"/>
        <w:ind w:left="0" w:right="255"/>
        <w:jc w:val="both"/>
        <w:rPr>
          <w:b/>
        </w:rPr>
      </w:pPr>
      <w:r w:rsidRPr="00887770">
        <w:rPr>
          <w:b/>
        </w:rPr>
        <w:t>Hintergrund</w:t>
      </w:r>
      <w:r w:rsidR="00887770" w:rsidRPr="00887770">
        <w:rPr>
          <w:b/>
        </w:rPr>
        <w:t>:</w:t>
      </w:r>
    </w:p>
    <w:p w:rsidR="007621E7" w:rsidRDefault="004163F4" w:rsidP="00887770">
      <w:pPr>
        <w:pStyle w:val="Textkrper"/>
        <w:spacing w:after="120" w:line="276" w:lineRule="auto"/>
        <w:ind w:left="0" w:right="255"/>
        <w:jc w:val="both"/>
      </w:pPr>
      <w:r>
        <w:t>Unerkannte Infektionen bei medizinischem Personal stellen eine potentielle Gefährdung für die Betroffenen, ihre Angehörigen, andere Mitarbeite</w:t>
      </w:r>
      <w:r w:rsidR="00A06A0D">
        <w:t>nde</w:t>
      </w:r>
      <w:r>
        <w:t xml:space="preserve"> sowie </w:t>
      </w:r>
      <w:r w:rsidR="00A06A0D">
        <w:t xml:space="preserve">für </w:t>
      </w:r>
      <w:r>
        <w:t>die von ihnen betreuten Patienten dar und können zu n</w:t>
      </w:r>
      <w:r>
        <w:t>o</w:t>
      </w:r>
      <w:r>
        <w:t>sokomialen Übertragungen führen. Personen in der Pflege und medizinischen Versorgung sind im Rahmen ihrer Tätigkeit regelmäßig in engem Kontakt mit einer großen Zahl von Personen mit chronischen Grundkran</w:t>
      </w:r>
      <w:r>
        <w:t>k</w:t>
      </w:r>
      <w:r>
        <w:t>heiten mit einem erhöhten Risiko für einen schweren Verlauf (vulnerable Gruppen). Der Schutz des medizin</w:t>
      </w:r>
      <w:r>
        <w:t>i</w:t>
      </w:r>
      <w:r>
        <w:t>schen Personals ist daher zusätzlich zu den allgemeinen Arbeitsschutzanforderungen auch in Bezug auf die Sicherstellung der medizinischen Versorgung und der Prävention von nosokomialen Übertragungen von b</w:t>
      </w:r>
      <w:r>
        <w:t>e</w:t>
      </w:r>
      <w:r>
        <w:t>sonderer Bedeutung.</w:t>
      </w:r>
    </w:p>
    <w:p w:rsidR="007621E7" w:rsidRDefault="004163F4" w:rsidP="00887770">
      <w:pPr>
        <w:pStyle w:val="Textkrper"/>
        <w:spacing w:after="120" w:line="276" w:lineRule="auto"/>
        <w:ind w:left="0" w:right="255"/>
        <w:jc w:val="both"/>
      </w:pPr>
      <w:r>
        <w:t>Die organisatorischen Maßnahmen und Persönliche Schutzausrüstung (PSA) für medizinisches Personal dienen einer Minimierung des Infektionsrisikos. Bei Einhaltung der empfohlenen Schutzmaßnahmen besteht daher kein Anlass für eine Absonderung oder regelmäßige Untersuchungen asymptomatischer Mitarbeite</w:t>
      </w:r>
      <w:r w:rsidR="00A06A0D">
        <w:t>nden</w:t>
      </w:r>
      <w:r>
        <w:t xml:space="preserve"> des medizinischen Personals auf SARS-CoV-2. Die Arbeitsbedingungen, z. B. in der Krankenversorgung, können jedoch trotz gewissenhaften Umgangs mit Schutzmaßnahmen und ausreichendem Training unbemerkte Fehler in der Handhabung und damit eine Exposition nicht vollständig ausschließen.</w:t>
      </w:r>
    </w:p>
    <w:p w:rsidR="007621E7" w:rsidRDefault="004163F4" w:rsidP="00887770">
      <w:pPr>
        <w:pStyle w:val="Textkrper"/>
        <w:spacing w:after="120" w:line="276" w:lineRule="auto"/>
        <w:ind w:left="0" w:right="255"/>
        <w:jc w:val="both"/>
      </w:pPr>
      <w:r>
        <w:t>Daher wird medizinisches Personal mit engem Kontakt zu bestätigten Fällen von COVID-19 (inklusive asym</w:t>
      </w:r>
      <w:r>
        <w:t>p</w:t>
      </w:r>
      <w:r>
        <w:t>tomatische Fälle mit labordiagnostischem Nachweis von SARS-CoV-2) auch bei Einsatz von adäquaten Schut</w:t>
      </w:r>
      <w:r>
        <w:t>z</w:t>
      </w:r>
      <w:r>
        <w:lastRenderedPageBreak/>
        <w:t>maßnahmen den Kontaktpersonen der Kategorie III zugeordnet. Die nachfolgend aufgeführten Empfehlungen konkretisieren die für diese Gruppe erforderlichen Maßnahmen des Kontaktpersonenmanagements.</w:t>
      </w:r>
    </w:p>
    <w:p w:rsidR="007621E7" w:rsidRDefault="007621E7">
      <w:pPr>
        <w:pStyle w:val="Textkrper"/>
        <w:spacing w:before="9"/>
        <w:ind w:left="0"/>
        <w:rPr>
          <w:sz w:val="19"/>
        </w:rPr>
      </w:pPr>
    </w:p>
    <w:p w:rsidR="00610699" w:rsidRDefault="00610699" w:rsidP="00887770">
      <w:pPr>
        <w:pStyle w:val="Textkrper"/>
        <w:spacing w:after="120" w:line="276" w:lineRule="auto"/>
        <w:ind w:left="0" w:right="255"/>
        <w:jc w:val="both"/>
        <w:rPr>
          <w:b/>
        </w:rPr>
      </w:pPr>
    </w:p>
    <w:p w:rsidR="007621E7" w:rsidRDefault="004163F4" w:rsidP="00887770">
      <w:pPr>
        <w:pStyle w:val="Textkrper"/>
        <w:spacing w:after="120" w:line="276" w:lineRule="auto"/>
        <w:ind w:left="0" w:right="255"/>
        <w:jc w:val="both"/>
        <w:rPr>
          <w:b/>
        </w:rPr>
      </w:pPr>
      <w:r w:rsidRPr="00887770">
        <w:rPr>
          <w:b/>
        </w:rPr>
        <w:t>Kernprinzipien</w:t>
      </w:r>
      <w:r>
        <w:t>:</w:t>
      </w:r>
    </w:p>
    <w:p w:rsidR="007621E7" w:rsidRDefault="004163F4" w:rsidP="00FA5369">
      <w:pPr>
        <w:pStyle w:val="Textkrper"/>
        <w:spacing w:after="120" w:line="276" w:lineRule="auto"/>
        <w:ind w:left="0" w:right="255"/>
        <w:jc w:val="both"/>
      </w:pPr>
      <w:r>
        <w:t>Sensibilisierung, Information und Schulung der Beschäftigten sowie Erfassung und aktives Monitoring aller Kontaktpersonen von wahrscheinlichen oder bestätigten Fällen mit COVID-19 (inklusive asymptomatischer</w:t>
      </w:r>
      <w:r w:rsidR="00FA5369">
        <w:t xml:space="preserve"> </w:t>
      </w:r>
      <w:r>
        <w:t>Fälle mit labordiagnostischem Nachweis von SARS-CoV-2).</w:t>
      </w:r>
    </w:p>
    <w:p w:rsidR="007621E7" w:rsidRDefault="007621E7">
      <w:pPr>
        <w:pStyle w:val="Textkrper"/>
        <w:spacing w:before="1"/>
        <w:ind w:left="0"/>
        <w:rPr>
          <w:sz w:val="23"/>
        </w:rPr>
      </w:pPr>
    </w:p>
    <w:p w:rsidR="007621E7" w:rsidRDefault="004163F4" w:rsidP="00FA5369">
      <w:pPr>
        <w:pStyle w:val="Textkrper"/>
        <w:ind w:left="0"/>
      </w:pPr>
      <w:r>
        <w:rPr>
          <w:u w:val="single"/>
        </w:rPr>
        <w:t>Empfohlene Maßnahmen</w:t>
      </w:r>
      <w:r>
        <w:t>:</w:t>
      </w:r>
    </w:p>
    <w:p w:rsidR="007621E7" w:rsidRPr="00FA5369" w:rsidRDefault="004163F4" w:rsidP="00FA5369">
      <w:pPr>
        <w:pStyle w:val="Listenabsatz"/>
        <w:numPr>
          <w:ilvl w:val="0"/>
          <w:numId w:val="4"/>
        </w:numPr>
        <w:tabs>
          <w:tab w:val="left" w:pos="340"/>
        </w:tabs>
        <w:spacing w:before="161" w:line="274" w:lineRule="auto"/>
        <w:ind w:left="0" w:right="306" w:firstLine="0"/>
        <w:rPr>
          <w:b/>
        </w:rPr>
      </w:pPr>
      <w:r w:rsidRPr="00FA5369">
        <w:rPr>
          <w:b/>
        </w:rPr>
        <w:t xml:space="preserve">Organisatorische Maßnahmen </w:t>
      </w:r>
      <w:r w:rsidR="00A06A0D" w:rsidRPr="00FA5369">
        <w:rPr>
          <w:b/>
        </w:rPr>
        <w:t xml:space="preserve">sollten </w:t>
      </w:r>
      <w:r w:rsidRPr="00FA5369">
        <w:rPr>
          <w:b/>
        </w:rPr>
        <w:t>durch das Hygienefachpersonal in Zusammenarbeit</w:t>
      </w:r>
      <w:r w:rsidRPr="00FA5369">
        <w:rPr>
          <w:b/>
          <w:spacing w:val="-37"/>
        </w:rPr>
        <w:t xml:space="preserve"> </w:t>
      </w:r>
      <w:r w:rsidRPr="00FA5369">
        <w:rPr>
          <w:b/>
        </w:rPr>
        <w:t>mit dem B</w:t>
      </w:r>
      <w:r w:rsidRPr="00FA5369">
        <w:rPr>
          <w:b/>
        </w:rPr>
        <w:t>e</w:t>
      </w:r>
      <w:r w:rsidRPr="00FA5369">
        <w:rPr>
          <w:b/>
        </w:rPr>
        <w:t>triebsarzt und dem</w:t>
      </w:r>
      <w:r w:rsidRPr="00FA5369">
        <w:rPr>
          <w:b/>
          <w:spacing w:val="-5"/>
        </w:rPr>
        <w:t xml:space="preserve"> </w:t>
      </w:r>
      <w:r w:rsidRPr="00FA5369">
        <w:rPr>
          <w:b/>
        </w:rPr>
        <w:t>Gesundheitsamt</w:t>
      </w:r>
      <w:r w:rsidR="00A06A0D" w:rsidRPr="00FA5369">
        <w:rPr>
          <w:b/>
        </w:rPr>
        <w:t xml:space="preserve">  durch</w:t>
      </w:r>
      <w:r w:rsidR="00C914E6" w:rsidRPr="00FA5369">
        <w:rPr>
          <w:b/>
        </w:rPr>
        <w:t>ge</w:t>
      </w:r>
      <w:r w:rsidR="00A06A0D" w:rsidRPr="00FA5369">
        <w:rPr>
          <w:b/>
        </w:rPr>
        <w:t>führ</w:t>
      </w:r>
      <w:r w:rsidR="00C914E6" w:rsidRPr="00FA5369">
        <w:rPr>
          <w:b/>
        </w:rPr>
        <w:t>t</w:t>
      </w:r>
      <w:r w:rsidR="00A06A0D" w:rsidRPr="00FA5369">
        <w:rPr>
          <w:b/>
        </w:rPr>
        <w:t xml:space="preserve"> werden</w:t>
      </w:r>
    </w:p>
    <w:p w:rsidR="007621E7" w:rsidRDefault="004163F4" w:rsidP="00FA5369">
      <w:pPr>
        <w:pStyle w:val="Listenabsatz"/>
        <w:numPr>
          <w:ilvl w:val="0"/>
          <w:numId w:val="5"/>
        </w:numPr>
        <w:spacing w:line="274" w:lineRule="auto"/>
        <w:ind w:left="357" w:right="482" w:hanging="357"/>
        <w:jc w:val="both"/>
      </w:pPr>
      <w:r>
        <w:t>Information und Schulung des am Patienten tätigen Personals in der Diagnostik, medizinischen Verso</w:t>
      </w:r>
      <w:r>
        <w:t>r</w:t>
      </w:r>
      <w:r>
        <w:t xml:space="preserve">gung und Pflege zum infektionshygienischen Management, dem korrekten Einsatz von persönlicher Schutzausrüstung und zum </w:t>
      </w:r>
      <w:proofErr w:type="spellStart"/>
      <w:r>
        <w:t>Selbstmonitoring</w:t>
      </w:r>
      <w:proofErr w:type="spellEnd"/>
      <w:r>
        <w:t xml:space="preserve"> auf Symptome (s.</w:t>
      </w:r>
      <w:r w:rsidRPr="00FA5369">
        <w:t xml:space="preserve"> </w:t>
      </w:r>
      <w:r>
        <w:t>u.).</w:t>
      </w:r>
    </w:p>
    <w:p w:rsidR="007621E7" w:rsidRDefault="004163F4" w:rsidP="00FA5369">
      <w:pPr>
        <w:pStyle w:val="Listenabsatz"/>
        <w:numPr>
          <w:ilvl w:val="0"/>
          <w:numId w:val="5"/>
        </w:numPr>
        <w:spacing w:line="274" w:lineRule="auto"/>
        <w:ind w:left="357" w:right="482" w:hanging="357"/>
        <w:jc w:val="both"/>
      </w:pPr>
      <w:r>
        <w:t>Personal, das in die Versorgung von Patienten mit COVID-19 Patienten eingesetzt wird, ist möglichst von der Versorgung anderer Patienten freizustellen (s. a.</w:t>
      </w:r>
      <w:r w:rsidRPr="00FA5369">
        <w:t xml:space="preserve"> </w:t>
      </w:r>
      <w:hyperlink r:id="rId11">
        <w:r w:rsidRPr="00FA5369">
          <w:rPr>
            <w:color w:val="0000FF"/>
            <w:u w:val="single" w:color="0000FF"/>
          </w:rPr>
          <w:t>www.rki.de/covid-19-hygiene</w:t>
        </w:r>
      </w:hyperlink>
      <w:r>
        <w:t>). Bei Versorgung von mehreren Fällen mit COVID-19 ist nach Möglichkeit eine organisatorische und räumliche Trennung (</w:t>
      </w:r>
      <w:proofErr w:type="spellStart"/>
      <w:r>
        <w:t>K</w:t>
      </w:r>
      <w:r>
        <w:t>o</w:t>
      </w:r>
      <w:r>
        <w:t>hortierung</w:t>
      </w:r>
      <w:proofErr w:type="spellEnd"/>
      <w:r>
        <w:t>) von Patienten und dem zugewiesenen Personal in einem gesonderten Bereich empfohlen.</w:t>
      </w:r>
    </w:p>
    <w:p w:rsidR="007621E7" w:rsidRDefault="004163F4" w:rsidP="00FA5369">
      <w:pPr>
        <w:pStyle w:val="Listenabsatz"/>
        <w:numPr>
          <w:ilvl w:val="0"/>
          <w:numId w:val="5"/>
        </w:numPr>
        <w:spacing w:line="274" w:lineRule="auto"/>
        <w:ind w:left="357" w:right="482" w:hanging="357"/>
        <w:jc w:val="both"/>
      </w:pPr>
      <w:r>
        <w:t xml:space="preserve">Täglich zentrale Dokumentation der Ergebnisse des </w:t>
      </w:r>
      <w:proofErr w:type="spellStart"/>
      <w:r>
        <w:t>Selbstmonitoring</w:t>
      </w:r>
      <w:r w:rsidR="00C35E9F">
        <w:t>s</w:t>
      </w:r>
      <w:proofErr w:type="spellEnd"/>
      <w:r>
        <w:t xml:space="preserve"> auf Symptome</w:t>
      </w:r>
      <w:r w:rsidR="002F5279">
        <w:t xml:space="preserve"> und ggf.</w:t>
      </w:r>
      <w:r>
        <w:t xml:space="preserve"> Befunde </w:t>
      </w:r>
      <w:r w:rsidR="002F5279">
        <w:t xml:space="preserve">(Testergebnisse) </w:t>
      </w:r>
      <w:r>
        <w:t xml:space="preserve">ab dem Tag des Erstkontakts bis zum 14. Tag nach dem letzten </w:t>
      </w:r>
      <w:r w:rsidR="002F5279">
        <w:t>(</w:t>
      </w:r>
      <w:r w:rsidR="002F5279" w:rsidRPr="002F5279">
        <w:t xml:space="preserve">potentiell mit einer Übertragung einhergehenden) </w:t>
      </w:r>
      <w:r>
        <w:t>Kontakt mit Patienten mit bestätigter</w:t>
      </w:r>
      <w:r w:rsidR="002F5279">
        <w:t xml:space="preserve"> </w:t>
      </w:r>
      <w:r w:rsidR="002F5279">
        <w:rPr>
          <w:spacing w:val="-34"/>
        </w:rPr>
        <w:t xml:space="preserve"> </w:t>
      </w:r>
      <w:r>
        <w:t>COVID-19.</w:t>
      </w:r>
    </w:p>
    <w:p w:rsidR="002F5279" w:rsidRDefault="002F5279" w:rsidP="00FA5369">
      <w:pPr>
        <w:pStyle w:val="Listenabsatz"/>
        <w:numPr>
          <w:ilvl w:val="0"/>
          <w:numId w:val="5"/>
        </w:numPr>
        <w:spacing w:line="274" w:lineRule="auto"/>
        <w:ind w:left="357" w:right="482" w:hanging="357"/>
        <w:jc w:val="both"/>
      </w:pPr>
      <w:r w:rsidRPr="002F5279">
        <w:t>Gemäß Absprache mit dem Gesundheitsamt Information an das Gesundheitsamt über exponiertes Pe</w:t>
      </w:r>
      <w:r w:rsidRPr="002F5279">
        <w:t>r</w:t>
      </w:r>
      <w:r w:rsidRPr="002F5279">
        <w:t>sonal, z.B. tägliche aggregierte Meldung der Zahl exponierter und/oder Anzahl der symptomatischen und/oder Anzahl der getesteten Personen.</w:t>
      </w:r>
    </w:p>
    <w:p w:rsidR="007621E7" w:rsidRDefault="004163F4" w:rsidP="00FA5369">
      <w:pPr>
        <w:pStyle w:val="Listenabsatz"/>
        <w:numPr>
          <w:ilvl w:val="0"/>
          <w:numId w:val="5"/>
        </w:numPr>
        <w:spacing w:line="274" w:lineRule="auto"/>
        <w:ind w:left="357" w:right="482" w:hanging="357"/>
        <w:jc w:val="both"/>
      </w:pPr>
      <w:r>
        <w:t>Bei Auftreten von Symptomen (auch unspezifischen Allgemeinsymptomen) sofortige Freistellung von der Tätigkeit, Befragung der Beschäftigten über mögliche Expositionssituationen (z. B. Probleme beim Einsatz der PSA), namentliche Meldung an das Gesundheitsamt und Isolation der Betroffenen bis zur d</w:t>
      </w:r>
      <w:r>
        <w:t>i</w:t>
      </w:r>
      <w:r>
        <w:t>agnostischen Klärung (siehe „</w:t>
      </w:r>
      <w:hyperlink r:id="rId12">
        <w:r>
          <w:rPr>
            <w:color w:val="0000FF"/>
            <w:u w:val="single" w:color="0000FF"/>
          </w:rPr>
          <w:t>Empfehlungen des Robert Koch-Instituts zur Meldung von</w:t>
        </w:r>
      </w:hyperlink>
      <w:hyperlink r:id="rId13">
        <w:r>
          <w:rPr>
            <w:color w:val="0000FF"/>
            <w:u w:val="single" w:color="0000FF"/>
          </w:rPr>
          <w:t xml:space="preserve"> Verdachtsfällen von</w:t>
        </w:r>
        <w:r>
          <w:rPr>
            <w:color w:val="0000FF"/>
            <w:spacing w:val="-5"/>
            <w:u w:val="single" w:color="0000FF"/>
          </w:rPr>
          <w:t xml:space="preserve"> </w:t>
        </w:r>
        <w:r>
          <w:rPr>
            <w:color w:val="0000FF"/>
            <w:u w:val="single" w:color="0000FF"/>
          </w:rPr>
          <w:t>COVID-19</w:t>
        </w:r>
      </w:hyperlink>
      <w:r>
        <w:t>“)</w:t>
      </w:r>
    </w:p>
    <w:p w:rsidR="007621E7" w:rsidRDefault="007621E7">
      <w:pPr>
        <w:pStyle w:val="Textkrper"/>
        <w:spacing w:before="8"/>
        <w:ind w:left="0"/>
        <w:rPr>
          <w:sz w:val="20"/>
        </w:rPr>
      </w:pPr>
    </w:p>
    <w:p w:rsidR="007621E7" w:rsidRPr="00FA5369" w:rsidRDefault="004163F4" w:rsidP="00FA5369">
      <w:pPr>
        <w:pStyle w:val="Listenabsatz"/>
        <w:numPr>
          <w:ilvl w:val="0"/>
          <w:numId w:val="4"/>
        </w:numPr>
        <w:tabs>
          <w:tab w:val="left" w:pos="340"/>
        </w:tabs>
        <w:spacing w:after="120"/>
        <w:ind w:left="221" w:hanging="221"/>
        <w:rPr>
          <w:b/>
        </w:rPr>
      </w:pPr>
      <w:r w:rsidRPr="00FA5369">
        <w:rPr>
          <w:b/>
        </w:rPr>
        <w:t>Durch das am Patienten arbeitende Personal selbst durchzuführende</w:t>
      </w:r>
      <w:r w:rsidRPr="00FA5369">
        <w:rPr>
          <w:b/>
          <w:spacing w:val="-11"/>
        </w:rPr>
        <w:t xml:space="preserve"> </w:t>
      </w:r>
      <w:r w:rsidRPr="00FA5369">
        <w:rPr>
          <w:b/>
        </w:rPr>
        <w:t>Maßnahmen</w:t>
      </w:r>
    </w:p>
    <w:p w:rsidR="007621E7" w:rsidRDefault="004163F4" w:rsidP="00FA5369">
      <w:pPr>
        <w:pStyle w:val="Listenabsatz"/>
        <w:numPr>
          <w:ilvl w:val="0"/>
          <w:numId w:val="5"/>
        </w:numPr>
        <w:spacing w:line="274" w:lineRule="auto"/>
        <w:ind w:left="357" w:right="482" w:hanging="357"/>
        <w:jc w:val="both"/>
      </w:pPr>
      <w:r>
        <w:t>Wegen der gravierenden Implikationen sollte jede/r Beschäftigte/r mit Kontakt zu bestätigten Fällen mit COVID-19 angehalten werden, fortlaufend ein Tagebuch zu führen, in dem die angewendete persönl</w:t>
      </w:r>
      <w:r>
        <w:t>i</w:t>
      </w:r>
      <w:r>
        <w:t>che Schutzausrüstung, das Ergebnis der Selbstprüfung auf Symptome festgehalten werden (Beispiel e</w:t>
      </w:r>
      <w:r>
        <w:t>i</w:t>
      </w:r>
      <w:r>
        <w:t>nes Tagebuchs siehe</w:t>
      </w:r>
      <w:r w:rsidRPr="00FA5369">
        <w:t xml:space="preserve"> </w:t>
      </w:r>
      <w:hyperlink r:id="rId14">
        <w:r w:rsidRPr="00FA5369">
          <w:rPr>
            <w:color w:val="0000FF"/>
            <w:u w:val="single" w:color="0000FF"/>
          </w:rPr>
          <w:t>www.rki.de/covid-19-kontaktpersonen</w:t>
        </w:r>
      </w:hyperlink>
      <w:r w:rsidR="00FA5369" w:rsidRPr="00FA5369">
        <w:rPr>
          <w:color w:val="0000FF"/>
          <w:u w:val="single" w:color="0000FF"/>
        </w:rPr>
        <w:t>)</w:t>
      </w:r>
    </w:p>
    <w:p w:rsidR="007621E7" w:rsidRDefault="004163F4" w:rsidP="00FA5369">
      <w:pPr>
        <w:pStyle w:val="Listenabsatz"/>
        <w:numPr>
          <w:ilvl w:val="0"/>
          <w:numId w:val="5"/>
        </w:numPr>
        <w:spacing w:line="274" w:lineRule="auto"/>
        <w:ind w:left="357" w:right="482" w:hanging="357"/>
        <w:jc w:val="both"/>
      </w:pPr>
      <w:r>
        <w:t>Bei Exposition ohne adäquate Schutzausrüstung oder selbst wahrgenommener Beeinträchtigung der Schutzmaßnahmen sofortige Mitteilung an den Betriebsarzt/</w:t>
      </w:r>
      <w:proofErr w:type="spellStart"/>
      <w:r>
        <w:t>ärztin</w:t>
      </w:r>
      <w:proofErr w:type="spellEnd"/>
      <w:r>
        <w:t xml:space="preserve"> sowie an die/den Krankenhaushyg</w:t>
      </w:r>
      <w:r>
        <w:t>i</w:t>
      </w:r>
      <w:r>
        <w:t xml:space="preserve">eniker/in, Information des Gesundheitsamtes und je nach Risikoeinschätzung </w:t>
      </w:r>
      <w:r w:rsidR="002F5279">
        <w:t xml:space="preserve">ggf. </w:t>
      </w:r>
      <w:r>
        <w:t>Absonderung zu Ha</w:t>
      </w:r>
      <w:r>
        <w:t>u</w:t>
      </w:r>
      <w:r>
        <w:t>se (s.</w:t>
      </w:r>
      <w:r w:rsidR="00C35E9F">
        <w:t> </w:t>
      </w:r>
      <w:r>
        <w:t>o. Kontaktpersonenmanagement für Kontaktpersonen der Kategorie I).</w:t>
      </w:r>
    </w:p>
    <w:p w:rsidR="007621E7" w:rsidRDefault="007621E7">
      <w:pPr>
        <w:spacing w:line="276" w:lineRule="auto"/>
      </w:pPr>
    </w:p>
    <w:p w:rsidR="00FA5369" w:rsidRDefault="00FA5369">
      <w:pPr>
        <w:spacing w:line="276" w:lineRule="auto"/>
      </w:pPr>
    </w:p>
    <w:p w:rsidR="00FA5369" w:rsidRPr="00FA5369" w:rsidRDefault="00FA5369" w:rsidP="00FA5369">
      <w:pPr>
        <w:pStyle w:val="berschrift1"/>
        <w:spacing w:before="241" w:after="120"/>
        <w:ind w:left="0"/>
        <w:rPr>
          <w:rFonts w:ascii="Cambria" w:hAnsi="Cambria"/>
          <w:color w:val="4E81BD"/>
        </w:rPr>
        <w:sectPr w:rsidR="00FA5369" w:rsidRPr="00FA5369">
          <w:headerReference w:type="default" r:id="rId15"/>
          <w:footerReference w:type="default" r:id="rId16"/>
          <w:pgSz w:w="11900" w:h="16850"/>
          <w:pgMar w:top="1400" w:right="1100" w:bottom="480" w:left="640" w:header="782" w:footer="297" w:gutter="0"/>
          <w:cols w:space="720"/>
        </w:sectPr>
      </w:pPr>
      <w:r w:rsidRPr="00FA5369">
        <w:rPr>
          <w:rFonts w:ascii="Cambria" w:hAnsi="Cambria"/>
          <w:color w:val="4E81BD"/>
        </w:rPr>
        <w:t>Synopse: siehe S. 5-6</w:t>
      </w:r>
    </w:p>
    <w:p w:rsidR="007621E7" w:rsidRDefault="007621E7">
      <w:pPr>
        <w:pStyle w:val="Textkrper"/>
        <w:ind w:left="0"/>
        <w:rPr>
          <w:sz w:val="28"/>
        </w:rPr>
      </w:pPr>
    </w:p>
    <w:p w:rsidR="007621E7" w:rsidRDefault="004163F4">
      <w:pPr>
        <w:pStyle w:val="berschrift1"/>
        <w:spacing w:before="52"/>
        <w:ind w:left="543"/>
      </w:pPr>
      <w:bookmarkStart w:id="38" w:name="Synopse_Kategorie_I,_II_und_III"/>
      <w:bookmarkEnd w:id="38"/>
      <w:r>
        <w:t>Synopse Kategorie I, II und III</w:t>
      </w:r>
    </w:p>
    <w:p w:rsidR="007621E7" w:rsidRDefault="007621E7">
      <w:pPr>
        <w:pStyle w:val="Textkrper"/>
        <w:ind w:left="0"/>
        <w:rPr>
          <w:b/>
          <w:sz w:val="20"/>
        </w:rPr>
      </w:pPr>
    </w:p>
    <w:p w:rsidR="007621E7" w:rsidRDefault="007621E7">
      <w:pPr>
        <w:pStyle w:val="Textkrper"/>
        <w:spacing w:before="3" w:after="1"/>
        <w:ind w:left="0"/>
        <w:rPr>
          <w:b/>
          <w:sz w:val="10"/>
        </w:rPr>
      </w:pPr>
    </w:p>
    <w:tbl>
      <w:tblPr>
        <w:tblStyle w:val="TableNormal"/>
        <w:tblW w:w="0" w:type="auto"/>
        <w:tblInd w:w="12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695"/>
        <w:gridCol w:w="3828"/>
        <w:gridCol w:w="3007"/>
        <w:gridCol w:w="3007"/>
      </w:tblGrid>
      <w:tr w:rsidR="007621E7">
        <w:trPr>
          <w:trHeight w:val="538"/>
        </w:trPr>
        <w:tc>
          <w:tcPr>
            <w:tcW w:w="2695" w:type="dxa"/>
            <w:tcBorders>
              <w:left w:val="single" w:sz="4" w:space="0" w:color="000000"/>
              <w:right w:val="single" w:sz="4" w:space="0" w:color="000000"/>
            </w:tcBorders>
          </w:tcPr>
          <w:p w:rsidR="007621E7" w:rsidRDefault="007621E7">
            <w:pPr>
              <w:pStyle w:val="TableParagraph"/>
              <w:ind w:left="0"/>
              <w:rPr>
                <w:rFonts w:ascii="Times New Roman"/>
                <w:sz w:val="20"/>
              </w:rPr>
            </w:pPr>
          </w:p>
        </w:tc>
        <w:tc>
          <w:tcPr>
            <w:tcW w:w="3828" w:type="dxa"/>
            <w:tcBorders>
              <w:left w:val="single" w:sz="4" w:space="0" w:color="000000"/>
              <w:right w:val="single" w:sz="4" w:space="0" w:color="000000"/>
            </w:tcBorders>
          </w:tcPr>
          <w:p w:rsidR="007621E7" w:rsidRDefault="004163F4">
            <w:pPr>
              <w:pStyle w:val="TableParagraph"/>
              <w:spacing w:line="267" w:lineRule="exact"/>
              <w:rPr>
                <w:b/>
              </w:rPr>
            </w:pPr>
            <w:r>
              <w:rPr>
                <w:b/>
              </w:rPr>
              <w:t>I</w:t>
            </w:r>
          </w:p>
        </w:tc>
        <w:tc>
          <w:tcPr>
            <w:tcW w:w="3007" w:type="dxa"/>
            <w:tcBorders>
              <w:left w:val="single" w:sz="4" w:space="0" w:color="000000"/>
              <w:right w:val="single" w:sz="4" w:space="0" w:color="000000"/>
            </w:tcBorders>
          </w:tcPr>
          <w:p w:rsidR="007621E7" w:rsidRDefault="004163F4">
            <w:pPr>
              <w:pStyle w:val="TableParagraph"/>
              <w:spacing w:line="267" w:lineRule="exact"/>
              <w:rPr>
                <w:b/>
              </w:rPr>
            </w:pPr>
            <w:r>
              <w:rPr>
                <w:b/>
              </w:rPr>
              <w:t>II</w:t>
            </w:r>
          </w:p>
        </w:tc>
        <w:tc>
          <w:tcPr>
            <w:tcW w:w="3007" w:type="dxa"/>
            <w:tcBorders>
              <w:left w:val="single" w:sz="4" w:space="0" w:color="000000"/>
              <w:right w:val="single" w:sz="4" w:space="0" w:color="000000"/>
            </w:tcBorders>
          </w:tcPr>
          <w:p w:rsidR="007621E7" w:rsidRDefault="004163F4">
            <w:pPr>
              <w:pStyle w:val="TableParagraph"/>
              <w:spacing w:line="267" w:lineRule="exact"/>
              <w:rPr>
                <w:b/>
              </w:rPr>
            </w:pPr>
            <w:r>
              <w:rPr>
                <w:b/>
              </w:rPr>
              <w:t>III</w:t>
            </w:r>
          </w:p>
        </w:tc>
      </w:tr>
      <w:tr w:rsidR="007621E7">
        <w:trPr>
          <w:trHeight w:val="562"/>
        </w:trPr>
        <w:tc>
          <w:tcPr>
            <w:tcW w:w="2695" w:type="dxa"/>
            <w:tcBorders>
              <w:left w:val="single" w:sz="4" w:space="0" w:color="000000"/>
              <w:right w:val="single" w:sz="4" w:space="0" w:color="000000"/>
            </w:tcBorders>
          </w:tcPr>
          <w:p w:rsidR="007621E7" w:rsidRDefault="004163F4">
            <w:pPr>
              <w:pStyle w:val="TableParagraph"/>
              <w:rPr>
                <w:sz w:val="20"/>
              </w:rPr>
            </w:pPr>
            <w:r>
              <w:rPr>
                <w:sz w:val="20"/>
              </w:rPr>
              <w:t>Infektionsrisiko/präventives</w:t>
            </w:r>
          </w:p>
          <w:p w:rsidR="007621E7" w:rsidRDefault="004163F4">
            <w:pPr>
              <w:pStyle w:val="TableParagraph"/>
              <w:spacing w:before="37"/>
              <w:rPr>
                <w:sz w:val="20"/>
              </w:rPr>
            </w:pPr>
            <w:r>
              <w:rPr>
                <w:sz w:val="20"/>
              </w:rPr>
              <w:t>Potenzial</w:t>
            </w:r>
          </w:p>
        </w:tc>
        <w:tc>
          <w:tcPr>
            <w:tcW w:w="3828" w:type="dxa"/>
            <w:tcBorders>
              <w:left w:val="single" w:sz="4" w:space="0" w:color="000000"/>
              <w:right w:val="single" w:sz="4" w:space="0" w:color="000000"/>
            </w:tcBorders>
          </w:tcPr>
          <w:p w:rsidR="007621E7" w:rsidRDefault="004163F4">
            <w:pPr>
              <w:pStyle w:val="TableParagraph"/>
              <w:rPr>
                <w:sz w:val="20"/>
              </w:rPr>
            </w:pPr>
            <w:r>
              <w:rPr>
                <w:sz w:val="20"/>
              </w:rPr>
              <w:t>+++/++</w:t>
            </w:r>
          </w:p>
        </w:tc>
        <w:tc>
          <w:tcPr>
            <w:tcW w:w="3007" w:type="dxa"/>
            <w:tcBorders>
              <w:left w:val="single" w:sz="4" w:space="0" w:color="000000"/>
              <w:right w:val="single" w:sz="4" w:space="0" w:color="000000"/>
            </w:tcBorders>
          </w:tcPr>
          <w:p w:rsidR="007621E7" w:rsidRDefault="004163F4">
            <w:pPr>
              <w:pStyle w:val="TableParagraph"/>
              <w:spacing w:line="267" w:lineRule="exact"/>
            </w:pPr>
            <w:r>
              <w:t>+/+</w:t>
            </w:r>
          </w:p>
        </w:tc>
        <w:tc>
          <w:tcPr>
            <w:tcW w:w="3007" w:type="dxa"/>
            <w:tcBorders>
              <w:left w:val="single" w:sz="4" w:space="0" w:color="000000"/>
              <w:right w:val="single" w:sz="4" w:space="0" w:color="000000"/>
            </w:tcBorders>
          </w:tcPr>
          <w:p w:rsidR="007621E7" w:rsidRDefault="004163F4">
            <w:pPr>
              <w:pStyle w:val="TableParagraph"/>
              <w:spacing w:line="267" w:lineRule="exact"/>
            </w:pPr>
            <w:r>
              <w:t>(+)/+++</w:t>
            </w:r>
          </w:p>
        </w:tc>
      </w:tr>
      <w:tr w:rsidR="007621E7">
        <w:trPr>
          <w:trHeight w:val="589"/>
        </w:trPr>
        <w:tc>
          <w:tcPr>
            <w:tcW w:w="2695" w:type="dxa"/>
            <w:tcBorders>
              <w:left w:val="single" w:sz="4" w:space="0" w:color="000000"/>
              <w:bottom w:val="single" w:sz="4" w:space="0" w:color="000000"/>
              <w:right w:val="single" w:sz="4" w:space="0" w:color="000000"/>
            </w:tcBorders>
          </w:tcPr>
          <w:p w:rsidR="007621E7" w:rsidRDefault="004163F4">
            <w:pPr>
              <w:pStyle w:val="TableParagraph"/>
              <w:spacing w:line="242" w:lineRule="exact"/>
              <w:ind w:left="115"/>
              <w:rPr>
                <w:sz w:val="20"/>
              </w:rPr>
            </w:pPr>
            <w:r>
              <w:rPr>
                <w:sz w:val="20"/>
              </w:rPr>
              <w:t>Art der Kontaktperson</w:t>
            </w:r>
          </w:p>
        </w:tc>
        <w:tc>
          <w:tcPr>
            <w:tcW w:w="3828" w:type="dxa"/>
            <w:tcBorders>
              <w:left w:val="single" w:sz="4" w:space="0" w:color="000000"/>
              <w:bottom w:val="single" w:sz="4" w:space="0" w:color="000000"/>
              <w:right w:val="single" w:sz="4" w:space="0" w:color="000000"/>
            </w:tcBorders>
          </w:tcPr>
          <w:p w:rsidR="007621E7" w:rsidRDefault="004163F4">
            <w:pPr>
              <w:pStyle w:val="TableParagraph"/>
              <w:spacing w:line="242" w:lineRule="exact"/>
              <w:rPr>
                <w:sz w:val="20"/>
              </w:rPr>
            </w:pPr>
            <w:r>
              <w:rPr>
                <w:sz w:val="20"/>
              </w:rPr>
              <w:t>Person mit ≥15 Min face-</w:t>
            </w:r>
            <w:proofErr w:type="spellStart"/>
            <w:r>
              <w:rPr>
                <w:sz w:val="20"/>
              </w:rPr>
              <w:t>to</w:t>
            </w:r>
            <w:proofErr w:type="spellEnd"/>
            <w:r>
              <w:rPr>
                <w:sz w:val="20"/>
              </w:rPr>
              <w:t>-face Kontakt</w:t>
            </w:r>
          </w:p>
        </w:tc>
        <w:tc>
          <w:tcPr>
            <w:tcW w:w="3007" w:type="dxa"/>
            <w:tcBorders>
              <w:left w:val="single" w:sz="4" w:space="0" w:color="000000"/>
              <w:bottom w:val="single" w:sz="4" w:space="0" w:color="000000"/>
              <w:right w:val="single" w:sz="4" w:space="0" w:color="000000"/>
            </w:tcBorders>
          </w:tcPr>
          <w:p w:rsidR="007621E7" w:rsidRDefault="004163F4">
            <w:pPr>
              <w:pStyle w:val="TableParagraph"/>
              <w:spacing w:line="265" w:lineRule="exact"/>
              <w:rPr>
                <w:sz w:val="20"/>
              </w:rPr>
            </w:pPr>
            <w:r>
              <w:t xml:space="preserve">Personen </w:t>
            </w:r>
            <w:r>
              <w:rPr>
                <w:sz w:val="20"/>
              </w:rPr>
              <w:t>&lt;15 Min face-</w:t>
            </w:r>
            <w:proofErr w:type="spellStart"/>
            <w:r>
              <w:rPr>
                <w:sz w:val="20"/>
              </w:rPr>
              <w:t>to</w:t>
            </w:r>
            <w:proofErr w:type="spellEnd"/>
            <w:r>
              <w:rPr>
                <w:sz w:val="20"/>
              </w:rPr>
              <w:t>-face</w:t>
            </w:r>
          </w:p>
          <w:p w:rsidR="007621E7" w:rsidRDefault="004163F4">
            <w:pPr>
              <w:pStyle w:val="TableParagraph"/>
              <w:spacing w:before="43"/>
              <w:rPr>
                <w:sz w:val="20"/>
              </w:rPr>
            </w:pPr>
            <w:r>
              <w:rPr>
                <w:sz w:val="20"/>
              </w:rPr>
              <w:t>Kontakt (kumulativ)</w:t>
            </w:r>
          </w:p>
        </w:tc>
        <w:tc>
          <w:tcPr>
            <w:tcW w:w="3007" w:type="dxa"/>
            <w:tcBorders>
              <w:left w:val="single" w:sz="4" w:space="0" w:color="000000"/>
              <w:bottom w:val="single" w:sz="4" w:space="0" w:color="000000"/>
              <w:right w:val="single" w:sz="4" w:space="0" w:color="000000"/>
            </w:tcBorders>
          </w:tcPr>
          <w:p w:rsidR="007621E7" w:rsidRDefault="007621E7">
            <w:pPr>
              <w:pStyle w:val="TableParagraph"/>
              <w:ind w:left="0"/>
              <w:rPr>
                <w:rFonts w:ascii="Times New Roman"/>
                <w:sz w:val="20"/>
              </w:rPr>
            </w:pPr>
          </w:p>
        </w:tc>
      </w:tr>
      <w:tr w:rsidR="007621E7">
        <w:trPr>
          <w:trHeight w:val="280"/>
        </w:trPr>
        <w:tc>
          <w:tcPr>
            <w:tcW w:w="2695" w:type="dxa"/>
            <w:tcBorders>
              <w:top w:val="single" w:sz="4" w:space="0" w:color="000000"/>
              <w:left w:val="single" w:sz="4" w:space="0" w:color="000000"/>
              <w:bottom w:val="single" w:sz="4" w:space="0" w:color="000000"/>
              <w:right w:val="single" w:sz="4" w:space="0" w:color="000000"/>
            </w:tcBorders>
          </w:tcPr>
          <w:p w:rsidR="007621E7" w:rsidRDefault="007621E7">
            <w:pPr>
              <w:pStyle w:val="TableParagraph"/>
              <w:ind w:left="0"/>
              <w:rPr>
                <w:rFonts w:ascii="Times New Roman"/>
                <w:sz w:val="20"/>
              </w:rPr>
            </w:pPr>
          </w:p>
        </w:tc>
        <w:tc>
          <w:tcPr>
            <w:tcW w:w="3828" w:type="dxa"/>
            <w:tcBorders>
              <w:top w:val="single" w:sz="4" w:space="0" w:color="000000"/>
              <w:left w:val="single" w:sz="4" w:space="0" w:color="000000"/>
              <w:bottom w:val="single" w:sz="4" w:space="0" w:color="000000"/>
              <w:right w:val="single" w:sz="4" w:space="0" w:color="000000"/>
            </w:tcBorders>
          </w:tcPr>
          <w:p w:rsidR="007621E7" w:rsidRDefault="004163F4">
            <w:pPr>
              <w:pStyle w:val="TableParagraph"/>
              <w:spacing w:line="243" w:lineRule="exact"/>
              <w:rPr>
                <w:sz w:val="20"/>
              </w:rPr>
            </w:pPr>
            <w:r>
              <w:rPr>
                <w:sz w:val="20"/>
              </w:rPr>
              <w:t>Direkter Kontakt zu Sekreten</w:t>
            </w:r>
          </w:p>
        </w:tc>
        <w:tc>
          <w:tcPr>
            <w:tcW w:w="3007" w:type="dxa"/>
            <w:tcBorders>
              <w:top w:val="single" w:sz="4" w:space="0" w:color="000000"/>
              <w:left w:val="single" w:sz="4" w:space="0" w:color="000000"/>
              <w:bottom w:val="single" w:sz="4" w:space="0" w:color="000000"/>
              <w:right w:val="single" w:sz="4" w:space="0" w:color="000000"/>
            </w:tcBorders>
          </w:tcPr>
          <w:p w:rsidR="007621E7" w:rsidRDefault="004163F4">
            <w:pPr>
              <w:pStyle w:val="TableParagraph"/>
              <w:spacing w:line="243" w:lineRule="exact"/>
              <w:ind w:left="158"/>
              <w:rPr>
                <w:sz w:val="20"/>
              </w:rPr>
            </w:pPr>
            <w:r>
              <w:rPr>
                <w:w w:val="98"/>
                <w:sz w:val="20"/>
              </w:rPr>
              <w:t>-</w:t>
            </w:r>
          </w:p>
        </w:tc>
        <w:tc>
          <w:tcPr>
            <w:tcW w:w="3007" w:type="dxa"/>
            <w:tcBorders>
              <w:top w:val="single" w:sz="4" w:space="0" w:color="000000"/>
              <w:left w:val="single" w:sz="4" w:space="0" w:color="000000"/>
              <w:bottom w:val="single" w:sz="4" w:space="0" w:color="000000"/>
              <w:right w:val="single" w:sz="4" w:space="0" w:color="000000"/>
            </w:tcBorders>
          </w:tcPr>
          <w:p w:rsidR="007621E7" w:rsidRDefault="007621E7">
            <w:pPr>
              <w:pStyle w:val="TableParagraph"/>
              <w:ind w:left="0"/>
              <w:rPr>
                <w:rFonts w:ascii="Times New Roman"/>
                <w:sz w:val="20"/>
              </w:rPr>
            </w:pPr>
          </w:p>
        </w:tc>
      </w:tr>
      <w:tr w:rsidR="007621E7">
        <w:trPr>
          <w:trHeight w:val="1965"/>
        </w:trPr>
        <w:tc>
          <w:tcPr>
            <w:tcW w:w="2695" w:type="dxa"/>
            <w:tcBorders>
              <w:top w:val="single" w:sz="4" w:space="0" w:color="000000"/>
              <w:left w:val="single" w:sz="4" w:space="0" w:color="000000"/>
              <w:bottom w:val="single" w:sz="4" w:space="0" w:color="000000"/>
              <w:right w:val="single" w:sz="4" w:space="0" w:color="000000"/>
            </w:tcBorders>
          </w:tcPr>
          <w:p w:rsidR="007621E7" w:rsidRDefault="007621E7">
            <w:pPr>
              <w:pStyle w:val="TableParagraph"/>
              <w:ind w:left="0"/>
              <w:rPr>
                <w:rFonts w:ascii="Times New Roman"/>
                <w:sz w:val="20"/>
              </w:rPr>
            </w:pPr>
          </w:p>
        </w:tc>
        <w:tc>
          <w:tcPr>
            <w:tcW w:w="3828" w:type="dxa"/>
            <w:tcBorders>
              <w:top w:val="single" w:sz="4" w:space="0" w:color="000000"/>
              <w:left w:val="single" w:sz="4" w:space="0" w:color="000000"/>
              <w:bottom w:val="single" w:sz="4" w:space="0" w:color="000000"/>
              <w:right w:val="single" w:sz="4" w:space="0" w:color="000000"/>
            </w:tcBorders>
          </w:tcPr>
          <w:p w:rsidR="007621E7" w:rsidRDefault="004163F4">
            <w:pPr>
              <w:pStyle w:val="TableParagraph"/>
              <w:spacing w:line="243" w:lineRule="exact"/>
              <w:rPr>
                <w:sz w:val="20"/>
              </w:rPr>
            </w:pPr>
            <w:r>
              <w:rPr>
                <w:sz w:val="20"/>
              </w:rPr>
              <w:t>Medizinisches Personal ≤2m, ohne</w:t>
            </w:r>
          </w:p>
          <w:p w:rsidR="007621E7" w:rsidRDefault="004163F4">
            <w:pPr>
              <w:pStyle w:val="TableParagraph"/>
              <w:spacing w:before="36"/>
              <w:rPr>
                <w:sz w:val="20"/>
              </w:rPr>
            </w:pPr>
            <w:r>
              <w:rPr>
                <w:sz w:val="20"/>
              </w:rPr>
              <w:t>Schutzausrüstung</w:t>
            </w:r>
          </w:p>
          <w:p w:rsidR="00F2369B" w:rsidRDefault="00F2369B">
            <w:pPr>
              <w:pStyle w:val="TableParagraph"/>
              <w:spacing w:before="36"/>
              <w:rPr>
                <w:sz w:val="20"/>
              </w:rPr>
            </w:pPr>
            <w:r>
              <w:rPr>
                <w:sz w:val="20"/>
              </w:rPr>
              <w:t>Medizinisches Personal &gt;2m, ohne Schut</w:t>
            </w:r>
            <w:r>
              <w:rPr>
                <w:sz w:val="20"/>
              </w:rPr>
              <w:t>z</w:t>
            </w:r>
            <w:r>
              <w:rPr>
                <w:sz w:val="20"/>
              </w:rPr>
              <w:t>ausrüstung mit direktem Kontakt zu Sekreten oder Ausscheidungen der/des Patient</w:t>
            </w:r>
            <w:r w:rsidR="00DD57AA">
              <w:rPr>
                <w:sz w:val="20"/>
              </w:rPr>
              <w:t>in/</w:t>
            </w:r>
            <w:r>
              <w:rPr>
                <w:sz w:val="20"/>
              </w:rPr>
              <w:t>en und bei möglicher Aerosolexposition</w:t>
            </w:r>
          </w:p>
        </w:tc>
        <w:tc>
          <w:tcPr>
            <w:tcW w:w="3007" w:type="dxa"/>
            <w:tcBorders>
              <w:top w:val="single" w:sz="4" w:space="0" w:color="000000"/>
              <w:left w:val="single" w:sz="4" w:space="0" w:color="000000"/>
              <w:bottom w:val="single" w:sz="4" w:space="0" w:color="000000"/>
              <w:right w:val="single" w:sz="4" w:space="0" w:color="000000"/>
            </w:tcBorders>
          </w:tcPr>
          <w:p w:rsidR="007621E7" w:rsidRDefault="007621E7">
            <w:pPr>
              <w:pStyle w:val="TableParagraph"/>
              <w:spacing w:line="276" w:lineRule="auto"/>
              <w:ind w:right="218"/>
              <w:rPr>
                <w:sz w:val="20"/>
              </w:rPr>
            </w:pPr>
          </w:p>
        </w:tc>
        <w:tc>
          <w:tcPr>
            <w:tcW w:w="3007" w:type="dxa"/>
            <w:tcBorders>
              <w:top w:val="single" w:sz="4" w:space="0" w:color="000000"/>
              <w:left w:val="single" w:sz="4" w:space="0" w:color="000000"/>
              <w:bottom w:val="single" w:sz="4" w:space="0" w:color="000000"/>
              <w:right w:val="single" w:sz="4" w:space="0" w:color="000000"/>
            </w:tcBorders>
          </w:tcPr>
          <w:p w:rsidR="007621E7" w:rsidRDefault="004163F4">
            <w:pPr>
              <w:pStyle w:val="TableParagraph"/>
              <w:spacing w:line="243" w:lineRule="exact"/>
              <w:rPr>
                <w:sz w:val="20"/>
              </w:rPr>
            </w:pPr>
            <w:r>
              <w:rPr>
                <w:sz w:val="20"/>
              </w:rPr>
              <w:t>Medizinisches Personal ≤2m, mit</w:t>
            </w:r>
          </w:p>
          <w:p w:rsidR="007621E7" w:rsidRDefault="004163F4">
            <w:pPr>
              <w:pStyle w:val="TableParagraph"/>
              <w:spacing w:before="36"/>
              <w:rPr>
                <w:sz w:val="20"/>
              </w:rPr>
            </w:pPr>
            <w:r>
              <w:rPr>
                <w:sz w:val="20"/>
              </w:rPr>
              <w:t>Schutzausrüstung</w:t>
            </w:r>
          </w:p>
          <w:p w:rsidR="00F2369B" w:rsidRDefault="00F2369B">
            <w:pPr>
              <w:pStyle w:val="TableParagraph"/>
              <w:spacing w:before="36"/>
              <w:rPr>
                <w:sz w:val="20"/>
              </w:rPr>
            </w:pPr>
            <w:r>
              <w:rPr>
                <w:sz w:val="20"/>
              </w:rPr>
              <w:t>Medizinisches Personal &gt;2m, ohne Schutzausrüstung, ohne direkten Kontakt zu Sekreten oder Au</w:t>
            </w:r>
            <w:r>
              <w:rPr>
                <w:sz w:val="20"/>
              </w:rPr>
              <w:t>s</w:t>
            </w:r>
            <w:r>
              <w:rPr>
                <w:sz w:val="20"/>
              </w:rPr>
              <w:t xml:space="preserve">scheidungen </w:t>
            </w:r>
            <w:r w:rsidR="00DD57AA">
              <w:rPr>
                <w:sz w:val="20"/>
              </w:rPr>
              <w:t>der/</w:t>
            </w:r>
            <w:r>
              <w:rPr>
                <w:sz w:val="20"/>
              </w:rPr>
              <w:t>des Patient</w:t>
            </w:r>
            <w:r w:rsidR="00DD57AA">
              <w:rPr>
                <w:sz w:val="20"/>
              </w:rPr>
              <w:t>in/</w:t>
            </w:r>
            <w:r>
              <w:rPr>
                <w:sz w:val="20"/>
              </w:rPr>
              <w:t xml:space="preserve">en und ohne Aerosolexposition </w:t>
            </w:r>
          </w:p>
        </w:tc>
      </w:tr>
      <w:tr w:rsidR="007621E7">
        <w:trPr>
          <w:trHeight w:val="561"/>
        </w:trPr>
        <w:tc>
          <w:tcPr>
            <w:tcW w:w="2695" w:type="dxa"/>
            <w:tcBorders>
              <w:top w:val="single" w:sz="4" w:space="0" w:color="000000"/>
              <w:left w:val="single" w:sz="4" w:space="0" w:color="000000"/>
              <w:bottom w:val="single" w:sz="4" w:space="0" w:color="000000"/>
              <w:right w:val="single" w:sz="4" w:space="0" w:color="000000"/>
            </w:tcBorders>
          </w:tcPr>
          <w:p w:rsidR="007621E7" w:rsidRDefault="004163F4">
            <w:pPr>
              <w:pStyle w:val="TableParagraph"/>
              <w:spacing w:before="1"/>
              <w:ind w:left="115"/>
              <w:rPr>
                <w:sz w:val="20"/>
              </w:rPr>
            </w:pPr>
            <w:r>
              <w:rPr>
                <w:sz w:val="20"/>
              </w:rPr>
              <w:t>Ermittlung, namentliche</w:t>
            </w:r>
          </w:p>
          <w:p w:rsidR="007621E7" w:rsidRDefault="004163F4">
            <w:pPr>
              <w:pStyle w:val="TableParagraph"/>
              <w:spacing w:before="34"/>
              <w:ind w:left="115"/>
              <w:rPr>
                <w:sz w:val="20"/>
              </w:rPr>
            </w:pPr>
            <w:r>
              <w:rPr>
                <w:sz w:val="20"/>
              </w:rPr>
              <w:t>Registrierung durch GA</w:t>
            </w:r>
          </w:p>
        </w:tc>
        <w:tc>
          <w:tcPr>
            <w:tcW w:w="3828" w:type="dxa"/>
            <w:tcBorders>
              <w:top w:val="single" w:sz="4" w:space="0" w:color="000000"/>
              <w:left w:val="single" w:sz="4" w:space="0" w:color="000000"/>
              <w:bottom w:val="single" w:sz="4" w:space="0" w:color="000000"/>
              <w:right w:val="single" w:sz="4" w:space="0" w:color="000000"/>
            </w:tcBorders>
          </w:tcPr>
          <w:p w:rsidR="007621E7" w:rsidRDefault="004163F4">
            <w:pPr>
              <w:pStyle w:val="TableParagraph"/>
              <w:spacing w:before="1"/>
              <w:rPr>
                <w:sz w:val="20"/>
              </w:rPr>
            </w:pPr>
            <w:r>
              <w:rPr>
                <w:sz w:val="20"/>
              </w:rPr>
              <w:t>Ja</w:t>
            </w:r>
          </w:p>
        </w:tc>
        <w:tc>
          <w:tcPr>
            <w:tcW w:w="3007" w:type="dxa"/>
            <w:tcBorders>
              <w:top w:val="single" w:sz="4" w:space="0" w:color="000000"/>
              <w:left w:val="single" w:sz="4" w:space="0" w:color="000000"/>
              <w:bottom w:val="single" w:sz="4" w:space="0" w:color="000000"/>
              <w:right w:val="single" w:sz="4" w:space="0" w:color="000000"/>
            </w:tcBorders>
          </w:tcPr>
          <w:p w:rsidR="007621E7" w:rsidRDefault="00567F26" w:rsidP="00567F26">
            <w:pPr>
              <w:pStyle w:val="TableParagraph"/>
              <w:spacing w:before="1"/>
              <w:rPr>
                <w:sz w:val="20"/>
              </w:rPr>
            </w:pPr>
            <w:r>
              <w:rPr>
                <w:sz w:val="20"/>
              </w:rPr>
              <w:t>Nein</w:t>
            </w:r>
          </w:p>
        </w:tc>
        <w:tc>
          <w:tcPr>
            <w:tcW w:w="3007" w:type="dxa"/>
            <w:tcBorders>
              <w:top w:val="single" w:sz="4" w:space="0" w:color="000000"/>
              <w:left w:val="single" w:sz="4" w:space="0" w:color="000000"/>
              <w:bottom w:val="single" w:sz="4" w:space="0" w:color="000000"/>
              <w:right w:val="single" w:sz="4" w:space="0" w:color="000000"/>
            </w:tcBorders>
          </w:tcPr>
          <w:p w:rsidR="007621E7" w:rsidRDefault="004163F4">
            <w:pPr>
              <w:pStyle w:val="TableParagraph"/>
              <w:spacing w:before="1"/>
              <w:rPr>
                <w:sz w:val="20"/>
              </w:rPr>
            </w:pPr>
            <w:r>
              <w:rPr>
                <w:sz w:val="20"/>
              </w:rPr>
              <w:t>Nein</w:t>
            </w:r>
          </w:p>
        </w:tc>
      </w:tr>
      <w:tr w:rsidR="007621E7">
        <w:trPr>
          <w:trHeight w:val="561"/>
        </w:trPr>
        <w:tc>
          <w:tcPr>
            <w:tcW w:w="2695" w:type="dxa"/>
            <w:tcBorders>
              <w:top w:val="single" w:sz="4" w:space="0" w:color="000000"/>
              <w:left w:val="single" w:sz="4" w:space="0" w:color="000000"/>
              <w:bottom w:val="single" w:sz="4" w:space="0" w:color="000000"/>
              <w:right w:val="single" w:sz="4" w:space="0" w:color="000000"/>
            </w:tcBorders>
          </w:tcPr>
          <w:p w:rsidR="007621E7" w:rsidRDefault="004163F4">
            <w:pPr>
              <w:pStyle w:val="TableParagraph"/>
              <w:spacing w:line="243" w:lineRule="exact"/>
              <w:ind w:left="115"/>
              <w:rPr>
                <w:sz w:val="20"/>
              </w:rPr>
            </w:pPr>
            <w:r>
              <w:rPr>
                <w:sz w:val="20"/>
              </w:rPr>
              <w:t>Info zu Krankheit,</w:t>
            </w:r>
          </w:p>
          <w:p w:rsidR="007621E7" w:rsidRDefault="004163F4">
            <w:pPr>
              <w:pStyle w:val="TableParagraph"/>
              <w:spacing w:before="36"/>
              <w:ind w:left="115"/>
              <w:rPr>
                <w:sz w:val="20"/>
              </w:rPr>
            </w:pPr>
            <w:r>
              <w:rPr>
                <w:sz w:val="20"/>
              </w:rPr>
              <w:t>Übertragung</w:t>
            </w:r>
          </w:p>
        </w:tc>
        <w:tc>
          <w:tcPr>
            <w:tcW w:w="3828" w:type="dxa"/>
            <w:tcBorders>
              <w:top w:val="single" w:sz="4" w:space="0" w:color="000000"/>
              <w:left w:val="single" w:sz="4" w:space="0" w:color="000000"/>
              <w:bottom w:val="single" w:sz="4" w:space="0" w:color="000000"/>
              <w:right w:val="single" w:sz="4" w:space="0" w:color="000000"/>
            </w:tcBorders>
          </w:tcPr>
          <w:p w:rsidR="007621E7" w:rsidRDefault="004163F4">
            <w:pPr>
              <w:pStyle w:val="TableParagraph"/>
              <w:spacing w:line="243" w:lineRule="exact"/>
              <w:rPr>
                <w:sz w:val="20"/>
              </w:rPr>
            </w:pPr>
            <w:r>
              <w:rPr>
                <w:sz w:val="20"/>
              </w:rPr>
              <w:t>Ja</w:t>
            </w:r>
          </w:p>
        </w:tc>
        <w:tc>
          <w:tcPr>
            <w:tcW w:w="3007" w:type="dxa"/>
            <w:tcBorders>
              <w:top w:val="single" w:sz="4" w:space="0" w:color="000000"/>
              <w:left w:val="single" w:sz="4" w:space="0" w:color="000000"/>
              <w:bottom w:val="single" w:sz="4" w:space="0" w:color="000000"/>
              <w:right w:val="single" w:sz="4" w:space="0" w:color="000000"/>
            </w:tcBorders>
          </w:tcPr>
          <w:p w:rsidR="007621E7" w:rsidRDefault="00CC53BC" w:rsidP="00CC53BC">
            <w:pPr>
              <w:pStyle w:val="TableParagraph"/>
              <w:spacing w:line="243" w:lineRule="exact"/>
              <w:rPr>
                <w:sz w:val="20"/>
              </w:rPr>
            </w:pPr>
            <w:r>
              <w:rPr>
                <w:sz w:val="20"/>
              </w:rPr>
              <w:t>O</w:t>
            </w:r>
            <w:r w:rsidR="004163F4">
              <w:rPr>
                <w:sz w:val="20"/>
              </w:rPr>
              <w:t>ptional</w:t>
            </w:r>
          </w:p>
        </w:tc>
        <w:tc>
          <w:tcPr>
            <w:tcW w:w="3007" w:type="dxa"/>
            <w:tcBorders>
              <w:top w:val="single" w:sz="4" w:space="0" w:color="000000"/>
              <w:left w:val="single" w:sz="4" w:space="0" w:color="000000"/>
              <w:bottom w:val="single" w:sz="4" w:space="0" w:color="000000"/>
              <w:right w:val="single" w:sz="4" w:space="0" w:color="000000"/>
            </w:tcBorders>
          </w:tcPr>
          <w:p w:rsidR="007621E7" w:rsidRDefault="004163F4">
            <w:pPr>
              <w:pStyle w:val="TableParagraph"/>
              <w:spacing w:line="243" w:lineRule="exact"/>
              <w:rPr>
                <w:sz w:val="20"/>
              </w:rPr>
            </w:pPr>
            <w:r>
              <w:rPr>
                <w:sz w:val="20"/>
              </w:rPr>
              <w:t>Ja</w:t>
            </w:r>
          </w:p>
        </w:tc>
      </w:tr>
      <w:tr w:rsidR="007621E7">
        <w:trPr>
          <w:trHeight w:val="1406"/>
        </w:trPr>
        <w:tc>
          <w:tcPr>
            <w:tcW w:w="2695" w:type="dxa"/>
            <w:tcBorders>
              <w:top w:val="single" w:sz="4" w:space="0" w:color="000000"/>
              <w:left w:val="single" w:sz="4" w:space="0" w:color="000000"/>
              <w:bottom w:val="single" w:sz="4" w:space="0" w:color="000000"/>
              <w:right w:val="single" w:sz="4" w:space="0" w:color="000000"/>
            </w:tcBorders>
          </w:tcPr>
          <w:p w:rsidR="007621E7" w:rsidRDefault="004163F4">
            <w:pPr>
              <w:pStyle w:val="TableParagraph"/>
              <w:spacing w:before="1"/>
              <w:ind w:left="115"/>
              <w:rPr>
                <w:sz w:val="20"/>
              </w:rPr>
            </w:pPr>
            <w:r>
              <w:rPr>
                <w:sz w:val="20"/>
              </w:rPr>
              <w:t>Kontaktreduktion</w:t>
            </w:r>
          </w:p>
        </w:tc>
        <w:tc>
          <w:tcPr>
            <w:tcW w:w="3828" w:type="dxa"/>
            <w:tcBorders>
              <w:top w:val="single" w:sz="4" w:space="0" w:color="000000"/>
              <w:left w:val="single" w:sz="4" w:space="0" w:color="000000"/>
              <w:bottom w:val="single" w:sz="4" w:space="0" w:color="000000"/>
              <w:right w:val="single" w:sz="4" w:space="0" w:color="000000"/>
            </w:tcBorders>
          </w:tcPr>
          <w:p w:rsidR="007621E7" w:rsidRDefault="004163F4" w:rsidP="00CC53BC">
            <w:pPr>
              <w:pStyle w:val="TableParagraph"/>
              <w:numPr>
                <w:ilvl w:val="0"/>
                <w:numId w:val="3"/>
              </w:numPr>
              <w:tabs>
                <w:tab w:val="left" w:pos="219"/>
              </w:tabs>
              <w:spacing w:before="37"/>
              <w:ind w:left="218"/>
              <w:rPr>
                <w:sz w:val="20"/>
              </w:rPr>
            </w:pPr>
            <w:r>
              <w:rPr>
                <w:sz w:val="20"/>
              </w:rPr>
              <w:t>Reduktion der Kontakte zu anderen Pers</w:t>
            </w:r>
            <w:r>
              <w:rPr>
                <w:sz w:val="20"/>
              </w:rPr>
              <w:t>o</w:t>
            </w:r>
            <w:r>
              <w:rPr>
                <w:sz w:val="20"/>
              </w:rPr>
              <w:t>nen</w:t>
            </w:r>
          </w:p>
          <w:p w:rsidR="007621E7" w:rsidRDefault="004163F4" w:rsidP="00CC53BC">
            <w:pPr>
              <w:pStyle w:val="TableParagraph"/>
              <w:numPr>
                <w:ilvl w:val="0"/>
                <w:numId w:val="3"/>
              </w:numPr>
              <w:tabs>
                <w:tab w:val="left" w:pos="219"/>
              </w:tabs>
              <w:spacing w:before="37"/>
              <w:ind w:left="218"/>
              <w:rPr>
                <w:sz w:val="20"/>
              </w:rPr>
            </w:pPr>
            <w:r>
              <w:rPr>
                <w:sz w:val="20"/>
              </w:rPr>
              <w:t>häusliche Absonderung (unter Abwägung</w:t>
            </w:r>
          </w:p>
          <w:p w:rsidR="007621E7" w:rsidRDefault="004163F4" w:rsidP="00CC53BC">
            <w:pPr>
              <w:pStyle w:val="TableParagraph"/>
              <w:numPr>
                <w:ilvl w:val="0"/>
                <w:numId w:val="3"/>
              </w:numPr>
              <w:tabs>
                <w:tab w:val="left" w:pos="219"/>
              </w:tabs>
              <w:spacing w:before="37"/>
              <w:ind w:left="218"/>
              <w:rPr>
                <w:sz w:val="20"/>
              </w:rPr>
            </w:pPr>
            <w:r>
              <w:rPr>
                <w:sz w:val="20"/>
              </w:rPr>
              <w:t>der Möglichkeiten und nach Risikobewe</w:t>
            </w:r>
            <w:r>
              <w:rPr>
                <w:sz w:val="20"/>
              </w:rPr>
              <w:t>r</w:t>
            </w:r>
            <w:r>
              <w:rPr>
                <w:sz w:val="20"/>
              </w:rPr>
              <w:t>tung des Gesundheitsamtes)</w:t>
            </w:r>
          </w:p>
        </w:tc>
        <w:tc>
          <w:tcPr>
            <w:tcW w:w="3007" w:type="dxa"/>
            <w:tcBorders>
              <w:top w:val="single" w:sz="4" w:space="0" w:color="000000"/>
              <w:left w:val="single" w:sz="4" w:space="0" w:color="000000"/>
              <w:bottom w:val="single" w:sz="4" w:space="0" w:color="000000"/>
              <w:right w:val="single" w:sz="4" w:space="0" w:color="000000"/>
            </w:tcBorders>
          </w:tcPr>
          <w:p w:rsidR="007621E7" w:rsidRDefault="00C35E9F" w:rsidP="00C35E9F">
            <w:pPr>
              <w:pStyle w:val="TableParagraph"/>
              <w:spacing w:before="1" w:line="276" w:lineRule="auto"/>
              <w:ind w:right="148"/>
              <w:rPr>
                <w:sz w:val="20"/>
              </w:rPr>
            </w:pPr>
            <w:r>
              <w:rPr>
                <w:sz w:val="20"/>
              </w:rPr>
              <w:t>Ja</w:t>
            </w:r>
          </w:p>
        </w:tc>
        <w:tc>
          <w:tcPr>
            <w:tcW w:w="3007" w:type="dxa"/>
            <w:tcBorders>
              <w:top w:val="single" w:sz="4" w:space="0" w:color="000000"/>
              <w:left w:val="single" w:sz="4" w:space="0" w:color="000000"/>
              <w:bottom w:val="single" w:sz="4" w:space="0" w:color="000000"/>
              <w:right w:val="single" w:sz="4" w:space="0" w:color="000000"/>
            </w:tcBorders>
          </w:tcPr>
          <w:p w:rsidR="007621E7" w:rsidRDefault="004163F4">
            <w:pPr>
              <w:pStyle w:val="TableParagraph"/>
              <w:spacing w:before="1"/>
              <w:rPr>
                <w:sz w:val="20"/>
              </w:rPr>
            </w:pPr>
            <w:r>
              <w:rPr>
                <w:sz w:val="20"/>
              </w:rPr>
              <w:t>Nein</w:t>
            </w:r>
          </w:p>
        </w:tc>
      </w:tr>
    </w:tbl>
    <w:p w:rsidR="007621E7" w:rsidRDefault="007621E7">
      <w:pPr>
        <w:pStyle w:val="Textkrper"/>
        <w:spacing w:before="10"/>
        <w:ind w:left="0"/>
        <w:rPr>
          <w:b/>
          <w:sz w:val="29"/>
        </w:rPr>
      </w:pPr>
    </w:p>
    <w:p w:rsidR="007621E7" w:rsidRDefault="004163F4">
      <w:pPr>
        <w:pStyle w:val="Textkrper"/>
        <w:ind w:left="276"/>
      </w:pPr>
      <w:r>
        <w:t>Fortsetzung auf S. 6</w:t>
      </w:r>
    </w:p>
    <w:p w:rsidR="007621E7" w:rsidRDefault="007621E7">
      <w:pPr>
        <w:sectPr w:rsidR="007621E7">
          <w:headerReference w:type="default" r:id="rId17"/>
          <w:footerReference w:type="default" r:id="rId18"/>
          <w:pgSz w:w="16850" w:h="11900" w:orient="landscape"/>
          <w:pgMar w:top="1160" w:right="2420" w:bottom="480" w:left="280" w:header="782" w:footer="294" w:gutter="0"/>
          <w:pgNumType w:start="5"/>
          <w:cols w:space="720"/>
        </w:sectPr>
      </w:pPr>
    </w:p>
    <w:p w:rsidR="007621E7" w:rsidRDefault="007621E7">
      <w:pPr>
        <w:pStyle w:val="Textkrper"/>
        <w:spacing w:before="6"/>
        <w:ind w:left="0"/>
        <w:rPr>
          <w:rFonts w:ascii="Times New Roman"/>
          <w:sz w:val="26"/>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5"/>
        <w:gridCol w:w="3828"/>
        <w:gridCol w:w="3007"/>
        <w:gridCol w:w="3007"/>
      </w:tblGrid>
      <w:tr w:rsidR="007621E7" w:rsidTr="00A2584C">
        <w:trPr>
          <w:trHeight w:val="4786"/>
        </w:trPr>
        <w:tc>
          <w:tcPr>
            <w:tcW w:w="2695" w:type="dxa"/>
          </w:tcPr>
          <w:p w:rsidR="007621E7" w:rsidRDefault="004163F4">
            <w:pPr>
              <w:pStyle w:val="TableParagraph"/>
              <w:spacing w:line="243" w:lineRule="exact"/>
              <w:ind w:left="115"/>
              <w:rPr>
                <w:sz w:val="20"/>
              </w:rPr>
            </w:pPr>
            <w:r>
              <w:rPr>
                <w:sz w:val="20"/>
              </w:rPr>
              <w:t>Gesundheitsüberwachung</w:t>
            </w:r>
          </w:p>
        </w:tc>
        <w:tc>
          <w:tcPr>
            <w:tcW w:w="3828" w:type="dxa"/>
          </w:tcPr>
          <w:p w:rsidR="000856F0" w:rsidRDefault="004163F4" w:rsidP="000856F0">
            <w:pPr>
              <w:pStyle w:val="TableParagraph"/>
              <w:numPr>
                <w:ilvl w:val="0"/>
                <w:numId w:val="3"/>
              </w:numPr>
              <w:tabs>
                <w:tab w:val="left" w:pos="219"/>
              </w:tabs>
              <w:spacing w:before="37" w:line="276" w:lineRule="auto"/>
              <w:ind w:left="218" w:right="208"/>
              <w:rPr>
                <w:sz w:val="20"/>
              </w:rPr>
            </w:pPr>
            <w:r w:rsidRPr="000856F0">
              <w:rPr>
                <w:sz w:val="20"/>
              </w:rPr>
              <w:t>täglicher Kontakt</w:t>
            </w:r>
            <w:r w:rsidRPr="000856F0">
              <w:rPr>
                <w:spacing w:val="-11"/>
                <w:sz w:val="20"/>
              </w:rPr>
              <w:t xml:space="preserve"> </w:t>
            </w:r>
            <w:r w:rsidRPr="000856F0">
              <w:rPr>
                <w:sz w:val="20"/>
              </w:rPr>
              <w:t>mit Gesundheitsamt</w:t>
            </w:r>
          </w:p>
          <w:p w:rsidR="007621E7" w:rsidRPr="000856F0" w:rsidRDefault="004163F4" w:rsidP="000856F0">
            <w:pPr>
              <w:pStyle w:val="TableParagraph"/>
              <w:numPr>
                <w:ilvl w:val="0"/>
                <w:numId w:val="3"/>
              </w:numPr>
              <w:tabs>
                <w:tab w:val="left" w:pos="219"/>
              </w:tabs>
              <w:spacing w:before="37" w:line="276" w:lineRule="auto"/>
              <w:ind w:left="218" w:right="208"/>
              <w:rPr>
                <w:sz w:val="20"/>
              </w:rPr>
            </w:pPr>
            <w:r w:rsidRPr="000856F0">
              <w:rPr>
                <w:sz w:val="20"/>
              </w:rPr>
              <w:t>2x täglich Messung der Körper</w:t>
            </w:r>
            <w:r w:rsidR="0096593B" w:rsidRPr="000856F0">
              <w:rPr>
                <w:sz w:val="20"/>
              </w:rPr>
              <w:t>temper</w:t>
            </w:r>
            <w:r w:rsidR="0096593B" w:rsidRPr="000856F0">
              <w:rPr>
                <w:sz w:val="20"/>
              </w:rPr>
              <w:t>a</w:t>
            </w:r>
            <w:r w:rsidR="0096593B" w:rsidRPr="000856F0">
              <w:rPr>
                <w:sz w:val="20"/>
              </w:rPr>
              <w:t>tur</w:t>
            </w:r>
            <w:r w:rsidR="00497D0E">
              <w:rPr>
                <w:sz w:val="20"/>
              </w:rPr>
              <w:t>,</w:t>
            </w:r>
            <w:r w:rsidR="0096593B" w:rsidRPr="000856F0">
              <w:rPr>
                <w:sz w:val="20"/>
              </w:rPr>
              <w:t xml:space="preserve"> Tagebuch zu Symptomen</w:t>
            </w:r>
          </w:p>
          <w:p w:rsidR="007621E7" w:rsidRDefault="007621E7">
            <w:pPr>
              <w:pStyle w:val="TableParagraph"/>
              <w:ind w:left="0"/>
              <w:rPr>
                <w:rFonts w:ascii="Times New Roman"/>
                <w:sz w:val="20"/>
              </w:rPr>
            </w:pPr>
          </w:p>
          <w:p w:rsidR="007621E7" w:rsidRDefault="007621E7">
            <w:pPr>
              <w:pStyle w:val="TableParagraph"/>
              <w:spacing w:before="11"/>
              <w:ind w:left="0"/>
              <w:rPr>
                <w:rFonts w:ascii="Times New Roman"/>
                <w:sz w:val="16"/>
              </w:rPr>
            </w:pPr>
          </w:p>
          <w:p w:rsidR="007621E7" w:rsidRDefault="004163F4">
            <w:pPr>
              <w:pStyle w:val="TableParagraph"/>
              <w:rPr>
                <w:sz w:val="20"/>
              </w:rPr>
            </w:pPr>
            <w:r>
              <w:rPr>
                <w:sz w:val="20"/>
                <w:u w:val="single"/>
              </w:rPr>
              <w:t>ab Symptomatik:</w:t>
            </w:r>
          </w:p>
          <w:p w:rsidR="007621E7" w:rsidRDefault="004163F4">
            <w:pPr>
              <w:pStyle w:val="TableParagraph"/>
              <w:numPr>
                <w:ilvl w:val="0"/>
                <w:numId w:val="3"/>
              </w:numPr>
              <w:tabs>
                <w:tab w:val="left" w:pos="219"/>
              </w:tabs>
              <w:spacing w:before="37"/>
              <w:ind w:left="218"/>
              <w:rPr>
                <w:sz w:val="20"/>
              </w:rPr>
            </w:pPr>
            <w:r>
              <w:rPr>
                <w:sz w:val="20"/>
              </w:rPr>
              <w:t>sofortiger Kontakt zu GA</w:t>
            </w:r>
          </w:p>
          <w:p w:rsidR="007621E7" w:rsidRDefault="004163F4">
            <w:pPr>
              <w:pStyle w:val="TableParagraph"/>
              <w:numPr>
                <w:ilvl w:val="0"/>
                <w:numId w:val="3"/>
              </w:numPr>
              <w:tabs>
                <w:tab w:val="left" w:pos="219"/>
              </w:tabs>
              <w:spacing w:before="36"/>
              <w:ind w:left="218"/>
              <w:rPr>
                <w:sz w:val="20"/>
              </w:rPr>
            </w:pPr>
            <w:r>
              <w:rPr>
                <w:sz w:val="20"/>
              </w:rPr>
              <w:t>Kontaktpersonen notieren</w:t>
            </w:r>
          </w:p>
        </w:tc>
        <w:tc>
          <w:tcPr>
            <w:tcW w:w="3007" w:type="dxa"/>
          </w:tcPr>
          <w:p w:rsidR="000856F0" w:rsidRDefault="004163F4" w:rsidP="000856F0">
            <w:pPr>
              <w:pStyle w:val="TableParagraph"/>
              <w:spacing w:line="276" w:lineRule="auto"/>
              <w:ind w:right="208"/>
              <w:rPr>
                <w:sz w:val="20"/>
              </w:rPr>
            </w:pPr>
            <w:r w:rsidRPr="000856F0">
              <w:rPr>
                <w:sz w:val="20"/>
              </w:rPr>
              <w:t xml:space="preserve">Nein </w:t>
            </w:r>
          </w:p>
          <w:p w:rsidR="007621E7" w:rsidRDefault="004163F4" w:rsidP="000856F0">
            <w:pPr>
              <w:pStyle w:val="TableParagraph"/>
              <w:spacing w:line="276" w:lineRule="auto"/>
              <w:ind w:right="208"/>
              <w:rPr>
                <w:sz w:val="20"/>
              </w:rPr>
            </w:pPr>
            <w:r w:rsidRPr="000856F0">
              <w:rPr>
                <w:sz w:val="20"/>
              </w:rPr>
              <w:t>Nein</w:t>
            </w:r>
          </w:p>
          <w:p w:rsidR="007621E7" w:rsidRDefault="007621E7">
            <w:pPr>
              <w:pStyle w:val="TableParagraph"/>
              <w:spacing w:before="7"/>
              <w:ind w:left="0"/>
              <w:rPr>
                <w:rFonts w:ascii="Times New Roman"/>
                <w:sz w:val="27"/>
              </w:rPr>
            </w:pPr>
          </w:p>
          <w:p w:rsidR="007621E7" w:rsidRDefault="007621E7">
            <w:pPr>
              <w:pStyle w:val="TableParagraph"/>
              <w:spacing w:before="5"/>
              <w:ind w:left="0"/>
              <w:rPr>
                <w:rFonts w:ascii="Times New Roman"/>
                <w:sz w:val="24"/>
              </w:rPr>
            </w:pPr>
          </w:p>
          <w:p w:rsidR="007621E7" w:rsidRDefault="004163F4">
            <w:pPr>
              <w:pStyle w:val="TableParagraph"/>
              <w:rPr>
                <w:sz w:val="20"/>
              </w:rPr>
            </w:pPr>
            <w:r>
              <w:rPr>
                <w:sz w:val="20"/>
                <w:u w:val="single"/>
              </w:rPr>
              <w:t>ab Symptomatik:</w:t>
            </w:r>
          </w:p>
          <w:p w:rsidR="007621E7" w:rsidRDefault="004163F4">
            <w:pPr>
              <w:pStyle w:val="TableParagraph"/>
              <w:numPr>
                <w:ilvl w:val="0"/>
                <w:numId w:val="2"/>
              </w:numPr>
              <w:tabs>
                <w:tab w:val="left" w:pos="219"/>
              </w:tabs>
              <w:spacing w:before="39"/>
              <w:rPr>
                <w:sz w:val="20"/>
              </w:rPr>
            </w:pPr>
            <w:r>
              <w:rPr>
                <w:sz w:val="20"/>
              </w:rPr>
              <w:t>sofortiger Kontakt zu</w:t>
            </w:r>
            <w:r>
              <w:rPr>
                <w:spacing w:val="-1"/>
                <w:sz w:val="20"/>
              </w:rPr>
              <w:t xml:space="preserve"> </w:t>
            </w:r>
            <w:r>
              <w:rPr>
                <w:sz w:val="20"/>
              </w:rPr>
              <w:t>GA</w:t>
            </w:r>
          </w:p>
          <w:p w:rsidR="007621E7" w:rsidRDefault="004163F4">
            <w:pPr>
              <w:pStyle w:val="TableParagraph"/>
              <w:numPr>
                <w:ilvl w:val="0"/>
                <w:numId w:val="2"/>
              </w:numPr>
              <w:tabs>
                <w:tab w:val="left" w:pos="219"/>
              </w:tabs>
              <w:spacing w:before="35"/>
              <w:rPr>
                <w:sz w:val="20"/>
              </w:rPr>
            </w:pPr>
            <w:r>
              <w:rPr>
                <w:sz w:val="20"/>
              </w:rPr>
              <w:t>Kontaktpersonen notieren</w:t>
            </w:r>
          </w:p>
        </w:tc>
        <w:tc>
          <w:tcPr>
            <w:tcW w:w="3007" w:type="dxa"/>
          </w:tcPr>
          <w:p w:rsidR="007621E7" w:rsidRDefault="004163F4">
            <w:pPr>
              <w:pStyle w:val="TableParagraph"/>
              <w:numPr>
                <w:ilvl w:val="0"/>
                <w:numId w:val="1"/>
              </w:numPr>
              <w:tabs>
                <w:tab w:val="left" w:pos="219"/>
              </w:tabs>
              <w:spacing w:line="243" w:lineRule="exact"/>
              <w:ind w:firstLine="0"/>
              <w:rPr>
                <w:sz w:val="20"/>
              </w:rPr>
            </w:pPr>
            <w:r>
              <w:rPr>
                <w:sz w:val="20"/>
              </w:rPr>
              <w:t>tägliches</w:t>
            </w:r>
            <w:r>
              <w:rPr>
                <w:spacing w:val="-3"/>
                <w:sz w:val="20"/>
              </w:rPr>
              <w:t xml:space="preserve"> </w:t>
            </w:r>
            <w:proofErr w:type="spellStart"/>
            <w:r>
              <w:rPr>
                <w:sz w:val="20"/>
              </w:rPr>
              <w:t>Selbstmonitoring</w:t>
            </w:r>
            <w:proofErr w:type="spellEnd"/>
          </w:p>
          <w:p w:rsidR="007621E7" w:rsidRDefault="004163F4" w:rsidP="000856F0">
            <w:pPr>
              <w:pStyle w:val="TableParagraph"/>
              <w:numPr>
                <w:ilvl w:val="0"/>
                <w:numId w:val="3"/>
              </w:numPr>
              <w:tabs>
                <w:tab w:val="left" w:pos="219"/>
              </w:tabs>
              <w:spacing w:before="37" w:line="276" w:lineRule="auto"/>
              <w:ind w:left="218" w:right="208"/>
              <w:rPr>
                <w:sz w:val="20"/>
              </w:rPr>
            </w:pPr>
            <w:r>
              <w:rPr>
                <w:sz w:val="20"/>
              </w:rPr>
              <w:t>tägliche</w:t>
            </w:r>
            <w:r w:rsidR="00642392">
              <w:rPr>
                <w:sz w:val="20"/>
              </w:rPr>
              <w:t xml:space="preserve"> </w:t>
            </w:r>
            <w:r w:rsidR="00783016">
              <w:rPr>
                <w:sz w:val="20"/>
              </w:rPr>
              <w:t xml:space="preserve">zentrale </w:t>
            </w:r>
            <w:r w:rsidR="00642392" w:rsidRPr="00642392">
              <w:rPr>
                <w:spacing w:val="-4"/>
                <w:sz w:val="20"/>
              </w:rPr>
              <w:t>D</w:t>
            </w:r>
            <w:r w:rsidR="0096593B">
              <w:rPr>
                <w:spacing w:val="-4"/>
                <w:sz w:val="20"/>
              </w:rPr>
              <w:t>okument</w:t>
            </w:r>
            <w:r w:rsidR="000856F0">
              <w:rPr>
                <w:spacing w:val="-4"/>
                <w:sz w:val="20"/>
              </w:rPr>
              <w:t>a</w:t>
            </w:r>
            <w:r w:rsidR="0096593B">
              <w:rPr>
                <w:spacing w:val="-4"/>
                <w:sz w:val="20"/>
              </w:rPr>
              <w:t>t</w:t>
            </w:r>
            <w:r w:rsidR="0096593B">
              <w:rPr>
                <w:spacing w:val="-4"/>
                <w:sz w:val="20"/>
              </w:rPr>
              <w:t>i</w:t>
            </w:r>
            <w:r w:rsidR="0096593B">
              <w:rPr>
                <w:spacing w:val="-4"/>
                <w:sz w:val="20"/>
              </w:rPr>
              <w:t>on</w:t>
            </w:r>
            <w:r>
              <w:rPr>
                <w:sz w:val="20"/>
              </w:rPr>
              <w:t xml:space="preserve"> </w:t>
            </w:r>
            <w:r w:rsidR="00783016">
              <w:rPr>
                <w:sz w:val="20"/>
              </w:rPr>
              <w:t xml:space="preserve">des </w:t>
            </w:r>
            <w:proofErr w:type="spellStart"/>
            <w:r w:rsidR="00783016">
              <w:rPr>
                <w:sz w:val="20"/>
              </w:rPr>
              <w:t>Selbstmonitorings</w:t>
            </w:r>
            <w:proofErr w:type="spellEnd"/>
            <w:r w:rsidR="00783016">
              <w:rPr>
                <w:sz w:val="20"/>
              </w:rPr>
              <w:t xml:space="preserve"> </w:t>
            </w:r>
            <w:r>
              <w:rPr>
                <w:sz w:val="20"/>
              </w:rPr>
              <w:t>durch</w:t>
            </w:r>
            <w:r w:rsidR="0096593B">
              <w:rPr>
                <w:sz w:val="20"/>
              </w:rPr>
              <w:t xml:space="preserve"> </w:t>
            </w:r>
            <w:r>
              <w:rPr>
                <w:sz w:val="20"/>
              </w:rPr>
              <w:t>Hygienefachpersonal</w:t>
            </w:r>
          </w:p>
          <w:p w:rsidR="007621E7" w:rsidRDefault="007621E7">
            <w:pPr>
              <w:pStyle w:val="TableParagraph"/>
              <w:spacing w:before="5"/>
              <w:ind w:left="0"/>
              <w:rPr>
                <w:rFonts w:ascii="Times New Roman"/>
                <w:sz w:val="24"/>
              </w:rPr>
            </w:pPr>
          </w:p>
          <w:p w:rsidR="007621E7" w:rsidRDefault="004163F4" w:rsidP="002F5279">
            <w:pPr>
              <w:pStyle w:val="TableParagraph"/>
              <w:spacing w:line="276" w:lineRule="auto"/>
              <w:ind w:right="208"/>
              <w:rPr>
                <w:sz w:val="20"/>
              </w:rPr>
            </w:pPr>
            <w:r>
              <w:rPr>
                <w:sz w:val="20"/>
              </w:rPr>
              <w:t>Bei Beeinträchtigung der Schutzmaßnahmen: Mitteilung an den Betriebsarzt/</w:t>
            </w:r>
            <w:proofErr w:type="spellStart"/>
            <w:r>
              <w:rPr>
                <w:sz w:val="20"/>
              </w:rPr>
              <w:t>ärztin</w:t>
            </w:r>
            <w:proofErr w:type="spellEnd"/>
            <w:r>
              <w:rPr>
                <w:sz w:val="20"/>
              </w:rPr>
              <w:t xml:space="preserve"> sowie an die/den Krankenhaushygien</w:t>
            </w:r>
            <w:r>
              <w:rPr>
                <w:sz w:val="20"/>
              </w:rPr>
              <w:t>i</w:t>
            </w:r>
            <w:r>
              <w:rPr>
                <w:sz w:val="20"/>
              </w:rPr>
              <w:t>ker/in, Information des Gesun</w:t>
            </w:r>
            <w:r>
              <w:rPr>
                <w:sz w:val="20"/>
              </w:rPr>
              <w:t>d</w:t>
            </w:r>
            <w:r>
              <w:rPr>
                <w:sz w:val="20"/>
              </w:rPr>
              <w:t>heitsamtes; Maßnahmen s.</w:t>
            </w:r>
            <w:r w:rsidR="002F5279">
              <w:rPr>
                <w:sz w:val="20"/>
              </w:rPr>
              <w:t xml:space="preserve"> </w:t>
            </w:r>
            <w:r>
              <w:rPr>
                <w:sz w:val="20"/>
              </w:rPr>
              <w:t>Ko</w:t>
            </w:r>
            <w:r>
              <w:rPr>
                <w:sz w:val="20"/>
              </w:rPr>
              <w:t>n</w:t>
            </w:r>
            <w:r>
              <w:rPr>
                <w:sz w:val="20"/>
              </w:rPr>
              <w:t>taktpersonen I</w:t>
            </w:r>
          </w:p>
          <w:p w:rsidR="007621E7" w:rsidRDefault="007621E7">
            <w:pPr>
              <w:pStyle w:val="TableParagraph"/>
              <w:spacing w:before="5"/>
              <w:ind w:left="0"/>
              <w:rPr>
                <w:rFonts w:ascii="Times New Roman"/>
                <w:sz w:val="27"/>
              </w:rPr>
            </w:pPr>
          </w:p>
          <w:p w:rsidR="007621E7" w:rsidRDefault="004163F4">
            <w:pPr>
              <w:pStyle w:val="TableParagraph"/>
              <w:spacing w:before="1"/>
              <w:rPr>
                <w:sz w:val="20"/>
              </w:rPr>
            </w:pPr>
            <w:r>
              <w:rPr>
                <w:sz w:val="20"/>
                <w:u w:val="single"/>
              </w:rPr>
              <w:t>ab Symptomatik:</w:t>
            </w:r>
          </w:p>
          <w:p w:rsidR="007621E7" w:rsidRDefault="004163F4">
            <w:pPr>
              <w:pStyle w:val="TableParagraph"/>
              <w:numPr>
                <w:ilvl w:val="0"/>
                <w:numId w:val="1"/>
              </w:numPr>
              <w:tabs>
                <w:tab w:val="left" w:pos="219"/>
              </w:tabs>
              <w:spacing w:before="39"/>
              <w:ind w:left="218" w:hanging="105"/>
              <w:rPr>
                <w:sz w:val="20"/>
              </w:rPr>
            </w:pPr>
            <w:r>
              <w:rPr>
                <w:sz w:val="20"/>
              </w:rPr>
              <w:t>sofortiger Kontakt zu</w:t>
            </w:r>
            <w:r>
              <w:rPr>
                <w:spacing w:val="-1"/>
                <w:sz w:val="20"/>
              </w:rPr>
              <w:t xml:space="preserve"> </w:t>
            </w:r>
            <w:r>
              <w:rPr>
                <w:sz w:val="20"/>
              </w:rPr>
              <w:t>GA</w:t>
            </w:r>
          </w:p>
          <w:p w:rsidR="007621E7" w:rsidRPr="00A2584C" w:rsidRDefault="004163F4" w:rsidP="00A2584C">
            <w:pPr>
              <w:pStyle w:val="TableParagraph"/>
              <w:numPr>
                <w:ilvl w:val="0"/>
                <w:numId w:val="1"/>
              </w:numPr>
              <w:tabs>
                <w:tab w:val="left" w:pos="219"/>
              </w:tabs>
              <w:spacing w:before="34"/>
              <w:ind w:left="218" w:hanging="105"/>
              <w:rPr>
                <w:sz w:val="20"/>
              </w:rPr>
            </w:pPr>
            <w:r>
              <w:rPr>
                <w:sz w:val="20"/>
              </w:rPr>
              <w:t>Kontaktpersonen notieren</w:t>
            </w:r>
          </w:p>
        </w:tc>
      </w:tr>
      <w:tr w:rsidR="00A2584C" w:rsidTr="007E7C4B">
        <w:trPr>
          <w:trHeight w:val="1691"/>
        </w:trPr>
        <w:tc>
          <w:tcPr>
            <w:tcW w:w="2695" w:type="dxa"/>
            <w:tcBorders>
              <w:bottom w:val="single" w:sz="18" w:space="0" w:color="000000"/>
            </w:tcBorders>
          </w:tcPr>
          <w:p w:rsidR="00A2584C" w:rsidRDefault="00A2584C">
            <w:pPr>
              <w:pStyle w:val="TableParagraph"/>
              <w:spacing w:line="243" w:lineRule="exact"/>
              <w:ind w:left="115"/>
              <w:rPr>
                <w:sz w:val="20"/>
              </w:rPr>
            </w:pPr>
            <w:r>
              <w:rPr>
                <w:sz w:val="20"/>
              </w:rPr>
              <w:t>Testung</w:t>
            </w:r>
          </w:p>
        </w:tc>
        <w:tc>
          <w:tcPr>
            <w:tcW w:w="3828" w:type="dxa"/>
            <w:tcBorders>
              <w:bottom w:val="single" w:sz="18" w:space="0" w:color="000000"/>
            </w:tcBorders>
          </w:tcPr>
          <w:p w:rsidR="00A2584C" w:rsidRPr="000856F0" w:rsidRDefault="00A2584C" w:rsidP="00A2584C">
            <w:pPr>
              <w:pStyle w:val="TableParagraph"/>
              <w:tabs>
                <w:tab w:val="left" w:pos="219"/>
              </w:tabs>
              <w:spacing w:before="37" w:line="276" w:lineRule="auto"/>
              <w:ind w:left="218" w:right="208"/>
              <w:rPr>
                <w:sz w:val="20"/>
              </w:rPr>
            </w:pPr>
            <w:r w:rsidRPr="00A2584C">
              <w:rPr>
                <w:sz w:val="20"/>
              </w:rPr>
              <w:t>SARS-CoV-2 umgehende Testung sym</w:t>
            </w:r>
            <w:r w:rsidRPr="00A2584C">
              <w:rPr>
                <w:sz w:val="20"/>
              </w:rPr>
              <w:t>p</w:t>
            </w:r>
            <w:r w:rsidRPr="00A2584C">
              <w:rPr>
                <w:sz w:val="20"/>
              </w:rPr>
              <w:t>tomatischer KP; Testung auch asympt</w:t>
            </w:r>
            <w:r w:rsidRPr="00A2584C">
              <w:rPr>
                <w:sz w:val="20"/>
              </w:rPr>
              <w:t>o</w:t>
            </w:r>
            <w:r w:rsidRPr="00A2584C">
              <w:rPr>
                <w:sz w:val="20"/>
              </w:rPr>
              <w:t>matischer KP empfohlen 5-7 Tage nach Erstexposition, bzw. am Tag 1 und Tag 7-10 nach Ermittlung (s. Text)</w:t>
            </w:r>
          </w:p>
        </w:tc>
        <w:tc>
          <w:tcPr>
            <w:tcW w:w="3007" w:type="dxa"/>
            <w:tcBorders>
              <w:bottom w:val="single" w:sz="18" w:space="0" w:color="000000"/>
            </w:tcBorders>
          </w:tcPr>
          <w:p w:rsidR="00A2584C" w:rsidRPr="000856F0" w:rsidRDefault="00A2584C" w:rsidP="000856F0">
            <w:pPr>
              <w:pStyle w:val="TableParagraph"/>
              <w:spacing w:line="276" w:lineRule="auto"/>
              <w:ind w:right="208"/>
              <w:rPr>
                <w:sz w:val="20"/>
              </w:rPr>
            </w:pPr>
            <w:r w:rsidRPr="00A2584C">
              <w:rPr>
                <w:sz w:val="20"/>
              </w:rPr>
              <w:t>Testung symptomatischer KP</w:t>
            </w:r>
          </w:p>
        </w:tc>
        <w:tc>
          <w:tcPr>
            <w:tcW w:w="3007" w:type="dxa"/>
            <w:tcBorders>
              <w:bottom w:val="single" w:sz="18" w:space="0" w:color="000000"/>
            </w:tcBorders>
          </w:tcPr>
          <w:p w:rsidR="00A2584C" w:rsidRDefault="00A2584C" w:rsidP="00A2584C">
            <w:pPr>
              <w:pStyle w:val="TableParagraph"/>
              <w:tabs>
                <w:tab w:val="left" w:pos="219"/>
              </w:tabs>
              <w:spacing w:line="243" w:lineRule="exact"/>
              <w:ind w:left="113"/>
              <w:rPr>
                <w:sz w:val="20"/>
              </w:rPr>
            </w:pPr>
            <w:r w:rsidRPr="00A2584C">
              <w:rPr>
                <w:sz w:val="20"/>
              </w:rPr>
              <w:t>Testung symptomatischer KP</w:t>
            </w:r>
          </w:p>
        </w:tc>
      </w:tr>
    </w:tbl>
    <w:p w:rsidR="007842D4" w:rsidRDefault="007842D4" w:rsidP="00A2584C"/>
    <w:sectPr w:rsidR="007842D4">
      <w:pgSz w:w="16850" w:h="11900" w:orient="landscape"/>
      <w:pgMar w:top="1160" w:right="2420" w:bottom="480" w:left="280" w:header="782" w:footer="2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080" w:rsidRDefault="00136080">
      <w:r>
        <w:separator/>
      </w:r>
    </w:p>
  </w:endnote>
  <w:endnote w:type="continuationSeparator" w:id="0">
    <w:p w:rsidR="00136080" w:rsidRDefault="00136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017299"/>
      <w:docPartObj>
        <w:docPartGallery w:val="Page Numbers (Bottom of Page)"/>
        <w:docPartUnique/>
      </w:docPartObj>
    </w:sdtPr>
    <w:sdtEndPr/>
    <w:sdtContent>
      <w:p w:rsidR="00C62E48" w:rsidRDefault="00C62E48">
        <w:pPr>
          <w:pStyle w:val="Fuzeile"/>
        </w:pPr>
        <w:r>
          <w:fldChar w:fldCharType="begin"/>
        </w:r>
        <w:r>
          <w:instrText>PAGE   \* MERGEFORMAT</w:instrText>
        </w:r>
        <w:r>
          <w:fldChar w:fldCharType="separate"/>
        </w:r>
        <w:r w:rsidR="00D77833">
          <w:rPr>
            <w:noProof/>
          </w:rPr>
          <w:t>1</w:t>
        </w:r>
        <w:r>
          <w:fldChar w:fldCharType="end"/>
        </w:r>
      </w:p>
    </w:sdtContent>
  </w:sdt>
  <w:p w:rsidR="007E7C4B" w:rsidRDefault="007E7C4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E7" w:rsidRDefault="004163F4">
    <w:pPr>
      <w:pStyle w:val="Textkrper"/>
      <w:spacing w:line="14" w:lineRule="auto"/>
      <w:ind w:left="0"/>
      <w:rPr>
        <w:sz w:val="20"/>
      </w:rPr>
    </w:pPr>
    <w:r>
      <w:rPr>
        <w:noProof/>
        <w:lang w:val="en-US" w:eastAsia="en-US" w:bidi="ar-SA"/>
      </w:rPr>
      <mc:AlternateContent>
        <mc:Choice Requires="wps">
          <w:drawing>
            <wp:anchor distT="0" distB="0" distL="114300" distR="114300" simplePos="0" relativeHeight="503307224" behindDoc="1" locked="0" layoutInCell="1" allowOverlap="1" wp14:anchorId="72A4B03B" wp14:editId="3309AB50">
              <wp:simplePos x="0" y="0"/>
              <wp:positionH relativeFrom="page">
                <wp:posOffset>9836150</wp:posOffset>
              </wp:positionH>
              <wp:positionV relativeFrom="page">
                <wp:posOffset>7229475</wp:posOffset>
              </wp:positionV>
              <wp:extent cx="1219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21E7" w:rsidRDefault="004163F4">
                          <w:pPr>
                            <w:pStyle w:val="Textkrper"/>
                            <w:spacing w:line="245" w:lineRule="exact"/>
                            <w:ind w:left="40"/>
                          </w:pPr>
                          <w:r>
                            <w:fldChar w:fldCharType="begin"/>
                          </w:r>
                          <w:r>
                            <w:instrText xml:space="preserve"> PAGE </w:instrText>
                          </w:r>
                          <w:r>
                            <w:fldChar w:fldCharType="separate"/>
                          </w:r>
                          <w:r w:rsidR="00D77833">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774.5pt;margin-top:569.25pt;width:9.6pt;height:13.05pt;z-index:-9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OZRrAIAAK8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" filled="f" stroked="f">
              <v:textbox inset="0,0,0,0">
                <w:txbxContent>
                  <w:p w:rsidR="007621E7" w:rsidRDefault="004163F4">
                    <w:pPr>
                      <w:pStyle w:val="Textkrper"/>
                      <w:spacing w:line="245" w:lineRule="exact"/>
                      <w:ind w:left="40"/>
                    </w:pPr>
                    <w:r>
                      <w:fldChar w:fldCharType="begin"/>
                    </w:r>
                    <w:r>
                      <w:instrText xml:space="preserve"> PAGE </w:instrText>
                    </w:r>
                    <w:r>
                      <w:fldChar w:fldCharType="separate"/>
                    </w:r>
                    <w:r w:rsidR="00D77833">
                      <w:rPr>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080" w:rsidRDefault="00136080">
      <w:r>
        <w:separator/>
      </w:r>
    </w:p>
  </w:footnote>
  <w:footnote w:type="continuationSeparator" w:id="0">
    <w:p w:rsidR="00136080" w:rsidRDefault="00136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4FD" w:rsidRDefault="00AB58C5">
    <w:pPr>
      <w:pStyle w:val="Kopfzeile"/>
    </w:pPr>
    <w:r>
      <w:t xml:space="preserve">Robert Koch-Institut, </w:t>
    </w:r>
    <w:r w:rsidR="009E24FD">
      <w:t xml:space="preserve">Stand: </w:t>
    </w:r>
    <w:r w:rsidR="0096593B">
      <w:t>1</w:t>
    </w:r>
    <w:r w:rsidR="007E7C4B">
      <w:t>9</w:t>
    </w:r>
    <w:r w:rsidR="009E24FD">
      <w:t>.0</w:t>
    </w:r>
    <w:r w:rsidR="007E7C4B">
      <w:t>5</w:t>
    </w:r>
    <w:r w:rsidR="009E24FD">
      <w:t>.2020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E7" w:rsidRDefault="004163F4">
    <w:pPr>
      <w:pStyle w:val="Textkrper"/>
      <w:spacing w:line="14" w:lineRule="auto"/>
      <w:ind w:left="0"/>
      <w:rPr>
        <w:sz w:val="20"/>
      </w:rPr>
    </w:pPr>
    <w:r>
      <w:rPr>
        <w:noProof/>
        <w:lang w:val="en-US" w:eastAsia="en-US" w:bidi="ar-SA"/>
      </w:rPr>
      <mc:AlternateContent>
        <mc:Choice Requires="wps">
          <w:drawing>
            <wp:anchor distT="0" distB="0" distL="114300" distR="114300" simplePos="0" relativeHeight="503307200" behindDoc="1" locked="0" layoutInCell="1" allowOverlap="1" wp14:anchorId="5B994C7D" wp14:editId="2318348C">
              <wp:simplePos x="0" y="0"/>
              <wp:positionH relativeFrom="page">
                <wp:posOffset>174929</wp:posOffset>
              </wp:positionH>
              <wp:positionV relativeFrom="page">
                <wp:posOffset>485030</wp:posOffset>
              </wp:positionV>
              <wp:extent cx="3824577" cy="230587"/>
              <wp:effectExtent l="0" t="0" r="5080" b="171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4577" cy="230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21E7" w:rsidRDefault="004163F4">
                          <w:pPr>
                            <w:pStyle w:val="Textkrper"/>
                            <w:spacing w:line="245" w:lineRule="exact"/>
                            <w:ind w:left="20"/>
                          </w:pPr>
                          <w:r>
                            <w:t xml:space="preserve">Robert Koch-Institut, Stand: </w:t>
                          </w:r>
                          <w:r w:rsidR="00C62E48">
                            <w:t>19</w:t>
                          </w:r>
                          <w:r>
                            <w:t>.</w:t>
                          </w:r>
                          <w:r w:rsidR="00567F26">
                            <w:t>0</w:t>
                          </w:r>
                          <w:r w:rsidR="00C62E48">
                            <w:t>5</w:t>
                          </w:r>
                          <w: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75pt;margin-top:38.2pt;width:301.15pt;height:18.15pt;z-index:-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O9XrQIAAKk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" filled="f" stroked="f">
              <v:textbox inset="0,0,0,0">
                <w:txbxContent>
                  <w:p w:rsidR="007621E7" w:rsidRDefault="004163F4">
                    <w:pPr>
                      <w:pStyle w:val="Textkrper"/>
                      <w:spacing w:line="245" w:lineRule="exact"/>
                      <w:ind w:left="20"/>
                    </w:pPr>
                    <w:r>
                      <w:t xml:space="preserve">Robert Koch-Institut, Stand: </w:t>
                    </w:r>
                    <w:r w:rsidR="00C62E48">
                      <w:t>19</w:t>
                    </w:r>
                    <w:r>
                      <w:t>.</w:t>
                    </w:r>
                    <w:r w:rsidR="00567F26">
                      <w:t>0</w:t>
                    </w:r>
                    <w:r w:rsidR="00C62E48">
                      <w:t>5</w:t>
                    </w:r>
                    <w:r>
                      <w:t>.2020</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023BE"/>
    <w:multiLevelType w:val="hybridMultilevel"/>
    <w:tmpl w:val="AFCEEB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3466623C"/>
    <w:multiLevelType w:val="hybridMultilevel"/>
    <w:tmpl w:val="A21A5A00"/>
    <w:lvl w:ilvl="0" w:tplc="83327D7A">
      <w:numFmt w:val="bullet"/>
      <w:lvlText w:val=""/>
      <w:lvlJc w:val="left"/>
      <w:pPr>
        <w:ind w:left="478" w:hanging="358"/>
      </w:pPr>
      <w:rPr>
        <w:rFonts w:ascii="Symbol" w:eastAsia="Symbol" w:hAnsi="Symbol" w:cs="Symbol" w:hint="default"/>
        <w:w w:val="97"/>
        <w:sz w:val="20"/>
        <w:szCs w:val="20"/>
        <w:lang w:val="de-DE" w:eastAsia="de-DE" w:bidi="de-DE"/>
      </w:rPr>
    </w:lvl>
    <w:lvl w:ilvl="1" w:tplc="3028FB4A">
      <w:numFmt w:val="bullet"/>
      <w:lvlText w:val="o"/>
      <w:lvlJc w:val="left"/>
      <w:pPr>
        <w:ind w:left="816" w:hanging="356"/>
      </w:pPr>
      <w:rPr>
        <w:rFonts w:ascii="Courier New" w:eastAsia="Courier New" w:hAnsi="Courier New" w:cs="Courier New" w:hint="default"/>
        <w:w w:val="97"/>
        <w:sz w:val="20"/>
        <w:szCs w:val="20"/>
        <w:lang w:val="de-DE" w:eastAsia="de-DE" w:bidi="de-DE"/>
      </w:rPr>
    </w:lvl>
    <w:lvl w:ilvl="2" w:tplc="0D84DB6A">
      <w:numFmt w:val="bullet"/>
      <w:lvlText w:val=""/>
      <w:lvlJc w:val="left"/>
      <w:pPr>
        <w:ind w:left="1215" w:hanging="358"/>
      </w:pPr>
      <w:rPr>
        <w:rFonts w:ascii="Wingdings" w:eastAsia="Wingdings" w:hAnsi="Wingdings" w:cs="Wingdings" w:hint="default"/>
        <w:w w:val="98"/>
        <w:sz w:val="20"/>
        <w:szCs w:val="20"/>
        <w:lang w:val="de-DE" w:eastAsia="de-DE" w:bidi="de-DE"/>
      </w:rPr>
    </w:lvl>
    <w:lvl w:ilvl="3" w:tplc="F0D25F8E">
      <w:numFmt w:val="bullet"/>
      <w:lvlText w:val="•"/>
      <w:lvlJc w:val="left"/>
      <w:pPr>
        <w:ind w:left="2337" w:hanging="358"/>
      </w:pPr>
      <w:rPr>
        <w:rFonts w:hint="default"/>
        <w:lang w:val="de-DE" w:eastAsia="de-DE" w:bidi="de-DE"/>
      </w:rPr>
    </w:lvl>
    <w:lvl w:ilvl="4" w:tplc="2966A2CE">
      <w:numFmt w:val="bullet"/>
      <w:lvlText w:val="•"/>
      <w:lvlJc w:val="left"/>
      <w:pPr>
        <w:ind w:left="3454" w:hanging="358"/>
      </w:pPr>
      <w:rPr>
        <w:rFonts w:hint="default"/>
        <w:lang w:val="de-DE" w:eastAsia="de-DE" w:bidi="de-DE"/>
      </w:rPr>
    </w:lvl>
    <w:lvl w:ilvl="5" w:tplc="6538B0C0">
      <w:numFmt w:val="bullet"/>
      <w:lvlText w:val="•"/>
      <w:lvlJc w:val="left"/>
      <w:pPr>
        <w:ind w:left="4572" w:hanging="358"/>
      </w:pPr>
      <w:rPr>
        <w:rFonts w:hint="default"/>
        <w:lang w:val="de-DE" w:eastAsia="de-DE" w:bidi="de-DE"/>
      </w:rPr>
    </w:lvl>
    <w:lvl w:ilvl="6" w:tplc="39B41E6E">
      <w:numFmt w:val="bullet"/>
      <w:lvlText w:val="•"/>
      <w:lvlJc w:val="left"/>
      <w:pPr>
        <w:ind w:left="5689" w:hanging="358"/>
      </w:pPr>
      <w:rPr>
        <w:rFonts w:hint="default"/>
        <w:lang w:val="de-DE" w:eastAsia="de-DE" w:bidi="de-DE"/>
      </w:rPr>
    </w:lvl>
    <w:lvl w:ilvl="7" w:tplc="D2D6D986">
      <w:numFmt w:val="bullet"/>
      <w:lvlText w:val="•"/>
      <w:lvlJc w:val="left"/>
      <w:pPr>
        <w:ind w:left="6807" w:hanging="358"/>
      </w:pPr>
      <w:rPr>
        <w:rFonts w:hint="default"/>
        <w:lang w:val="de-DE" w:eastAsia="de-DE" w:bidi="de-DE"/>
      </w:rPr>
    </w:lvl>
    <w:lvl w:ilvl="8" w:tplc="73366968">
      <w:numFmt w:val="bullet"/>
      <w:lvlText w:val="•"/>
      <w:lvlJc w:val="left"/>
      <w:pPr>
        <w:ind w:left="7924" w:hanging="358"/>
      </w:pPr>
      <w:rPr>
        <w:rFonts w:hint="default"/>
        <w:lang w:val="de-DE" w:eastAsia="de-DE" w:bidi="de-DE"/>
      </w:rPr>
    </w:lvl>
  </w:abstractNum>
  <w:abstractNum w:abstractNumId="2">
    <w:nsid w:val="3B4619CA"/>
    <w:multiLevelType w:val="hybridMultilevel"/>
    <w:tmpl w:val="0B7844FA"/>
    <w:lvl w:ilvl="0" w:tplc="A072D4FE">
      <w:numFmt w:val="bullet"/>
      <w:lvlText w:val="-"/>
      <w:lvlJc w:val="left"/>
      <w:pPr>
        <w:ind w:left="218" w:hanging="106"/>
      </w:pPr>
      <w:rPr>
        <w:rFonts w:ascii="Calibri" w:eastAsia="Calibri" w:hAnsi="Calibri" w:cs="Calibri" w:hint="default"/>
        <w:w w:val="99"/>
        <w:sz w:val="20"/>
        <w:szCs w:val="20"/>
        <w:lang w:val="de-DE" w:eastAsia="de-DE" w:bidi="de-DE"/>
      </w:rPr>
    </w:lvl>
    <w:lvl w:ilvl="1" w:tplc="A44A5812">
      <w:numFmt w:val="bullet"/>
      <w:lvlText w:val="•"/>
      <w:lvlJc w:val="left"/>
      <w:pPr>
        <w:ind w:left="497" w:hanging="106"/>
      </w:pPr>
      <w:rPr>
        <w:rFonts w:hint="default"/>
        <w:lang w:val="de-DE" w:eastAsia="de-DE" w:bidi="de-DE"/>
      </w:rPr>
    </w:lvl>
    <w:lvl w:ilvl="2" w:tplc="3CFE3D9E">
      <w:numFmt w:val="bullet"/>
      <w:lvlText w:val="•"/>
      <w:lvlJc w:val="left"/>
      <w:pPr>
        <w:ind w:left="775" w:hanging="106"/>
      </w:pPr>
      <w:rPr>
        <w:rFonts w:hint="default"/>
        <w:lang w:val="de-DE" w:eastAsia="de-DE" w:bidi="de-DE"/>
      </w:rPr>
    </w:lvl>
    <w:lvl w:ilvl="3" w:tplc="64ACB9B4">
      <w:numFmt w:val="bullet"/>
      <w:lvlText w:val="•"/>
      <w:lvlJc w:val="left"/>
      <w:pPr>
        <w:ind w:left="1053" w:hanging="106"/>
      </w:pPr>
      <w:rPr>
        <w:rFonts w:hint="default"/>
        <w:lang w:val="de-DE" w:eastAsia="de-DE" w:bidi="de-DE"/>
      </w:rPr>
    </w:lvl>
    <w:lvl w:ilvl="4" w:tplc="AAAE8944">
      <w:numFmt w:val="bullet"/>
      <w:lvlText w:val="•"/>
      <w:lvlJc w:val="left"/>
      <w:pPr>
        <w:ind w:left="1330" w:hanging="106"/>
      </w:pPr>
      <w:rPr>
        <w:rFonts w:hint="default"/>
        <w:lang w:val="de-DE" w:eastAsia="de-DE" w:bidi="de-DE"/>
      </w:rPr>
    </w:lvl>
    <w:lvl w:ilvl="5" w:tplc="9A148814">
      <w:numFmt w:val="bullet"/>
      <w:lvlText w:val="•"/>
      <w:lvlJc w:val="left"/>
      <w:pPr>
        <w:ind w:left="1608" w:hanging="106"/>
      </w:pPr>
      <w:rPr>
        <w:rFonts w:hint="default"/>
        <w:lang w:val="de-DE" w:eastAsia="de-DE" w:bidi="de-DE"/>
      </w:rPr>
    </w:lvl>
    <w:lvl w:ilvl="6" w:tplc="D7EC27A0">
      <w:numFmt w:val="bullet"/>
      <w:lvlText w:val="•"/>
      <w:lvlJc w:val="left"/>
      <w:pPr>
        <w:ind w:left="1886" w:hanging="106"/>
      </w:pPr>
      <w:rPr>
        <w:rFonts w:hint="default"/>
        <w:lang w:val="de-DE" w:eastAsia="de-DE" w:bidi="de-DE"/>
      </w:rPr>
    </w:lvl>
    <w:lvl w:ilvl="7" w:tplc="AC98DC9E">
      <w:numFmt w:val="bullet"/>
      <w:lvlText w:val="•"/>
      <w:lvlJc w:val="left"/>
      <w:pPr>
        <w:ind w:left="2163" w:hanging="106"/>
      </w:pPr>
      <w:rPr>
        <w:rFonts w:hint="default"/>
        <w:lang w:val="de-DE" w:eastAsia="de-DE" w:bidi="de-DE"/>
      </w:rPr>
    </w:lvl>
    <w:lvl w:ilvl="8" w:tplc="26CA8C82">
      <w:numFmt w:val="bullet"/>
      <w:lvlText w:val="•"/>
      <w:lvlJc w:val="left"/>
      <w:pPr>
        <w:ind w:left="2441" w:hanging="106"/>
      </w:pPr>
      <w:rPr>
        <w:rFonts w:hint="default"/>
        <w:lang w:val="de-DE" w:eastAsia="de-DE" w:bidi="de-DE"/>
      </w:rPr>
    </w:lvl>
  </w:abstractNum>
  <w:abstractNum w:abstractNumId="3">
    <w:nsid w:val="49AB7B4A"/>
    <w:multiLevelType w:val="hybridMultilevel"/>
    <w:tmpl w:val="4980344A"/>
    <w:lvl w:ilvl="0" w:tplc="6504DADA">
      <w:start w:val="1"/>
      <w:numFmt w:val="decimal"/>
      <w:lvlText w:val="%1."/>
      <w:lvlJc w:val="left"/>
      <w:pPr>
        <w:ind w:left="120" w:hanging="219"/>
      </w:pPr>
      <w:rPr>
        <w:rFonts w:ascii="Calibri" w:eastAsia="Calibri" w:hAnsi="Calibri" w:cs="Calibri" w:hint="default"/>
        <w:w w:val="100"/>
        <w:sz w:val="22"/>
        <w:szCs w:val="22"/>
        <w:lang w:val="de-DE" w:eastAsia="de-DE" w:bidi="de-DE"/>
      </w:rPr>
    </w:lvl>
    <w:lvl w:ilvl="1" w:tplc="79263E2A">
      <w:numFmt w:val="bullet"/>
      <w:lvlText w:val="•"/>
      <w:lvlJc w:val="left"/>
      <w:pPr>
        <w:ind w:left="1123" w:hanging="219"/>
      </w:pPr>
      <w:rPr>
        <w:rFonts w:hint="default"/>
        <w:lang w:val="de-DE" w:eastAsia="de-DE" w:bidi="de-DE"/>
      </w:rPr>
    </w:lvl>
    <w:lvl w:ilvl="2" w:tplc="1A825E1E">
      <w:numFmt w:val="bullet"/>
      <w:lvlText w:val="•"/>
      <w:lvlJc w:val="left"/>
      <w:pPr>
        <w:ind w:left="2127" w:hanging="219"/>
      </w:pPr>
      <w:rPr>
        <w:rFonts w:hint="default"/>
        <w:lang w:val="de-DE" w:eastAsia="de-DE" w:bidi="de-DE"/>
      </w:rPr>
    </w:lvl>
    <w:lvl w:ilvl="3" w:tplc="27C65B5C">
      <w:numFmt w:val="bullet"/>
      <w:lvlText w:val="•"/>
      <w:lvlJc w:val="left"/>
      <w:pPr>
        <w:ind w:left="3131" w:hanging="219"/>
      </w:pPr>
      <w:rPr>
        <w:rFonts w:hint="default"/>
        <w:lang w:val="de-DE" w:eastAsia="de-DE" w:bidi="de-DE"/>
      </w:rPr>
    </w:lvl>
    <w:lvl w:ilvl="4" w:tplc="2AE4FAD0">
      <w:numFmt w:val="bullet"/>
      <w:lvlText w:val="•"/>
      <w:lvlJc w:val="left"/>
      <w:pPr>
        <w:ind w:left="4135" w:hanging="219"/>
      </w:pPr>
      <w:rPr>
        <w:rFonts w:hint="default"/>
        <w:lang w:val="de-DE" w:eastAsia="de-DE" w:bidi="de-DE"/>
      </w:rPr>
    </w:lvl>
    <w:lvl w:ilvl="5" w:tplc="8D9032EA">
      <w:numFmt w:val="bullet"/>
      <w:lvlText w:val="•"/>
      <w:lvlJc w:val="left"/>
      <w:pPr>
        <w:ind w:left="5139" w:hanging="219"/>
      </w:pPr>
      <w:rPr>
        <w:rFonts w:hint="default"/>
        <w:lang w:val="de-DE" w:eastAsia="de-DE" w:bidi="de-DE"/>
      </w:rPr>
    </w:lvl>
    <w:lvl w:ilvl="6" w:tplc="B5786792">
      <w:numFmt w:val="bullet"/>
      <w:lvlText w:val="•"/>
      <w:lvlJc w:val="left"/>
      <w:pPr>
        <w:ind w:left="6143" w:hanging="219"/>
      </w:pPr>
      <w:rPr>
        <w:rFonts w:hint="default"/>
        <w:lang w:val="de-DE" w:eastAsia="de-DE" w:bidi="de-DE"/>
      </w:rPr>
    </w:lvl>
    <w:lvl w:ilvl="7" w:tplc="B3FAF542">
      <w:numFmt w:val="bullet"/>
      <w:lvlText w:val="•"/>
      <w:lvlJc w:val="left"/>
      <w:pPr>
        <w:ind w:left="7147" w:hanging="219"/>
      </w:pPr>
      <w:rPr>
        <w:rFonts w:hint="default"/>
        <w:lang w:val="de-DE" w:eastAsia="de-DE" w:bidi="de-DE"/>
      </w:rPr>
    </w:lvl>
    <w:lvl w:ilvl="8" w:tplc="AC5E0920">
      <w:numFmt w:val="bullet"/>
      <w:lvlText w:val="•"/>
      <w:lvlJc w:val="left"/>
      <w:pPr>
        <w:ind w:left="8151" w:hanging="219"/>
      </w:pPr>
      <w:rPr>
        <w:rFonts w:hint="default"/>
        <w:lang w:val="de-DE" w:eastAsia="de-DE" w:bidi="de-DE"/>
      </w:rPr>
    </w:lvl>
  </w:abstractNum>
  <w:abstractNum w:abstractNumId="4">
    <w:nsid w:val="59B82ADA"/>
    <w:multiLevelType w:val="hybridMultilevel"/>
    <w:tmpl w:val="44F02C3C"/>
    <w:lvl w:ilvl="0" w:tplc="653E535C">
      <w:numFmt w:val="bullet"/>
      <w:lvlText w:val="-"/>
      <w:lvlJc w:val="left"/>
      <w:pPr>
        <w:ind w:left="113" w:hanging="106"/>
      </w:pPr>
      <w:rPr>
        <w:rFonts w:ascii="Calibri" w:eastAsia="Calibri" w:hAnsi="Calibri" w:cs="Calibri" w:hint="default"/>
        <w:w w:val="99"/>
        <w:sz w:val="20"/>
        <w:szCs w:val="20"/>
        <w:lang w:val="de-DE" w:eastAsia="de-DE" w:bidi="de-DE"/>
      </w:rPr>
    </w:lvl>
    <w:lvl w:ilvl="1" w:tplc="6A42C1C4">
      <w:numFmt w:val="bullet"/>
      <w:lvlText w:val="•"/>
      <w:lvlJc w:val="left"/>
      <w:pPr>
        <w:ind w:left="407" w:hanging="106"/>
      </w:pPr>
      <w:rPr>
        <w:rFonts w:hint="default"/>
        <w:lang w:val="de-DE" w:eastAsia="de-DE" w:bidi="de-DE"/>
      </w:rPr>
    </w:lvl>
    <w:lvl w:ilvl="2" w:tplc="1304C8A4">
      <w:numFmt w:val="bullet"/>
      <w:lvlText w:val="•"/>
      <w:lvlJc w:val="left"/>
      <w:pPr>
        <w:ind w:left="695" w:hanging="106"/>
      </w:pPr>
      <w:rPr>
        <w:rFonts w:hint="default"/>
        <w:lang w:val="de-DE" w:eastAsia="de-DE" w:bidi="de-DE"/>
      </w:rPr>
    </w:lvl>
    <w:lvl w:ilvl="3" w:tplc="F6C474F0">
      <w:numFmt w:val="bullet"/>
      <w:lvlText w:val="•"/>
      <w:lvlJc w:val="left"/>
      <w:pPr>
        <w:ind w:left="983" w:hanging="106"/>
      </w:pPr>
      <w:rPr>
        <w:rFonts w:hint="default"/>
        <w:lang w:val="de-DE" w:eastAsia="de-DE" w:bidi="de-DE"/>
      </w:rPr>
    </w:lvl>
    <w:lvl w:ilvl="4" w:tplc="8A2A0E40">
      <w:numFmt w:val="bullet"/>
      <w:lvlText w:val="•"/>
      <w:lvlJc w:val="left"/>
      <w:pPr>
        <w:ind w:left="1270" w:hanging="106"/>
      </w:pPr>
      <w:rPr>
        <w:rFonts w:hint="default"/>
        <w:lang w:val="de-DE" w:eastAsia="de-DE" w:bidi="de-DE"/>
      </w:rPr>
    </w:lvl>
    <w:lvl w:ilvl="5" w:tplc="2D2E9ADE">
      <w:numFmt w:val="bullet"/>
      <w:lvlText w:val="•"/>
      <w:lvlJc w:val="left"/>
      <w:pPr>
        <w:ind w:left="1558" w:hanging="106"/>
      </w:pPr>
      <w:rPr>
        <w:rFonts w:hint="default"/>
        <w:lang w:val="de-DE" w:eastAsia="de-DE" w:bidi="de-DE"/>
      </w:rPr>
    </w:lvl>
    <w:lvl w:ilvl="6" w:tplc="AC4EC6BE">
      <w:numFmt w:val="bullet"/>
      <w:lvlText w:val="•"/>
      <w:lvlJc w:val="left"/>
      <w:pPr>
        <w:ind w:left="1846" w:hanging="106"/>
      </w:pPr>
      <w:rPr>
        <w:rFonts w:hint="default"/>
        <w:lang w:val="de-DE" w:eastAsia="de-DE" w:bidi="de-DE"/>
      </w:rPr>
    </w:lvl>
    <w:lvl w:ilvl="7" w:tplc="E0FA65BA">
      <w:numFmt w:val="bullet"/>
      <w:lvlText w:val="•"/>
      <w:lvlJc w:val="left"/>
      <w:pPr>
        <w:ind w:left="2133" w:hanging="106"/>
      </w:pPr>
      <w:rPr>
        <w:rFonts w:hint="default"/>
        <w:lang w:val="de-DE" w:eastAsia="de-DE" w:bidi="de-DE"/>
      </w:rPr>
    </w:lvl>
    <w:lvl w:ilvl="8" w:tplc="F4608F22">
      <w:numFmt w:val="bullet"/>
      <w:lvlText w:val="•"/>
      <w:lvlJc w:val="left"/>
      <w:pPr>
        <w:ind w:left="2421" w:hanging="106"/>
      </w:pPr>
      <w:rPr>
        <w:rFonts w:hint="default"/>
        <w:lang w:val="de-DE" w:eastAsia="de-DE" w:bidi="de-DE"/>
      </w:rPr>
    </w:lvl>
  </w:abstractNum>
  <w:abstractNum w:abstractNumId="5">
    <w:nsid w:val="62E94CEE"/>
    <w:multiLevelType w:val="hybridMultilevel"/>
    <w:tmpl w:val="21EA70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8E65C0B"/>
    <w:multiLevelType w:val="hybridMultilevel"/>
    <w:tmpl w:val="A40836C8"/>
    <w:lvl w:ilvl="0" w:tplc="18FA7B02">
      <w:numFmt w:val="bullet"/>
      <w:lvlText w:val="-"/>
      <w:lvlJc w:val="left"/>
      <w:pPr>
        <w:ind w:left="112" w:hanging="106"/>
      </w:pPr>
      <w:rPr>
        <w:rFonts w:ascii="Calibri" w:eastAsia="Calibri" w:hAnsi="Calibri" w:cs="Calibri" w:hint="default"/>
        <w:w w:val="99"/>
        <w:sz w:val="20"/>
        <w:szCs w:val="20"/>
        <w:lang w:val="de-DE" w:eastAsia="de-DE" w:bidi="de-DE"/>
      </w:rPr>
    </w:lvl>
    <w:lvl w:ilvl="1" w:tplc="5C745BB6">
      <w:numFmt w:val="bullet"/>
      <w:lvlText w:val="•"/>
      <w:lvlJc w:val="left"/>
      <w:pPr>
        <w:ind w:left="489" w:hanging="106"/>
      </w:pPr>
      <w:rPr>
        <w:rFonts w:hint="default"/>
        <w:lang w:val="de-DE" w:eastAsia="de-DE" w:bidi="de-DE"/>
      </w:rPr>
    </w:lvl>
    <w:lvl w:ilvl="2" w:tplc="BA607296">
      <w:numFmt w:val="bullet"/>
      <w:lvlText w:val="•"/>
      <w:lvlJc w:val="left"/>
      <w:pPr>
        <w:ind w:left="859" w:hanging="106"/>
      </w:pPr>
      <w:rPr>
        <w:rFonts w:hint="default"/>
        <w:lang w:val="de-DE" w:eastAsia="de-DE" w:bidi="de-DE"/>
      </w:rPr>
    </w:lvl>
    <w:lvl w:ilvl="3" w:tplc="4C048A78">
      <w:numFmt w:val="bullet"/>
      <w:lvlText w:val="•"/>
      <w:lvlJc w:val="left"/>
      <w:pPr>
        <w:ind w:left="1229" w:hanging="106"/>
      </w:pPr>
      <w:rPr>
        <w:rFonts w:hint="default"/>
        <w:lang w:val="de-DE" w:eastAsia="de-DE" w:bidi="de-DE"/>
      </w:rPr>
    </w:lvl>
    <w:lvl w:ilvl="4" w:tplc="8ED85BF4">
      <w:numFmt w:val="bullet"/>
      <w:lvlText w:val="•"/>
      <w:lvlJc w:val="left"/>
      <w:pPr>
        <w:ind w:left="1599" w:hanging="106"/>
      </w:pPr>
      <w:rPr>
        <w:rFonts w:hint="default"/>
        <w:lang w:val="de-DE" w:eastAsia="de-DE" w:bidi="de-DE"/>
      </w:rPr>
    </w:lvl>
    <w:lvl w:ilvl="5" w:tplc="34FAAA2A">
      <w:numFmt w:val="bullet"/>
      <w:lvlText w:val="•"/>
      <w:lvlJc w:val="left"/>
      <w:pPr>
        <w:ind w:left="1969" w:hanging="106"/>
      </w:pPr>
      <w:rPr>
        <w:rFonts w:hint="default"/>
        <w:lang w:val="de-DE" w:eastAsia="de-DE" w:bidi="de-DE"/>
      </w:rPr>
    </w:lvl>
    <w:lvl w:ilvl="6" w:tplc="9C8086DE">
      <w:numFmt w:val="bullet"/>
      <w:lvlText w:val="•"/>
      <w:lvlJc w:val="left"/>
      <w:pPr>
        <w:ind w:left="2338" w:hanging="106"/>
      </w:pPr>
      <w:rPr>
        <w:rFonts w:hint="default"/>
        <w:lang w:val="de-DE" w:eastAsia="de-DE" w:bidi="de-DE"/>
      </w:rPr>
    </w:lvl>
    <w:lvl w:ilvl="7" w:tplc="7CD0B8D0">
      <w:numFmt w:val="bullet"/>
      <w:lvlText w:val="•"/>
      <w:lvlJc w:val="left"/>
      <w:pPr>
        <w:ind w:left="2708" w:hanging="106"/>
      </w:pPr>
      <w:rPr>
        <w:rFonts w:hint="default"/>
        <w:lang w:val="de-DE" w:eastAsia="de-DE" w:bidi="de-DE"/>
      </w:rPr>
    </w:lvl>
    <w:lvl w:ilvl="8" w:tplc="BD0C196C">
      <w:numFmt w:val="bullet"/>
      <w:lvlText w:val="•"/>
      <w:lvlJc w:val="left"/>
      <w:pPr>
        <w:ind w:left="3078" w:hanging="106"/>
      </w:pPr>
      <w:rPr>
        <w:rFonts w:hint="default"/>
        <w:lang w:val="de-DE" w:eastAsia="de-DE" w:bidi="de-DE"/>
      </w:rPr>
    </w:lvl>
  </w:abstractNum>
  <w:num w:numId="1">
    <w:abstractNumId w:val="4"/>
  </w:num>
  <w:num w:numId="2">
    <w:abstractNumId w:val="2"/>
  </w:num>
  <w:num w:numId="3">
    <w:abstractNumId w:val="6"/>
  </w:num>
  <w:num w:numId="4">
    <w:abstractNumId w:val="3"/>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1E7"/>
    <w:rsid w:val="00044B24"/>
    <w:rsid w:val="00045464"/>
    <w:rsid w:val="000456EA"/>
    <w:rsid w:val="000856F0"/>
    <w:rsid w:val="00107AEC"/>
    <w:rsid w:val="00136080"/>
    <w:rsid w:val="00217F2D"/>
    <w:rsid w:val="002F5279"/>
    <w:rsid w:val="00393436"/>
    <w:rsid w:val="003D5931"/>
    <w:rsid w:val="004163F4"/>
    <w:rsid w:val="00443EA6"/>
    <w:rsid w:val="00497D0E"/>
    <w:rsid w:val="004A0E1B"/>
    <w:rsid w:val="00567F26"/>
    <w:rsid w:val="006029E4"/>
    <w:rsid w:val="00610699"/>
    <w:rsid w:val="00623770"/>
    <w:rsid w:val="00627379"/>
    <w:rsid w:val="00642392"/>
    <w:rsid w:val="00715447"/>
    <w:rsid w:val="00734F6C"/>
    <w:rsid w:val="007621E7"/>
    <w:rsid w:val="00783016"/>
    <w:rsid w:val="007842D4"/>
    <w:rsid w:val="007E7C4B"/>
    <w:rsid w:val="00887770"/>
    <w:rsid w:val="0096593B"/>
    <w:rsid w:val="009E24FD"/>
    <w:rsid w:val="00A03DF4"/>
    <w:rsid w:val="00A06A0D"/>
    <w:rsid w:val="00A2584C"/>
    <w:rsid w:val="00AB58C5"/>
    <w:rsid w:val="00AF3B27"/>
    <w:rsid w:val="00BB0A95"/>
    <w:rsid w:val="00BC2E4C"/>
    <w:rsid w:val="00C17B7F"/>
    <w:rsid w:val="00C35E9F"/>
    <w:rsid w:val="00C41CF2"/>
    <w:rsid w:val="00C62E48"/>
    <w:rsid w:val="00C914E6"/>
    <w:rsid w:val="00CC53BC"/>
    <w:rsid w:val="00D77833"/>
    <w:rsid w:val="00D92F8C"/>
    <w:rsid w:val="00DC1FE5"/>
    <w:rsid w:val="00DD57AA"/>
    <w:rsid w:val="00E52AE9"/>
    <w:rsid w:val="00ED4A25"/>
    <w:rsid w:val="00F2369B"/>
    <w:rsid w:val="00F67963"/>
    <w:rsid w:val="00FA5369"/>
    <w:rsid w:val="00FB452B"/>
    <w:rsid w:val="00FD79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Pr>
      <w:rFonts w:ascii="Calibri" w:eastAsia="Calibri" w:hAnsi="Calibri" w:cs="Calibri"/>
      <w:lang w:val="de-DE" w:eastAsia="de-DE" w:bidi="de-DE"/>
    </w:rPr>
  </w:style>
  <w:style w:type="paragraph" w:styleId="berschrift1">
    <w:name w:val="heading 1"/>
    <w:basedOn w:val="Standard"/>
    <w:uiPriority w:val="1"/>
    <w:qFormat/>
    <w:pPr>
      <w:ind w:left="120"/>
      <w:outlineLvl w:val="0"/>
    </w:pPr>
    <w:rPr>
      <w:b/>
      <w:bCs/>
      <w:sz w:val="24"/>
      <w:szCs w:val="24"/>
    </w:rPr>
  </w:style>
  <w:style w:type="paragraph" w:styleId="berschrift2">
    <w:name w:val="heading 2"/>
    <w:basedOn w:val="Standard"/>
    <w:uiPriority w:val="1"/>
    <w:qFormat/>
    <w:pPr>
      <w:ind w:left="119"/>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478"/>
    </w:pPr>
  </w:style>
  <w:style w:type="paragraph" w:styleId="Listenabsatz">
    <w:name w:val="List Paragraph"/>
    <w:basedOn w:val="Standard"/>
    <w:uiPriority w:val="34"/>
    <w:qFormat/>
    <w:pPr>
      <w:ind w:left="478" w:hanging="358"/>
    </w:pPr>
  </w:style>
  <w:style w:type="paragraph" w:customStyle="1" w:styleId="TableParagraph">
    <w:name w:val="Table Paragraph"/>
    <w:basedOn w:val="Standard"/>
    <w:uiPriority w:val="1"/>
    <w:qFormat/>
    <w:pPr>
      <w:ind w:left="112"/>
    </w:pPr>
  </w:style>
  <w:style w:type="character" w:styleId="Kommentarzeichen">
    <w:name w:val="annotation reference"/>
    <w:basedOn w:val="Absatz-Standardschriftart"/>
    <w:uiPriority w:val="99"/>
    <w:semiHidden/>
    <w:unhideWhenUsed/>
    <w:rsid w:val="004163F4"/>
    <w:rPr>
      <w:sz w:val="16"/>
      <w:szCs w:val="16"/>
    </w:rPr>
  </w:style>
  <w:style w:type="paragraph" w:styleId="Kommentartext">
    <w:name w:val="annotation text"/>
    <w:basedOn w:val="Standard"/>
    <w:link w:val="KommentartextZchn"/>
    <w:uiPriority w:val="99"/>
    <w:semiHidden/>
    <w:unhideWhenUsed/>
    <w:rsid w:val="004163F4"/>
    <w:rPr>
      <w:sz w:val="20"/>
      <w:szCs w:val="20"/>
    </w:rPr>
  </w:style>
  <w:style w:type="character" w:customStyle="1" w:styleId="KommentartextZchn">
    <w:name w:val="Kommentartext Zchn"/>
    <w:basedOn w:val="Absatz-Standardschriftart"/>
    <w:link w:val="Kommentartext"/>
    <w:uiPriority w:val="99"/>
    <w:semiHidden/>
    <w:rsid w:val="004163F4"/>
    <w:rPr>
      <w:rFonts w:ascii="Calibri" w:eastAsia="Calibri" w:hAnsi="Calibri" w:cs="Calibri"/>
      <w:sz w:val="20"/>
      <w:szCs w:val="20"/>
      <w:lang w:val="de-DE" w:eastAsia="de-DE" w:bidi="de-DE"/>
    </w:rPr>
  </w:style>
  <w:style w:type="paragraph" w:styleId="Kommentarthema">
    <w:name w:val="annotation subject"/>
    <w:basedOn w:val="Kommentartext"/>
    <w:next w:val="Kommentartext"/>
    <w:link w:val="KommentarthemaZchn"/>
    <w:uiPriority w:val="99"/>
    <w:semiHidden/>
    <w:unhideWhenUsed/>
    <w:rsid w:val="004163F4"/>
    <w:rPr>
      <w:b/>
      <w:bCs/>
    </w:rPr>
  </w:style>
  <w:style w:type="character" w:customStyle="1" w:styleId="KommentarthemaZchn">
    <w:name w:val="Kommentarthema Zchn"/>
    <w:basedOn w:val="KommentartextZchn"/>
    <w:link w:val="Kommentarthema"/>
    <w:uiPriority w:val="99"/>
    <w:semiHidden/>
    <w:rsid w:val="004163F4"/>
    <w:rPr>
      <w:rFonts w:ascii="Calibri" w:eastAsia="Calibri" w:hAnsi="Calibri" w:cs="Calibri"/>
      <w:b/>
      <w:bCs/>
      <w:sz w:val="20"/>
      <w:szCs w:val="20"/>
      <w:lang w:val="de-DE" w:eastAsia="de-DE" w:bidi="de-DE"/>
    </w:rPr>
  </w:style>
  <w:style w:type="paragraph" w:styleId="Sprechblasentext">
    <w:name w:val="Balloon Text"/>
    <w:basedOn w:val="Standard"/>
    <w:link w:val="SprechblasentextZchn"/>
    <w:uiPriority w:val="99"/>
    <w:semiHidden/>
    <w:unhideWhenUsed/>
    <w:rsid w:val="004163F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163F4"/>
    <w:rPr>
      <w:rFonts w:ascii="Tahoma" w:eastAsia="Calibri" w:hAnsi="Tahoma" w:cs="Tahoma"/>
      <w:sz w:val="16"/>
      <w:szCs w:val="16"/>
      <w:lang w:val="de-DE" w:eastAsia="de-DE" w:bidi="de-DE"/>
    </w:rPr>
  </w:style>
  <w:style w:type="paragraph" w:styleId="Kopfzeile">
    <w:name w:val="header"/>
    <w:basedOn w:val="Standard"/>
    <w:link w:val="KopfzeileZchn"/>
    <w:uiPriority w:val="99"/>
    <w:unhideWhenUsed/>
    <w:rsid w:val="00567F26"/>
    <w:pPr>
      <w:tabs>
        <w:tab w:val="center" w:pos="4536"/>
        <w:tab w:val="right" w:pos="9072"/>
      </w:tabs>
    </w:pPr>
  </w:style>
  <w:style w:type="character" w:customStyle="1" w:styleId="KopfzeileZchn">
    <w:name w:val="Kopfzeile Zchn"/>
    <w:basedOn w:val="Absatz-Standardschriftart"/>
    <w:link w:val="Kopfzeile"/>
    <w:uiPriority w:val="99"/>
    <w:rsid w:val="00567F26"/>
    <w:rPr>
      <w:rFonts w:ascii="Calibri" w:eastAsia="Calibri" w:hAnsi="Calibri" w:cs="Calibri"/>
      <w:lang w:val="de-DE" w:eastAsia="de-DE" w:bidi="de-DE"/>
    </w:rPr>
  </w:style>
  <w:style w:type="paragraph" w:styleId="Fuzeile">
    <w:name w:val="footer"/>
    <w:basedOn w:val="Standard"/>
    <w:link w:val="FuzeileZchn"/>
    <w:uiPriority w:val="99"/>
    <w:unhideWhenUsed/>
    <w:rsid w:val="00567F26"/>
    <w:pPr>
      <w:tabs>
        <w:tab w:val="center" w:pos="4536"/>
        <w:tab w:val="right" w:pos="9072"/>
      </w:tabs>
    </w:pPr>
  </w:style>
  <w:style w:type="character" w:customStyle="1" w:styleId="FuzeileZchn">
    <w:name w:val="Fußzeile Zchn"/>
    <w:basedOn w:val="Absatz-Standardschriftart"/>
    <w:link w:val="Fuzeile"/>
    <w:uiPriority w:val="99"/>
    <w:rsid w:val="00567F26"/>
    <w:rPr>
      <w:rFonts w:ascii="Calibri" w:eastAsia="Calibri" w:hAnsi="Calibri" w:cs="Calibri"/>
      <w:lang w:val="de-DE" w:eastAsia="de-DE" w:bidi="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Pr>
      <w:rFonts w:ascii="Calibri" w:eastAsia="Calibri" w:hAnsi="Calibri" w:cs="Calibri"/>
      <w:lang w:val="de-DE" w:eastAsia="de-DE" w:bidi="de-DE"/>
    </w:rPr>
  </w:style>
  <w:style w:type="paragraph" w:styleId="berschrift1">
    <w:name w:val="heading 1"/>
    <w:basedOn w:val="Standard"/>
    <w:uiPriority w:val="1"/>
    <w:qFormat/>
    <w:pPr>
      <w:ind w:left="120"/>
      <w:outlineLvl w:val="0"/>
    </w:pPr>
    <w:rPr>
      <w:b/>
      <w:bCs/>
      <w:sz w:val="24"/>
      <w:szCs w:val="24"/>
    </w:rPr>
  </w:style>
  <w:style w:type="paragraph" w:styleId="berschrift2">
    <w:name w:val="heading 2"/>
    <w:basedOn w:val="Standard"/>
    <w:uiPriority w:val="1"/>
    <w:qFormat/>
    <w:pPr>
      <w:ind w:left="119"/>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478"/>
    </w:pPr>
  </w:style>
  <w:style w:type="paragraph" w:styleId="Listenabsatz">
    <w:name w:val="List Paragraph"/>
    <w:basedOn w:val="Standard"/>
    <w:uiPriority w:val="34"/>
    <w:qFormat/>
    <w:pPr>
      <w:ind w:left="478" w:hanging="358"/>
    </w:pPr>
  </w:style>
  <w:style w:type="paragraph" w:customStyle="1" w:styleId="TableParagraph">
    <w:name w:val="Table Paragraph"/>
    <w:basedOn w:val="Standard"/>
    <w:uiPriority w:val="1"/>
    <w:qFormat/>
    <w:pPr>
      <w:ind w:left="112"/>
    </w:pPr>
  </w:style>
  <w:style w:type="character" w:styleId="Kommentarzeichen">
    <w:name w:val="annotation reference"/>
    <w:basedOn w:val="Absatz-Standardschriftart"/>
    <w:uiPriority w:val="99"/>
    <w:semiHidden/>
    <w:unhideWhenUsed/>
    <w:rsid w:val="004163F4"/>
    <w:rPr>
      <w:sz w:val="16"/>
      <w:szCs w:val="16"/>
    </w:rPr>
  </w:style>
  <w:style w:type="paragraph" w:styleId="Kommentartext">
    <w:name w:val="annotation text"/>
    <w:basedOn w:val="Standard"/>
    <w:link w:val="KommentartextZchn"/>
    <w:uiPriority w:val="99"/>
    <w:semiHidden/>
    <w:unhideWhenUsed/>
    <w:rsid w:val="004163F4"/>
    <w:rPr>
      <w:sz w:val="20"/>
      <w:szCs w:val="20"/>
    </w:rPr>
  </w:style>
  <w:style w:type="character" w:customStyle="1" w:styleId="KommentartextZchn">
    <w:name w:val="Kommentartext Zchn"/>
    <w:basedOn w:val="Absatz-Standardschriftart"/>
    <w:link w:val="Kommentartext"/>
    <w:uiPriority w:val="99"/>
    <w:semiHidden/>
    <w:rsid w:val="004163F4"/>
    <w:rPr>
      <w:rFonts w:ascii="Calibri" w:eastAsia="Calibri" w:hAnsi="Calibri" w:cs="Calibri"/>
      <w:sz w:val="20"/>
      <w:szCs w:val="20"/>
      <w:lang w:val="de-DE" w:eastAsia="de-DE" w:bidi="de-DE"/>
    </w:rPr>
  </w:style>
  <w:style w:type="paragraph" w:styleId="Kommentarthema">
    <w:name w:val="annotation subject"/>
    <w:basedOn w:val="Kommentartext"/>
    <w:next w:val="Kommentartext"/>
    <w:link w:val="KommentarthemaZchn"/>
    <w:uiPriority w:val="99"/>
    <w:semiHidden/>
    <w:unhideWhenUsed/>
    <w:rsid w:val="004163F4"/>
    <w:rPr>
      <w:b/>
      <w:bCs/>
    </w:rPr>
  </w:style>
  <w:style w:type="character" w:customStyle="1" w:styleId="KommentarthemaZchn">
    <w:name w:val="Kommentarthema Zchn"/>
    <w:basedOn w:val="KommentartextZchn"/>
    <w:link w:val="Kommentarthema"/>
    <w:uiPriority w:val="99"/>
    <w:semiHidden/>
    <w:rsid w:val="004163F4"/>
    <w:rPr>
      <w:rFonts w:ascii="Calibri" w:eastAsia="Calibri" w:hAnsi="Calibri" w:cs="Calibri"/>
      <w:b/>
      <w:bCs/>
      <w:sz w:val="20"/>
      <w:szCs w:val="20"/>
      <w:lang w:val="de-DE" w:eastAsia="de-DE" w:bidi="de-DE"/>
    </w:rPr>
  </w:style>
  <w:style w:type="paragraph" w:styleId="Sprechblasentext">
    <w:name w:val="Balloon Text"/>
    <w:basedOn w:val="Standard"/>
    <w:link w:val="SprechblasentextZchn"/>
    <w:uiPriority w:val="99"/>
    <w:semiHidden/>
    <w:unhideWhenUsed/>
    <w:rsid w:val="004163F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163F4"/>
    <w:rPr>
      <w:rFonts w:ascii="Tahoma" w:eastAsia="Calibri" w:hAnsi="Tahoma" w:cs="Tahoma"/>
      <w:sz w:val="16"/>
      <w:szCs w:val="16"/>
      <w:lang w:val="de-DE" w:eastAsia="de-DE" w:bidi="de-DE"/>
    </w:rPr>
  </w:style>
  <w:style w:type="paragraph" w:styleId="Kopfzeile">
    <w:name w:val="header"/>
    <w:basedOn w:val="Standard"/>
    <w:link w:val="KopfzeileZchn"/>
    <w:uiPriority w:val="99"/>
    <w:unhideWhenUsed/>
    <w:rsid w:val="00567F26"/>
    <w:pPr>
      <w:tabs>
        <w:tab w:val="center" w:pos="4536"/>
        <w:tab w:val="right" w:pos="9072"/>
      </w:tabs>
    </w:pPr>
  </w:style>
  <w:style w:type="character" w:customStyle="1" w:styleId="KopfzeileZchn">
    <w:name w:val="Kopfzeile Zchn"/>
    <w:basedOn w:val="Absatz-Standardschriftart"/>
    <w:link w:val="Kopfzeile"/>
    <w:uiPriority w:val="99"/>
    <w:rsid w:val="00567F26"/>
    <w:rPr>
      <w:rFonts w:ascii="Calibri" w:eastAsia="Calibri" w:hAnsi="Calibri" w:cs="Calibri"/>
      <w:lang w:val="de-DE" w:eastAsia="de-DE" w:bidi="de-DE"/>
    </w:rPr>
  </w:style>
  <w:style w:type="paragraph" w:styleId="Fuzeile">
    <w:name w:val="footer"/>
    <w:basedOn w:val="Standard"/>
    <w:link w:val="FuzeileZchn"/>
    <w:uiPriority w:val="99"/>
    <w:unhideWhenUsed/>
    <w:rsid w:val="00567F26"/>
    <w:pPr>
      <w:tabs>
        <w:tab w:val="center" w:pos="4536"/>
        <w:tab w:val="right" w:pos="9072"/>
      </w:tabs>
    </w:pPr>
  </w:style>
  <w:style w:type="character" w:customStyle="1" w:styleId="FuzeileZchn">
    <w:name w:val="Fußzeile Zchn"/>
    <w:basedOn w:val="Absatz-Standardschriftart"/>
    <w:link w:val="Fuzeile"/>
    <w:uiPriority w:val="99"/>
    <w:rsid w:val="00567F26"/>
    <w:rPr>
      <w:rFonts w:ascii="Calibri" w:eastAsia="Calibri" w:hAnsi="Calibri" w:cs="Calibri"/>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75320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ki.de/DE/Content/InfAZ/N/Neuartiges_Coronavirus/Empfehlung_Meldung.html?nn=13490888"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ki.de/DE/Content/InfAZ/N/Neuartiges_Coronavirus/Empfehlung_Meldung.html?nn=13490888"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ki.de/covid-19-hygien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rki.de/covid-19-diagnosti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rki.de/covid-19-kontaktpersonen" TargetMode="External"/><Relationship Id="rId14" Type="http://schemas.openxmlformats.org/officeDocument/2006/relationships/hyperlink" Target="https://www.rki.de/covid-19-kontaktperson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626F2-BC92-40DB-A08D-E755387C7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2210</Words>
  <Characters>12601</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COVID-19: Management von Kontaktpersonen</vt:lpstr>
    </vt:vector>
  </TitlesOfParts>
  <Company>Robert Koch-Institut</Company>
  <LinksUpToDate>false</LinksUpToDate>
  <CharactersWithSpaces>14782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Management von Kontaktpersonen</dc:title>
  <dc:creator>Robert Koch-Institut</dc:creator>
  <cp:lastModifiedBy>Haas, Walter</cp:lastModifiedBy>
  <cp:revision>2</cp:revision>
  <dcterms:created xsi:type="dcterms:W3CDTF">2020-05-22T06:40:00Z</dcterms:created>
  <dcterms:modified xsi:type="dcterms:W3CDTF">2020-05-22T06:40:00Z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2020-03-04T00:00:00Z</vt:filetime>
  </property>
  <property fmtid="{D5CDD505-2E9C-101B-9397-08002B2CF9AE}" pid="3" name="Creator">
    <vt:lpwstr>Acrobat PDFMaker 17 für Word</vt:lpwstr>
  </property>
  <property fmtid="{D5CDD505-2E9C-101B-9397-08002B2CF9AE}" pid="4" name="LastSaved">
    <vt:filetime>2020-03-13T00:00:00Z</vt:filetime>
  </property>
</Properties>
</file>