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C0" w:rsidRPr="006C45C0" w:rsidRDefault="006C45C0" w:rsidP="006C45C0">
      <w:pPr>
        <w:rPr>
          <w:b/>
        </w:rPr>
      </w:pPr>
      <w:bookmarkStart w:id="0" w:name="_GoBack"/>
      <w:bookmarkEnd w:id="0"/>
      <w:r w:rsidRPr="006C45C0">
        <w:rPr>
          <w:b/>
        </w:rPr>
        <w:t>Risikobewertung zu COVID-19</w:t>
      </w:r>
    </w:p>
    <w:p w:rsidR="006C45C0" w:rsidRDefault="006C45C0" w:rsidP="006C45C0">
      <w:r>
        <w:t>Stand 19.05.2020</w:t>
      </w:r>
    </w:p>
    <w:p w:rsidR="006C45C0" w:rsidRDefault="006C45C0" w:rsidP="006C45C0">
      <w:r>
        <w:t>Änderungen gegenüber der Version vom 26.3.2020: Abschnitte "Situation in Deutschland", "Risikobewertung", "Infektionsschutzmaßnahme und Strategie"</w:t>
      </w:r>
    </w:p>
    <w:p w:rsidR="008F0695" w:rsidRDefault="00363737" w:rsidP="006C45C0">
      <w:pPr>
        <w:rPr>
          <w:b/>
        </w:rPr>
      </w:pPr>
      <w:ins w:id="1" w:author="Rexroth, Ute" w:date="2020-05-19T13:13:00Z">
        <w:r>
          <w:rPr>
            <w:b/>
          </w:rPr>
          <w:t>Grundprinzipien der Risikobewertung des RKI</w:t>
        </w:r>
      </w:ins>
    </w:p>
    <w:p w:rsidR="00363737" w:rsidRPr="00363737" w:rsidRDefault="00363737" w:rsidP="00363737">
      <w:pPr>
        <w:rPr>
          <w:ins w:id="2" w:author="Rexroth, Ute" w:date="2020-05-19T13:18:00Z"/>
          <w:rPrChange w:id="3" w:author="Rexroth, Ute" w:date="2020-05-19T13:18:00Z">
            <w:rPr>
              <w:ins w:id="4" w:author="Rexroth, Ute" w:date="2020-05-19T13:18:00Z"/>
              <w:b/>
            </w:rPr>
          </w:rPrChange>
        </w:rPr>
      </w:pPr>
      <w:ins w:id="5" w:author="Rexroth, Ute" w:date="2020-05-19T13:19:00Z">
        <w:r>
          <w:t xml:space="preserve">Das RKI passt </w:t>
        </w:r>
      </w:ins>
      <w:ins w:id="6" w:author="Rexroth, Ute" w:date="2020-05-19T13:20:00Z">
        <w:r>
          <w:t>seine</w:t>
        </w:r>
      </w:ins>
      <w:ins w:id="7" w:author="Rexroth, Ute" w:date="2020-05-19T13:19:00Z">
        <w:r>
          <w:t xml:space="preserve"> Risikobewertung </w:t>
        </w:r>
      </w:ins>
      <w:ins w:id="8" w:author="Rexroth, Ute" w:date="2020-05-19T13:20:00Z">
        <w:r>
          <w:t xml:space="preserve">anlassbezogen und situativ unter Berücksichtigung der aktuellen Datenlage an. </w:t>
        </w:r>
      </w:ins>
      <w:ins w:id="9" w:author="Rexroth, Ute" w:date="2020-05-19T13:22:00Z">
        <w:r>
          <w:t>Dazu gehören</w:t>
        </w:r>
      </w:ins>
      <w:ins w:id="10" w:author="Rexroth, Ute" w:date="2020-05-19T13:18:00Z">
        <w:r w:rsidRPr="00363737">
          <w:t>:</w:t>
        </w:r>
      </w:ins>
    </w:p>
    <w:p w:rsidR="00363737" w:rsidRPr="00363737" w:rsidRDefault="00363737">
      <w:pPr>
        <w:pStyle w:val="Listenabsatz"/>
        <w:numPr>
          <w:ilvl w:val="0"/>
          <w:numId w:val="1"/>
        </w:numPr>
        <w:rPr>
          <w:ins w:id="11" w:author="Rexroth, Ute" w:date="2020-05-19T13:18:00Z"/>
          <w:rPrChange w:id="12" w:author="Rexroth, Ute" w:date="2020-05-19T13:18:00Z">
            <w:rPr>
              <w:ins w:id="13" w:author="Rexroth, Ute" w:date="2020-05-19T13:18:00Z"/>
              <w:b/>
            </w:rPr>
          </w:rPrChange>
        </w:rPr>
        <w:pPrChange w:id="14" w:author="Rexroth, Ute" w:date="2020-05-19T13:22:00Z">
          <w:pPr/>
        </w:pPrChange>
      </w:pPr>
      <w:ins w:id="15" w:author="Rexroth, Ute" w:date="2020-05-19T13:18:00Z">
        <w:r w:rsidRPr="00363737">
          <w:rPr>
            <w:rPrChange w:id="16" w:author="Rexroth, Ute" w:date="2020-05-19T13:18:00Z">
              <w:rPr>
                <w:b/>
              </w:rPr>
            </w:rPrChange>
          </w:rPr>
          <w:t>Übertragbarkeit: Fallzahlen und Trends zu gemeldeten Fällen gemäß Infektionsschutzgesetz in Deutschlan</w:t>
        </w:r>
        <w:r w:rsidRPr="00363737">
          <w:t>d und in anderen Ländern</w:t>
        </w:r>
      </w:ins>
      <w:ins w:id="17" w:author="Rexroth, Ute" w:date="2020-05-19T13:21:00Z">
        <w:r>
          <w:t>.</w:t>
        </w:r>
      </w:ins>
    </w:p>
    <w:p w:rsidR="00363737" w:rsidRPr="00363737" w:rsidRDefault="00363737">
      <w:pPr>
        <w:pStyle w:val="Listenabsatz"/>
        <w:numPr>
          <w:ilvl w:val="0"/>
          <w:numId w:val="1"/>
        </w:numPr>
        <w:rPr>
          <w:ins w:id="18" w:author="Rexroth, Ute" w:date="2020-05-19T13:18:00Z"/>
          <w:rPrChange w:id="19" w:author="Rexroth, Ute" w:date="2020-05-19T13:18:00Z">
            <w:rPr>
              <w:ins w:id="20" w:author="Rexroth, Ute" w:date="2020-05-19T13:18:00Z"/>
              <w:b/>
            </w:rPr>
          </w:rPrChange>
        </w:rPr>
        <w:pPrChange w:id="21" w:author="Rexroth, Ute" w:date="2020-05-19T13:22:00Z">
          <w:pPr/>
        </w:pPrChange>
      </w:pPr>
      <w:ins w:id="22" w:author="Rexroth, Ute" w:date="2020-05-19T13:18:00Z">
        <w:r w:rsidRPr="00363737">
          <w:rPr>
            <w:rPrChange w:id="23" w:author="Rexroth, Ute" w:date="2020-05-19T13:18:00Z">
              <w:rPr>
                <w:b/>
              </w:rPr>
            </w:rPrChange>
          </w:rPr>
          <w:t>Schwereprofil: Anteil schwerer, klinisch kritischer und tödlicher Krankheitsverläufe in Deutschland und in anderen Ländern.</w:t>
        </w:r>
      </w:ins>
    </w:p>
    <w:p w:rsidR="00363737" w:rsidRPr="00363737" w:rsidRDefault="00363737">
      <w:pPr>
        <w:pStyle w:val="Listenabsatz"/>
        <w:numPr>
          <w:ilvl w:val="0"/>
          <w:numId w:val="1"/>
        </w:numPr>
        <w:rPr>
          <w:ins w:id="24" w:author="Rexroth, Ute" w:date="2020-05-19T13:18:00Z"/>
          <w:rPrChange w:id="25" w:author="Rexroth, Ute" w:date="2020-05-19T13:18:00Z">
            <w:rPr>
              <w:ins w:id="26" w:author="Rexroth, Ute" w:date="2020-05-19T13:18:00Z"/>
              <w:b/>
            </w:rPr>
          </w:rPrChange>
        </w:rPr>
        <w:pPrChange w:id="27" w:author="Rexroth, Ute" w:date="2020-05-19T13:22:00Z">
          <w:pPr/>
        </w:pPrChange>
      </w:pPr>
      <w:ins w:id="28" w:author="Rexroth, Ute" w:date="2020-05-19T13:18:00Z">
        <w:r w:rsidRPr="00363737">
          <w:rPr>
            <w:rPrChange w:id="29" w:author="Rexroth, Ute" w:date="2020-05-19T13:18:00Z">
              <w:rPr>
                <w:b/>
              </w:rPr>
            </w:rPrChange>
          </w:rPr>
          <w:t>Ressourcenbelastung des Gesundheitsversorgungssystems in Deutschland und in anderen Ländern unter Berücksichtigung der jeweils getroffenen Maßnahmen sowie aller prinzipiellen Möglichkeiten der Prävention und Kon</w:t>
        </w:r>
        <w:r>
          <w:t>trolle</w:t>
        </w:r>
      </w:ins>
      <w:ins w:id="30" w:author="Rexroth, Ute" w:date="2020-05-19T13:21:00Z">
        <w:r>
          <w:t xml:space="preserve">. </w:t>
        </w:r>
      </w:ins>
    </w:p>
    <w:p w:rsidR="00363737" w:rsidRPr="00363737" w:rsidRDefault="00363737" w:rsidP="00363737">
      <w:pPr>
        <w:rPr>
          <w:ins w:id="31" w:author="Rexroth, Ute" w:date="2020-05-19T13:18:00Z"/>
          <w:rPrChange w:id="32" w:author="Rexroth, Ute" w:date="2020-05-19T13:18:00Z">
            <w:rPr>
              <w:ins w:id="33" w:author="Rexroth, Ute" w:date="2020-05-19T13:18:00Z"/>
              <w:b/>
            </w:rPr>
          </w:rPrChange>
        </w:rPr>
      </w:pPr>
      <w:ins w:id="34" w:author="Rexroth, Ute" w:date="2020-05-19T13:22:00Z">
        <w:r>
          <w:t>D</w:t>
        </w:r>
      </w:ins>
      <w:ins w:id="35" w:author="Rexroth, Ute" w:date="2020-05-19T13:21:00Z">
        <w:r w:rsidRPr="006517C3">
          <w:t xml:space="preserve">ie Risikowahrnehmung in der Bevölkerung </w:t>
        </w:r>
      </w:ins>
      <w:ins w:id="36" w:author="Rexroth, Ute" w:date="2020-05-19T13:22:00Z">
        <w:r>
          <w:t xml:space="preserve">fließt </w:t>
        </w:r>
      </w:ins>
      <w:ins w:id="37" w:author="Rexroth, Ute" w:date="2020-05-19T13:21:00Z">
        <w:r w:rsidRPr="006517C3">
          <w:t>nicht in die R</w:t>
        </w:r>
        <w:r>
          <w:t>isikobewertung des RKI ein</w:t>
        </w:r>
        <w:r w:rsidRPr="006517C3">
          <w:t>.</w:t>
        </w:r>
      </w:ins>
    </w:p>
    <w:p w:rsidR="008F0695" w:rsidRPr="00363737" w:rsidDel="00363737" w:rsidRDefault="008F0695" w:rsidP="00363737">
      <w:pPr>
        <w:rPr>
          <w:del w:id="38" w:author="Rexroth, Ute" w:date="2020-05-19T13:21:00Z"/>
          <w:rPrChange w:id="39" w:author="Rexroth, Ute" w:date="2020-05-19T13:18:00Z">
            <w:rPr>
              <w:del w:id="40" w:author="Rexroth, Ute" w:date="2020-05-19T13:21:00Z"/>
              <w:b/>
            </w:rPr>
          </w:rPrChange>
        </w:rPr>
      </w:pPr>
    </w:p>
    <w:p w:rsidR="006C45C0" w:rsidRPr="006C45C0" w:rsidRDefault="006C45C0" w:rsidP="006C45C0">
      <w:pPr>
        <w:rPr>
          <w:b/>
        </w:rPr>
      </w:pPr>
      <w:r w:rsidRPr="006C45C0">
        <w:rPr>
          <w:b/>
        </w:rPr>
        <w:t>Situation in Deutschland</w:t>
      </w:r>
    </w:p>
    <w:p w:rsidR="006C45C0" w:rsidRDefault="006C45C0" w:rsidP="006C45C0">
      <w:r>
        <w:t xml:space="preserve">Inzwischen sind in allen Bundesländern Infektionsfälle mit dem neuen </w:t>
      </w:r>
      <w:proofErr w:type="spellStart"/>
      <w:r>
        <w:t>Coronavirus</w:t>
      </w:r>
      <w:proofErr w:type="spellEnd"/>
      <w:r>
        <w:t xml:space="preserve"> (SARS-CoV-2) bestätigt worden. Fallzahlen sind unter www.rki.de/covid-19-fallzahlen abrufbar. Das RKI Dashboard-Covid-19 gibt ebenfalls täglich den Überblick über das dynamische Infektionsgeschehen wieder. Die Datenlage kann selektiv eingesehen und abgerufen werden.</w:t>
      </w:r>
    </w:p>
    <w:p w:rsidR="006C45C0" w:rsidRPr="006C45C0" w:rsidRDefault="006C45C0" w:rsidP="006C45C0">
      <w:pPr>
        <w:rPr>
          <w:b/>
        </w:rPr>
      </w:pPr>
      <w:r w:rsidRPr="006C45C0">
        <w:rPr>
          <w:b/>
        </w:rPr>
        <w:t>Risikobewertung</w:t>
      </w:r>
    </w:p>
    <w:p w:rsidR="006C45C0" w:rsidRDefault="006C45C0" w:rsidP="006C45C0">
      <w:r>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 Bei einem Teil der Fälle sind die Krankheitsverläufe schwer, auch tödliche Krankheitsverläufe kommen vor. Die Anzahl der neu übermittelten Fälle ist rückläufig.</w:t>
      </w:r>
    </w:p>
    <w:p w:rsidR="006C45C0" w:rsidRDefault="006C45C0" w:rsidP="006C45C0">
      <w:r>
        <w:t xml:space="preserve">Die Gefährdung für die Gesundheit der Bevölkerung in Deutschland wird derzeit insgesamt als </w:t>
      </w:r>
      <w:ins w:id="41" w:author="Rexroth, Ute" w:date="2020-05-19T13:24:00Z">
        <w:r w:rsidR="001A0F1E">
          <w:t>moderat</w:t>
        </w:r>
      </w:ins>
      <w:del w:id="42" w:author="Rexroth, Ute" w:date="2020-05-19T13:24:00Z">
        <w:r w:rsidDel="001A0F1E">
          <w:delText>hoch</w:delText>
        </w:r>
      </w:del>
      <w:r>
        <w:t xml:space="preserve"> eingeschätzt, für Risikogruppen als </w:t>
      </w:r>
      <w:del w:id="43" w:author="Rexroth, Ute" w:date="2020-05-19T13:24:00Z">
        <w:r w:rsidDel="001A0F1E">
          <w:delText xml:space="preserve">sehr </w:delText>
        </w:r>
      </w:del>
      <w:r>
        <w:t>hoch. Die Wahrscheinlichkeit für schwere Krankheitsverläufe nimmt mit zunehmendem Alter und bestehenden Vorerkrankungen zu. Diese Gefährdung variiert von Region zu Region. Die Belastung des Gesundheitswesens hängt maßgeblich von der regionalen Verbreitung der Infektion, den vorhandenen Kapazitäten und den eingeleiteten Gegenmaßnahmen (Isolierung, Quarantäne, physische Distanzierung) ab und kann örtlich sehr hoch sein. Diese Einschätzung kann sich kurzfristig durch neue Erkenntnisse ändern.</w:t>
      </w:r>
    </w:p>
    <w:p w:rsidR="006C45C0" w:rsidRPr="006C45C0" w:rsidRDefault="008F0695" w:rsidP="006C45C0">
      <w:pPr>
        <w:rPr>
          <w:b/>
        </w:rPr>
      </w:pPr>
      <w:r>
        <w:rPr>
          <w:b/>
        </w:rPr>
        <w:t>Infektionsschutz</w:t>
      </w:r>
      <w:r w:rsidR="006C45C0" w:rsidRPr="006C45C0">
        <w:rPr>
          <w:b/>
        </w:rPr>
        <w:t>maßnahmen und Strategie</w:t>
      </w:r>
    </w:p>
    <w:p w:rsidR="006C45C0" w:rsidRDefault="006C45C0" w:rsidP="006C45C0">
      <w:r>
        <w:lastRenderedPageBreak/>
        <w:t xml:space="preserve">Die massiven Anstrengungen auf allen Ebenen des Öffentlichen Gesundheitsdienstes (ÖGD) verfolgen weiterhin das Ziel, die Infektionen in Deutschland so früh wie möglich zu erkennen und die weitere Ausbreitung des Virus so weit wie möglich </w:t>
      </w:r>
      <w:ins w:id="44" w:author="Rexroth, Ute" w:date="2020-05-19T13:25:00Z">
        <w:r w:rsidR="001A0F1E">
          <w:t>einzudämmen</w:t>
        </w:r>
      </w:ins>
      <w:del w:id="45" w:author="Rexroth, Ute" w:date="2020-05-19T13:25:00Z">
        <w:r w:rsidDel="001A0F1E">
          <w:delText>zu verzögern</w:delText>
        </w:r>
      </w:del>
      <w:r>
        <w:t xml:space="preserve">. </w:t>
      </w:r>
      <w:del w:id="46" w:author="Rexroth, Ute" w:date="2020-05-19T13:30:00Z">
        <w:r w:rsidDel="001A0F1E">
          <w:delText>Sie sollten durch</w:delText>
        </w:r>
      </w:del>
      <w:del w:id="47" w:author="Rexroth, Ute" w:date="2020-05-19T13:31:00Z">
        <w:r w:rsidDel="001A0F1E">
          <w:delText xml:space="preserve"> gesamtgesellschaftliche Anstrengungen wie die Reduzierung von sozialen Kontakten mit dem Ziel der Vermeidung von </w:delText>
        </w:r>
      </w:del>
      <w:ins w:id="48" w:author="Rexroth, Ute" w:date="2020-05-19T13:31:00Z">
        <w:r w:rsidR="001A0F1E">
          <w:t xml:space="preserve">Um </w:t>
        </w:r>
      </w:ins>
      <w:r>
        <w:t>Infektionen im privaten, beruflichen und öffentlichen Bereich</w:t>
      </w:r>
      <w:ins w:id="49" w:author="Rexroth, Ute" w:date="2020-05-19T13:31:00Z">
        <w:r w:rsidR="001A0F1E">
          <w:t xml:space="preserve"> </w:t>
        </w:r>
      </w:ins>
      <w:ins w:id="50" w:author="Rexroth, Ute" w:date="2020-05-19T13:33:00Z">
        <w:r w:rsidR="001A0F1E">
          <w:t xml:space="preserve">so weit wie </w:t>
        </w:r>
      </w:ins>
      <w:ins w:id="51" w:author="Rexroth, Ute" w:date="2020-05-19T13:31:00Z">
        <w:r w:rsidR="001A0F1E">
          <w:t xml:space="preserve">möglich zu vermeiden, sind weiterhin gesamtgesellschaftliche Anstrengungen nötig. Dazu zählen </w:t>
        </w:r>
      </w:ins>
      <w:ins w:id="52" w:author="Rexroth, Ute" w:date="2020-05-19T13:33:00Z">
        <w:r w:rsidR="001A0F1E">
          <w:t xml:space="preserve">Hygieneregeln, Huste- und Niesetikette und </w:t>
        </w:r>
      </w:ins>
      <w:ins w:id="53" w:author="Rexroth, Ute" w:date="2020-05-19T13:32:00Z">
        <w:r w:rsidR="001A0F1E">
          <w:t xml:space="preserve">wo möglich </w:t>
        </w:r>
      </w:ins>
      <w:ins w:id="54" w:author="Rexroth, Ute" w:date="2020-05-19T13:31:00Z">
        <w:r w:rsidR="001A0F1E">
          <w:t xml:space="preserve">Abstand </w:t>
        </w:r>
      </w:ins>
      <w:ins w:id="55" w:author="Rexroth, Ute" w:date="2020-05-19T13:32:00Z">
        <w:r w:rsidR="001A0F1E">
          <w:t xml:space="preserve">zu </w:t>
        </w:r>
      </w:ins>
      <w:ins w:id="56" w:author="Rexroth, Ute" w:date="2020-05-19T13:31:00Z">
        <w:r w:rsidR="001A0F1E">
          <w:t>halten</w:t>
        </w:r>
      </w:ins>
      <w:ins w:id="57" w:author="Rexroth, Ute" w:date="2020-05-19T13:34:00Z">
        <w:r w:rsidR="001A0F1E">
          <w:t>. Alle Personen mit COVID-19 vereinbaren Symptomen sollten zeitnah auf SARS-CoV-2 getestet werden</w:t>
        </w:r>
      </w:ins>
      <w:r>
        <w:t>. Derzeit rät das Auswärtige Amt von nicht notwendigen Reisen ab.</w:t>
      </w:r>
    </w:p>
    <w:p w:rsidR="006C45C0" w:rsidRDefault="006C45C0" w:rsidP="006C45C0"/>
    <w:p w:rsidR="006C45C0" w:rsidRDefault="006C45C0" w:rsidP="006C45C0">
      <w:r>
        <w:t>Dadurch soll</w:t>
      </w:r>
      <w:ins w:id="58" w:author="Rexroth, Ute" w:date="2020-05-19T13:45:00Z">
        <w:r w:rsidR="00B4208F">
          <w:t>en</w:t>
        </w:r>
      </w:ins>
      <w:r>
        <w:t xml:space="preserve"> die Zahl der </w:t>
      </w:r>
      <w:del w:id="59" w:author="Rexroth, Ute" w:date="2020-05-19T13:44:00Z">
        <w:r w:rsidDel="00B4208F">
          <w:delText>gleichzeitig</w:delText>
        </w:r>
      </w:del>
      <w:r>
        <w:t xml:space="preserve"> Erkrankten so gering wie möglich gehalten und </w:t>
      </w:r>
      <w:ins w:id="60" w:author="Rexroth, Ute" w:date="2020-05-19T13:44:00Z">
        <w:r w:rsidR="00B4208F">
          <w:t xml:space="preserve">Ausbrüche verhindert werden. </w:t>
        </w:r>
      </w:ins>
      <w:del w:id="61" w:author="Rexroth, Ute" w:date="2020-05-19T13:44:00Z">
        <w:r w:rsidDel="00B4208F">
          <w:delText xml:space="preserve">Zeit gewonnen werden, um weitere Vorbereitungen zu treffen, wie Schutzmaßnahmen für besonders gefährdete Gruppen, Behandlungskapazitäten in Kliniken zu erhöhen, </w:delText>
        </w:r>
      </w:del>
      <w:ins w:id="62" w:author="Rexroth, Ute" w:date="2020-05-19T13:44:00Z">
        <w:r w:rsidR="00B4208F">
          <w:t xml:space="preserve">Hierdurch sollen </w:t>
        </w:r>
      </w:ins>
      <w:r>
        <w:t xml:space="preserve">Belastungsspitzen im Gesundheitssystem </w:t>
      </w:r>
      <w:del w:id="63" w:author="Rexroth, Ute" w:date="2020-05-19T13:45:00Z">
        <w:r w:rsidDel="00B4208F">
          <w:delText>z</w:delText>
        </w:r>
      </w:del>
      <w:del w:id="64" w:author="Rexroth, Ute" w:date="2020-05-19T13:44:00Z">
        <w:r w:rsidDel="00B4208F">
          <w:delText xml:space="preserve">u </w:delText>
        </w:r>
      </w:del>
      <w:r>
        <w:t>verm</w:t>
      </w:r>
      <w:del w:id="65" w:author="Rexroth, Ute" w:date="2020-05-19T13:46:00Z">
        <w:r w:rsidDel="00B4208F">
          <w:delText>e</w:delText>
        </w:r>
      </w:del>
      <w:ins w:id="66" w:author="Rexroth, Ute" w:date="2020-05-19T13:46:00Z">
        <w:r w:rsidR="00B4208F">
          <w:t>e</w:t>
        </w:r>
      </w:ins>
      <w:r>
        <w:t xml:space="preserve">iden und die Entwicklung antiviraler Medikamente und von Impfstoffen </w:t>
      </w:r>
      <w:del w:id="67" w:author="Rexroth, Ute" w:date="2020-05-19T13:45:00Z">
        <w:r w:rsidDel="00B4208F">
          <w:delText xml:space="preserve">zu </w:delText>
        </w:r>
      </w:del>
      <w:r>
        <w:t>ermöglich</w:t>
      </w:r>
      <w:ins w:id="68" w:author="Rexroth, Ute" w:date="2020-05-19T13:45:00Z">
        <w:r w:rsidR="00B4208F">
          <w:t>t werden</w:t>
        </w:r>
      </w:ins>
      <w:del w:id="69" w:author="Rexroth, Ute" w:date="2020-05-19T13:45:00Z">
        <w:r w:rsidDel="00B4208F">
          <w:delText>en</w:delText>
        </w:r>
      </w:del>
      <w:r>
        <w:t>.</w:t>
      </w:r>
    </w:p>
    <w:p w:rsidR="006C45C0" w:rsidDel="00B4208F" w:rsidRDefault="006C45C0" w:rsidP="006C45C0">
      <w:pPr>
        <w:rPr>
          <w:del w:id="70" w:author="Rexroth, Ute" w:date="2020-05-19T13:45:00Z"/>
        </w:rPr>
      </w:pPr>
    </w:p>
    <w:p w:rsidR="006F2CFA" w:rsidRDefault="006C45C0" w:rsidP="006C45C0">
      <w:r>
        <w:t>Empfehlungen des RKI für die Fachöffentlichkeit sind unter www.rki.de/covid-19 zu finden, darunter Empfehlungen für das Kontaktpersonenmanagement, Optionen für die Kontaktreduzierung, Kriterien für die Risikoeinschätzung von Großveranstaltungen und Hilfestellung zum Schutz besonders gefährdeter Gruppen. Informationen für Reisende sind beim Auswärtigen Amt zu finden. Informationen zur regionalen oder lokalen Ebene geben die Landes- und kommunalen Gesundheitsbehörden.</w:t>
      </w:r>
    </w:p>
    <w:sectPr w:rsidR="006F2C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C0"/>
    <w:rsid w:val="001A0F1E"/>
    <w:rsid w:val="00363737"/>
    <w:rsid w:val="006C45C0"/>
    <w:rsid w:val="008F0695"/>
    <w:rsid w:val="009A2A8F"/>
    <w:rsid w:val="00B4208F"/>
    <w:rsid w:val="00BB08E8"/>
    <w:rsid w:val="00BF6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2AB6721-7CDE-4B59-83EA-58DA02FB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2020-05-22T07:44:00Z</dcterms:created>
  <dcterms:modified xsi:type="dcterms:W3CDTF">2020-05-22T07:44:00Z</dcterms:modified>
</cp:coreProperties>
</file>