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1" w:rsidRPr="006E5071" w:rsidRDefault="006E5071" w:rsidP="006E5071">
      <w:pPr>
        <w:rPr>
          <w:b/>
          <w:lang w:val="de-DE"/>
        </w:rPr>
      </w:pPr>
      <w:bookmarkStart w:id="0" w:name="_GoBack"/>
      <w:bookmarkEnd w:id="0"/>
      <w:r w:rsidRPr="006E5071">
        <w:rPr>
          <w:b/>
          <w:lang w:val="de-DE"/>
        </w:rPr>
        <w:t xml:space="preserve">Stand </w:t>
      </w:r>
      <w:del w:id="1" w:author="Schweickert, Birgitta" w:date="2020-05-14T11:38:00Z">
        <w:r w:rsidRPr="006E5071" w:rsidDel="006E5071">
          <w:rPr>
            <w:b/>
            <w:lang w:val="de-DE"/>
          </w:rPr>
          <w:delText>17.04</w:delText>
        </w:r>
      </w:del>
      <w:ins w:id="2" w:author="Eckmanns, Tim" w:date="2020-05-26T17:18:00Z">
        <w:r w:rsidR="00F97896">
          <w:rPr>
            <w:b/>
            <w:lang w:val="de-DE"/>
          </w:rPr>
          <w:t>26</w:t>
        </w:r>
      </w:ins>
      <w:ins w:id="3" w:author="Schweickert, Birgitta" w:date="2020-05-14T11:38:00Z">
        <w:del w:id="4" w:author="Eckmanns, Tim" w:date="2020-05-26T17:18:00Z">
          <w:r w:rsidDel="00F97896">
            <w:rPr>
              <w:b/>
              <w:lang w:val="de-DE"/>
            </w:rPr>
            <w:delText>14</w:delText>
          </w:r>
        </w:del>
        <w:r>
          <w:rPr>
            <w:b/>
            <w:lang w:val="de-DE"/>
          </w:rPr>
          <w:t>.05</w:t>
        </w:r>
      </w:ins>
      <w:r w:rsidRPr="006E5071">
        <w:rPr>
          <w:b/>
          <w:lang w:val="de-DE"/>
        </w:rPr>
        <w:t>.2020</w:t>
      </w:r>
    </w:p>
    <w:p w:rsidR="006E5071" w:rsidRPr="006E5071" w:rsidRDefault="006E5071" w:rsidP="006E5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6E507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 xml:space="preserve">Änderung gegenüber der Version vom </w:t>
      </w:r>
      <w:del w:id="5" w:author="Schweickert, Birgitta" w:date="2020-05-14T11:39:00Z"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27.3.</w:delText>
        </w:r>
      </w:del>
      <w:ins w:id="6" w:author="Schweickert, Birgitta" w:date="2020-05-14T11:39:00Z">
        <w:r w:rsidR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17.04.</w:t>
        </w:r>
      </w:ins>
      <w:r w:rsidRPr="006E507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 xml:space="preserve">2020: Tabelle, </w:t>
      </w:r>
      <w:del w:id="7" w:author="Schweickert, Birgitta" w:date="2020-05-14T11:40:00Z"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Zeile "SARS-CoV-2-pos. Per</w:delText>
        </w:r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softHyphen/>
          <w:delText>sonal"</w:delText>
        </w:r>
      </w:del>
      <w:ins w:id="8" w:author="Schweickert, Birgitta" w:date="2020-05-14T11:40:00Z">
        <w:r w:rsidR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Änderungen hinsichtlich des Einsatzes von Testungen auf SARS-CoV-2</w:t>
        </w:r>
      </w:ins>
    </w:p>
    <w:p w:rsidR="006E5071" w:rsidRPr="006E5071" w:rsidRDefault="006E5071" w:rsidP="006E5071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 xml:space="preserve">Optionen zum Management von Kontaktpersonen unter Personal von Alten- und Pflegeeinrichtungen  </w:t>
      </w: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de-DE"/>
        </w:rPr>
        <w:t>in Situationen mit Personalmangel</w:t>
      </w: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 xml:space="preserve"> </w:t>
      </w:r>
    </w:p>
    <w:p w:rsidR="006E5071" w:rsidRPr="006E5071" w:rsidRDefault="006E5071" w:rsidP="006E5071">
      <w:pPr>
        <w:tabs>
          <w:tab w:val="left" w:pos="8116"/>
        </w:tabs>
        <w:jc w:val="both"/>
        <w:rPr>
          <w:lang w:val="de-DE"/>
        </w:rPr>
      </w:pPr>
      <w:r w:rsidRPr="006E5071">
        <w:rPr>
          <w:lang w:val="de-DE"/>
        </w:rPr>
        <w:tab/>
      </w:r>
    </w:p>
    <w:p w:rsidR="006E5071" w:rsidRPr="006E5071" w:rsidRDefault="006E5071" w:rsidP="006E5071">
      <w:pPr>
        <w:numPr>
          <w:ilvl w:val="0"/>
          <w:numId w:val="3"/>
        </w:numPr>
        <w:ind w:left="284" w:hanging="284"/>
        <w:contextualSpacing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Hintergrund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 xml:space="preserve">Während der gegenwärtigen Covid-19-Pandemie konkurrieren beim Umgang mit Kontaktpersonen unter Personal von Alten und Pflegeeinrichtungen folgende Ziele miteinander: </w:t>
      </w:r>
    </w:p>
    <w:p w:rsidR="006E5071" w:rsidRPr="006E5071" w:rsidRDefault="006E5071" w:rsidP="006E5071">
      <w:pPr>
        <w:numPr>
          <w:ilvl w:val="0"/>
          <w:numId w:val="1"/>
        </w:numPr>
        <w:contextualSpacing/>
        <w:jc w:val="both"/>
        <w:rPr>
          <w:lang w:val="de-DE"/>
        </w:rPr>
      </w:pPr>
      <w:r w:rsidRPr="006E5071">
        <w:rPr>
          <w:lang w:val="de-DE"/>
        </w:rPr>
        <w:t>Die Absonderung/Quarantäne von Personal als Kontaktperson, um das Risiko von Übertragungen zu minimieren (Infektionsschutz) und</w:t>
      </w:r>
    </w:p>
    <w:p w:rsidR="006E5071" w:rsidRPr="006E5071" w:rsidRDefault="006E5071" w:rsidP="006E5071">
      <w:pPr>
        <w:numPr>
          <w:ilvl w:val="0"/>
          <w:numId w:val="1"/>
        </w:numPr>
        <w:contextualSpacing/>
        <w:jc w:val="both"/>
        <w:rPr>
          <w:lang w:val="de-DE"/>
        </w:rPr>
      </w:pPr>
      <w:r w:rsidRPr="006E5071">
        <w:rPr>
          <w:lang w:val="de-DE"/>
        </w:rPr>
        <w:t>die Gewährleistung der  Versorgung besonders vulnerabler Personengruppen in Alten- und Pflegeeinrichtungen.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>Ist die adäquate Versorgung der Bewohner durch Personalengpässe nicht mehr möglich, kann es notwendig sein, die bestehenden Empfehlungen zum Umgang von Kontaktpersonen (</w:t>
      </w:r>
      <w:r w:rsidR="00CA3DCA">
        <w:fldChar w:fldCharType="begin"/>
      </w:r>
      <w:r w:rsidR="00CA3DCA" w:rsidRPr="00CA3DCA">
        <w:rPr>
          <w:lang w:val="de-DE"/>
          <w:rPrChange w:id="9" w:author="Schweickert, Birgitta" w:date="2020-05-14T15:34:00Z">
            <w:rPr/>
          </w:rPrChange>
        </w:rPr>
        <w:instrText xml:space="preserve"> HYPERLINK "http://www.rki.de/covid-19-kontaktpersonen"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www.rki.de/covid-19-kontaktpersonen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Pr="006E5071">
        <w:rPr>
          <w:lang w:val="de-DE"/>
        </w:rPr>
        <w:t>), anzupassen.</w:t>
      </w:r>
    </w:p>
    <w:p w:rsidR="006E5071" w:rsidRPr="006E5071" w:rsidRDefault="006E5071" w:rsidP="006E5071">
      <w:pPr>
        <w:contextualSpacing/>
        <w:jc w:val="both"/>
        <w:rPr>
          <w:lang w:val="de-DE"/>
        </w:rPr>
      </w:pPr>
      <w:r w:rsidRPr="006E5071">
        <w:rPr>
          <w:b/>
          <w:lang w:val="de-DE"/>
        </w:rPr>
        <w:t>Aufgrund des mit der Anwendung der Optionen einhergehenden erhöhten Risikos der Weiterverbreitung von Infektionen mit SARS-CoV2, dürfen die Handlungsoptionen nur angewendet werden, wenn alle anderen Maßnahmen zur Sicherstellung einer unverzichtbaren Personalbesetzung ausgeschöpft sind.</w:t>
      </w:r>
    </w:p>
    <w:p w:rsidR="006E5071" w:rsidRPr="006E5071" w:rsidRDefault="006E5071" w:rsidP="006E5071">
      <w:pPr>
        <w:spacing w:after="360"/>
        <w:jc w:val="both"/>
        <w:rPr>
          <w:b/>
          <w:lang w:val="de-DE"/>
        </w:rPr>
      </w:pPr>
      <w:r w:rsidRPr="006E5071">
        <w:rPr>
          <w:b/>
          <w:lang w:val="de-DE"/>
        </w:rPr>
        <w:t>Die folgenden Hinweise eröffnen Möglichkeiten zur Anpassung vor Ort. Diese Anpassungen sollten möglichst gemeinsam mit dem Gesundheitsamt und unter Berücksichtigung der angestrebten Schutzziele vorgenommen werden.</w:t>
      </w:r>
    </w:p>
    <w:p w:rsidR="006E5071" w:rsidRPr="006E5071" w:rsidRDefault="006E5071" w:rsidP="006E5071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II. Mögliche Anpassung der Empfehlungen für Kontaktpersonen unter Personal von Alten- und Pflegeeinrichtungen an Situationen mit akutem Personalmangel</w:t>
      </w:r>
    </w:p>
    <w:p w:rsidR="006E5071" w:rsidRPr="006E5071" w:rsidRDefault="006E5071" w:rsidP="006E5071">
      <w:pPr>
        <w:spacing w:after="120"/>
        <w:jc w:val="both"/>
        <w:rPr>
          <w:lang w:val="de-DE"/>
        </w:rPr>
      </w:pPr>
      <w:r w:rsidRPr="006E5071">
        <w:rPr>
          <w:lang w:val="de-DE"/>
        </w:rPr>
        <w:t xml:space="preserve">Das allgemein empfohlene „Management von Kontaktpersonen“ ist beschrieben unter </w:t>
      </w:r>
      <w:r w:rsidR="00CA3DCA">
        <w:fldChar w:fldCharType="begin"/>
      </w:r>
      <w:r w:rsidR="00CA3DCA" w:rsidRPr="00CA3DCA">
        <w:rPr>
          <w:lang w:val="de-DE"/>
          <w:rPrChange w:id="10" w:author="Schweickert, Birgitta" w:date="2020-05-14T15:34:00Z">
            <w:rPr/>
          </w:rPrChange>
        </w:rPr>
        <w:instrText xml:space="preserve"> HYPERLINK "http://www.rki.de/covid-19-kontaktpersonen"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www.rki.de/covid-19-kontaktpersonen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="00CA3DCA">
        <w:fldChar w:fldCharType="begin"/>
      </w:r>
      <w:r w:rsidR="00CA3DCA" w:rsidRPr="00CA3DCA">
        <w:rPr>
          <w:lang w:val="de-DE"/>
          <w:rPrChange w:id="11" w:author="Schweickert, Birgitta" w:date="2020-05-14T15:34:00Z">
            <w:rPr/>
          </w:rPrChange>
        </w:rPr>
        <w:instrText xml:space="preserve"> HYPERLINK "https://www.rki.de/DE/Content/InfAZ/N/NeuartigesCoronavirus/Kontaktperson/Management.html" </w:instrText>
      </w:r>
      <w:r w:rsidR="00CA3DCA">
        <w:fldChar w:fldCharType="end"/>
      </w:r>
      <w:r w:rsidRPr="006E5071">
        <w:rPr>
          <w:lang w:val="de-DE"/>
        </w:rPr>
        <w:t xml:space="preserve">. </w:t>
      </w:r>
    </w:p>
    <w:p w:rsidR="006E5071" w:rsidRPr="006E5071" w:rsidRDefault="006E5071" w:rsidP="006E5071">
      <w:pPr>
        <w:spacing w:after="120"/>
        <w:jc w:val="both"/>
        <w:rPr>
          <w:lang w:val="de-DE"/>
        </w:rPr>
      </w:pPr>
      <w:r w:rsidRPr="006E5071">
        <w:rPr>
          <w:lang w:val="de-DE"/>
        </w:rPr>
        <w:t>Es gelten weiterhin die dort angegebenen Kategorien von Kontaktpersonen, insbesondere:</w:t>
      </w:r>
    </w:p>
    <w:p w:rsidR="006E5071" w:rsidRPr="006E5071" w:rsidRDefault="006E5071" w:rsidP="006E5071">
      <w:pPr>
        <w:spacing w:after="80"/>
        <w:jc w:val="both"/>
        <w:rPr>
          <w:lang w:val="de-DE"/>
        </w:rPr>
      </w:pPr>
      <w:r w:rsidRPr="006E5071">
        <w:rPr>
          <w:b/>
          <w:u w:val="single"/>
          <w:lang w:val="de-DE"/>
        </w:rPr>
        <w:t>Kategorie I</w:t>
      </w:r>
      <w:r w:rsidRPr="006E5071">
        <w:rPr>
          <w:lang w:val="de-DE"/>
        </w:rPr>
        <w:t>:</w:t>
      </w:r>
    </w:p>
    <w:p w:rsidR="006E5071" w:rsidRPr="006E5071" w:rsidRDefault="006E5071" w:rsidP="006E5071">
      <w:pPr>
        <w:spacing w:after="80"/>
        <w:jc w:val="both"/>
        <w:rPr>
          <w:lang w:val="de-DE"/>
        </w:rPr>
      </w:pPr>
      <w:r w:rsidRPr="006E5071">
        <w:rPr>
          <w:lang w:val="de-DE"/>
        </w:rPr>
        <w:t xml:space="preserve"> direkter Kontakt zu Sekreten oder Körperflüssigkeiten oder insgesamt mindestens 15-minütigem Gesichts- ("face-</w:t>
      </w:r>
      <w:proofErr w:type="spellStart"/>
      <w:r w:rsidRPr="006E5071">
        <w:rPr>
          <w:lang w:val="de-DE"/>
        </w:rPr>
        <w:t>to</w:t>
      </w:r>
      <w:proofErr w:type="spellEnd"/>
      <w:r w:rsidRPr="006E5071">
        <w:rPr>
          <w:lang w:val="de-DE"/>
        </w:rPr>
        <w:t>-face") Kontakt zu COVID-19-Fall, z.B. im Rahmen eines Gesprächs.</w:t>
      </w:r>
    </w:p>
    <w:p w:rsidR="006E5071" w:rsidRPr="006E5071" w:rsidRDefault="006E5071" w:rsidP="006E5071">
      <w:pPr>
        <w:spacing w:after="80"/>
        <w:jc w:val="both"/>
        <w:rPr>
          <w:b/>
          <w:lang w:val="de-DE"/>
        </w:rPr>
      </w:pPr>
      <w:r w:rsidRPr="006E5071">
        <w:rPr>
          <w:b/>
          <w:u w:val="single"/>
          <w:lang w:val="de-DE"/>
        </w:rPr>
        <w:t>Kategorie II</w:t>
      </w:r>
      <w:r w:rsidRPr="006E5071">
        <w:rPr>
          <w:b/>
          <w:lang w:val="de-DE"/>
        </w:rPr>
        <w:t>: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 xml:space="preserve"> Personen, die sich im selben Raum wie ein bestätigter COVID-19-Fall aufhielten, z.B., Arbeits</w:t>
      </w:r>
      <w:r w:rsidRPr="006E5071">
        <w:rPr>
          <w:lang w:val="de-DE"/>
        </w:rPr>
        <w:softHyphen/>
        <w:t>platz, jedoch keinen kumulativ mindestens 15-minütigen Gesichts- („face-</w:t>
      </w:r>
      <w:proofErr w:type="spellStart"/>
      <w:r w:rsidRPr="006E5071">
        <w:rPr>
          <w:lang w:val="de-DE"/>
        </w:rPr>
        <w:t>to</w:t>
      </w:r>
      <w:proofErr w:type="spellEnd"/>
      <w:r w:rsidRPr="006E5071">
        <w:rPr>
          <w:lang w:val="de-DE"/>
        </w:rPr>
        <w:t>-face“) Kontakt mit dem COVID-19-Fall hatten.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lastRenderedPageBreak/>
        <w:t>Voraussetzungen für Anwendung der unten beschriebenen Anpassungen von den allgemein empfohlenen „Management von Kontaktpersonen“ sind: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>Einweisung in korrektes Tragen eines Mund-Nasen-Schutzes (MNS); Hygienemaßnahmen (u.a. Handhygiene) und weitere Schutzmaßnahmen (z.B. Vermeidung nicht unbedingt notwendiger Kontakte).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 xml:space="preserve">Tägliche Eigenbeobachtung, zusätzlich „Erkältungssymptom-Screening“ beim Personal bei Betreten der Einrichtung 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>Strikte räumliche und personelle Trennung in der Versorgung bei Auftreten von Fällen unter Bewohnern</w:t>
      </w:r>
    </w:p>
    <w:tbl>
      <w:tblPr>
        <w:tblStyle w:val="Tabellenraster"/>
        <w:tblW w:w="5316" w:type="pct"/>
        <w:tblLook w:val="04A0" w:firstRow="1" w:lastRow="0" w:firstColumn="1" w:lastColumn="0" w:noHBand="0" w:noVBand="1"/>
      </w:tblPr>
      <w:tblGrid>
        <w:gridCol w:w="1835"/>
        <w:gridCol w:w="2437"/>
        <w:gridCol w:w="5603"/>
      </w:tblGrid>
      <w:tr w:rsidR="006E5071" w:rsidRPr="006E5071" w:rsidTr="001C037F">
        <w:trPr>
          <w:trHeight w:val="176"/>
        </w:trPr>
        <w:tc>
          <w:tcPr>
            <w:tcW w:w="733" w:type="pct"/>
          </w:tcPr>
          <w:p w:rsidR="006E5071" w:rsidRPr="006E5071" w:rsidRDefault="006E5071" w:rsidP="006E5071">
            <w:pPr>
              <w:spacing w:after="40"/>
              <w:rPr>
                <w:lang w:val="de-DE"/>
              </w:rPr>
            </w:pPr>
          </w:p>
        </w:tc>
        <w:tc>
          <w:tcPr>
            <w:tcW w:w="1332" w:type="pct"/>
          </w:tcPr>
          <w:p w:rsidR="006E5071" w:rsidRPr="006E5071" w:rsidRDefault="006E5071" w:rsidP="006E5071">
            <w:pPr>
              <w:spacing w:after="40"/>
              <w:rPr>
                <w:lang w:val="de-DE"/>
              </w:rPr>
            </w:pPr>
            <w:r w:rsidRPr="006E5071"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  <w:t>Kein Personalmangel</w:t>
            </w:r>
          </w:p>
        </w:tc>
        <w:tc>
          <w:tcPr>
            <w:tcW w:w="2935" w:type="pct"/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40"/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</w:pPr>
            <w:r w:rsidRPr="006E5071"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  <w:t>Relevanter Personalmangel</w:t>
            </w:r>
          </w:p>
        </w:tc>
      </w:tr>
      <w:tr w:rsidR="006E5071" w:rsidRPr="00F97896" w:rsidTr="001C037F">
        <w:trPr>
          <w:trHeight w:val="4053"/>
        </w:trPr>
        <w:tc>
          <w:tcPr>
            <w:tcW w:w="733" w:type="pct"/>
          </w:tcPr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 xml:space="preserve">Kategorie I </w:t>
            </w:r>
          </w:p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(bei Symptomfreiheit)</w:t>
            </w:r>
          </w:p>
        </w:tc>
        <w:tc>
          <w:tcPr>
            <w:tcW w:w="1332" w:type="pct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Häusliche Absonderung für 14 Tage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weitere Maßnahmen siehe Papier „Management Kontaktpersonen“ </w:t>
            </w:r>
          </w:p>
          <w:p w:rsidR="006E5071" w:rsidRPr="006E5071" w:rsidRDefault="00970134" w:rsidP="006E5071">
            <w:pPr>
              <w:spacing w:after="80"/>
              <w:rPr>
                <w:lang w:val="de-DE"/>
              </w:rPr>
            </w:pPr>
            <w:ins w:id="12" w:author="Schweickert, Birgitta" w:date="2020-05-15T11:51:00Z">
              <w:r w:rsidRPr="00970134">
                <w:rPr>
                  <w:rStyle w:val="Hyperlink"/>
                  <w:lang w:val="de-DE"/>
                  <w:rPrChange w:id="13" w:author="Schweickert, Birgitta" w:date="2020-05-15T11:52:00Z">
                    <w:rPr>
                      <w:rStyle w:val="Hyperlink"/>
                    </w:rPr>
                  </w:rPrChange>
                </w:rPr>
                <w:t>SARS-CoV-2 Testung vor Wiederaufnahme der beruflichen Tätigkeit</w:t>
              </w:r>
            </w:ins>
          </w:p>
        </w:tc>
        <w:tc>
          <w:tcPr>
            <w:tcW w:w="2935" w:type="pct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del w:id="14" w:author="Schweickert, Birgitta" w:date="2020-05-14T11:41:00Z">
              <w:r w:rsidRPr="006E5071" w:rsidDel="00BE3989">
                <w:rPr>
                  <w:lang w:val="de-DE"/>
                </w:rPr>
                <w:delText>in</w:delText>
              </w:r>
            </w:del>
            <w:ins w:id="15" w:author="Schweickert, Birgitta" w:date="2020-05-15T12:04:00Z">
              <w:r w:rsidR="004E6C11">
                <w:rPr>
                  <w:lang w:val="de-DE"/>
                </w:rPr>
                <w:t xml:space="preserve">- </w:t>
              </w:r>
            </w:ins>
            <w:del w:id="16" w:author="Schweickert, Birgitta" w:date="2020-05-14T11:41:00Z">
              <w:r w:rsidRPr="006E5071" w:rsidDel="00BE3989">
                <w:rPr>
                  <w:lang w:val="de-DE"/>
                </w:rPr>
                <w:delText xml:space="preserve"> </w:delText>
              </w:r>
            </w:del>
            <w:ins w:id="17" w:author="Schweickert, Birgitta" w:date="2020-05-14T11:41:00Z">
              <w:r w:rsidR="00BE3989">
                <w:rPr>
                  <w:lang w:val="de-DE"/>
                </w:rPr>
                <w:t>I</w:t>
              </w:r>
              <w:r w:rsidR="00BE3989" w:rsidRPr="006E5071">
                <w:rPr>
                  <w:lang w:val="de-DE"/>
                </w:rPr>
                <w:t xml:space="preserve">n </w:t>
              </w:r>
            </w:ins>
            <w:r w:rsidRPr="006E5071">
              <w:rPr>
                <w:lang w:val="de-DE"/>
              </w:rPr>
              <w:t>Absprache mit dem Gesundheitsamt: Re</w:t>
            </w:r>
            <w:r w:rsidRPr="006E5071">
              <w:rPr>
                <w:lang w:val="de-DE"/>
              </w:rPr>
              <w:softHyphen/>
              <w:t>duk</w:t>
            </w:r>
            <w:r w:rsidRPr="006E5071">
              <w:rPr>
                <w:lang w:val="de-DE"/>
              </w:rPr>
              <w:softHyphen/>
              <w:t>tion der häuslichen Absonderung auf 7 Tage nach Expo</w:t>
            </w:r>
            <w:r w:rsidRPr="006E5071">
              <w:rPr>
                <w:lang w:val="de-DE"/>
              </w:rPr>
              <w:softHyphen/>
              <w:t>sition</w:t>
            </w:r>
          </w:p>
          <w:p w:rsidR="004E6C11" w:rsidRDefault="006E5071" w:rsidP="006E5071">
            <w:pPr>
              <w:spacing w:after="80"/>
              <w:rPr>
                <w:ins w:id="18" w:author="Schweickert, Birgitta" w:date="2020-05-15T12:04:00Z"/>
                <w:lang w:val="de-DE"/>
              </w:rPr>
            </w:pPr>
            <w:del w:id="19" w:author="Schweickert, Birgitta" w:date="2020-05-15T12:04:00Z">
              <w:r w:rsidRPr="006E5071" w:rsidDel="004E6C11">
                <w:rPr>
                  <w:lang w:val="de-DE"/>
                </w:rPr>
                <w:delText>danach</w:delText>
              </w:r>
            </w:del>
            <w:ins w:id="20" w:author="Schweickert, Birgitta" w:date="2020-05-15T12:04:00Z">
              <w:r w:rsidR="004E6C11">
                <w:rPr>
                  <w:lang w:val="de-DE"/>
                </w:rPr>
                <w:t xml:space="preserve">- </w:t>
              </w:r>
            </w:ins>
            <w:del w:id="21" w:author="Schweickert, Birgitta" w:date="2020-05-15T12:04:00Z">
              <w:r w:rsidRPr="006E5071" w:rsidDel="004E6C11">
                <w:rPr>
                  <w:lang w:val="de-DE"/>
                </w:rPr>
                <w:delText xml:space="preserve"> </w:delText>
              </w:r>
            </w:del>
            <w:ins w:id="22" w:author="Schweickert, Birgitta" w:date="2020-05-15T12:04:00Z">
              <w:r w:rsidR="004E6C11">
                <w:rPr>
                  <w:lang w:val="de-DE"/>
                </w:rPr>
                <w:t>D</w:t>
              </w:r>
              <w:r w:rsidR="004E6C11" w:rsidRPr="006E5071">
                <w:rPr>
                  <w:lang w:val="de-DE"/>
                </w:rPr>
                <w:t xml:space="preserve">anach </w:t>
              </w:r>
            </w:ins>
            <w:r w:rsidRPr="006E5071">
              <w:rPr>
                <w:lang w:val="de-DE"/>
              </w:rPr>
              <w:t xml:space="preserve">(bei weiter bestehender </w:t>
            </w:r>
            <w:proofErr w:type="spellStart"/>
            <w:r w:rsidRPr="006E5071">
              <w:rPr>
                <w:lang w:val="de-DE"/>
              </w:rPr>
              <w:t>Symp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tom</w:t>
            </w:r>
            <w:r w:rsidRPr="006E5071">
              <w:rPr>
                <w:lang w:val="de-DE"/>
              </w:rPr>
              <w:softHyphen/>
              <w:t>frei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heit</w:t>
            </w:r>
            <w:proofErr w:type="spellEnd"/>
            <w:r w:rsidRPr="006E5071">
              <w:rPr>
                <w:lang w:val="de-DE"/>
              </w:rPr>
              <w:t>) normales Arbeiten mit MNS</w:t>
            </w:r>
            <w:r w:rsidRPr="006E5071">
              <w:rPr>
                <w:vertAlign w:val="superscript"/>
                <w:lang w:val="de-DE"/>
              </w:rPr>
              <w:t xml:space="preserve"> </w:t>
            </w:r>
            <w:r w:rsidRPr="006E5071">
              <w:rPr>
                <w:lang w:val="de-DE"/>
              </w:rPr>
              <w:t>*</w:t>
            </w:r>
            <w:ins w:id="23" w:author="Schweickert, Birgitta" w:date="2020-05-14T11:41:00Z">
              <w:r w:rsidR="00BE3989" w:rsidRPr="00BE3989">
                <w:rPr>
                  <w:lang w:val="de-DE"/>
                  <w:rPrChange w:id="24" w:author="Schweickert, Birgitta" w:date="2020-05-14T11:41:00Z">
                    <w:rPr/>
                  </w:rPrChange>
                </w:rPr>
                <w:t xml:space="preserve"> </w:t>
              </w:r>
            </w:ins>
          </w:p>
          <w:p w:rsidR="006E5071" w:rsidRPr="00BE3989" w:rsidRDefault="004E6C11" w:rsidP="006E5071">
            <w:pPr>
              <w:spacing w:after="80"/>
              <w:rPr>
                <w:lang w:val="de-DE"/>
              </w:rPr>
            </w:pPr>
            <w:ins w:id="25" w:author="Schweickert, Birgitta" w:date="2020-05-15T12:04:00Z">
              <w:r>
                <w:rPr>
                  <w:lang w:val="de-DE"/>
                </w:rPr>
                <w:t>-R</w:t>
              </w:r>
            </w:ins>
            <w:ins w:id="26" w:author="Schweickert, Birgitta" w:date="2020-05-14T11:41:00Z">
              <w:r w:rsidR="00BE3989" w:rsidRPr="00BE3989">
                <w:rPr>
                  <w:lang w:val="de-DE"/>
                  <w:rPrChange w:id="27" w:author="Schweickert, Birgitta" w:date="2020-05-14T11:41:00Z">
                    <w:rPr/>
                  </w:rPrChange>
                </w:rPr>
                <w:t>egelmäßige</w:t>
              </w:r>
              <w:del w:id="28" w:author="Eckmanns, Tim" w:date="2020-05-26T17:14:00Z">
                <w:r w:rsidR="00BE3989" w:rsidRPr="00BE3989" w:rsidDel="00F97896">
                  <w:rPr>
                    <w:lang w:val="de-DE"/>
                    <w:rPrChange w:id="29" w:author="Schweickert, Birgitta" w:date="2020-05-14T11:41:00Z">
                      <w:rPr/>
                    </w:rPrChange>
                  </w:rPr>
                  <w:delText>, z.B. tägliche</w:delText>
                </w:r>
              </w:del>
              <w:r w:rsidR="00BE3989" w:rsidRPr="00BE3989">
                <w:rPr>
                  <w:lang w:val="de-DE"/>
                  <w:rPrChange w:id="30" w:author="Schweickert, Birgitta" w:date="2020-05-14T11:41:00Z">
                    <w:rPr/>
                  </w:rPrChange>
                </w:rPr>
                <w:t xml:space="preserve"> Testung auf SARS-CoV-2 (bis 14 Tage nach Exposition)</w:t>
              </w:r>
            </w:ins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r w:rsidRPr="006E5071">
              <w:rPr>
                <w:b/>
                <w:lang w:val="de-DE"/>
              </w:rPr>
              <w:t>Selbstbeobachtung</w:t>
            </w:r>
            <w:r w:rsidRPr="006E5071">
              <w:rPr>
                <w:lang w:val="de-DE"/>
              </w:rPr>
              <w:t xml:space="preserve"> + Dokumentation (bis 14 Tage nach Exposition)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Strikte Einhaltung aller </w:t>
            </w:r>
            <w:r w:rsidRPr="006E5071">
              <w:rPr>
                <w:b/>
                <w:lang w:val="de-DE"/>
              </w:rPr>
              <w:t>Hygieneempfehlungen</w:t>
            </w:r>
            <w:r w:rsidRPr="006E5071">
              <w:rPr>
                <w:lang w:val="de-DE"/>
              </w:rPr>
              <w:t xml:space="preserve"> insb. Händehygiene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31" w:author="Schweickert, Birgitta" w:date="2020-05-14T11:41:00Z">
              <w:r w:rsidRPr="006E5071" w:rsidDel="00BE3989">
                <w:rPr>
                  <w:lang w:val="de-DE"/>
                </w:rPr>
                <w:delText xml:space="preserve">sofern </w:delText>
              </w:r>
            </w:del>
            <w:ins w:id="32" w:author="Schweickert, Birgitta" w:date="2020-05-14T11:41:00Z">
              <w:r w:rsidR="00BE3989">
                <w:rPr>
                  <w:lang w:val="de-DE"/>
                </w:rPr>
                <w:t>S</w:t>
              </w:r>
              <w:r w:rsidR="00BE3989" w:rsidRPr="006E5071">
                <w:rPr>
                  <w:lang w:val="de-DE"/>
                </w:rPr>
                <w:t xml:space="preserve">ofern </w:t>
              </w:r>
            </w:ins>
            <w:ins w:id="33" w:author="Schweickert, Birgitta" w:date="2020-05-14T11:46:00Z">
              <w:r w:rsidR="00BE3989">
                <w:rPr>
                  <w:lang w:val="de-DE"/>
                </w:rPr>
                <w:t xml:space="preserve">die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>Abstand zu anderen Personen</w:t>
            </w:r>
            <w:r w:rsidRPr="006E5071">
              <w:rPr>
                <w:lang w:val="de-DE"/>
              </w:rPr>
              <w:t xml:space="preserve"> (mind. 1,5 m) halten (auch während Pausen etc.)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-Beim </w:t>
            </w:r>
            <w:r w:rsidRPr="006E5071">
              <w:rPr>
                <w:b/>
                <w:lang w:val="de-DE"/>
              </w:rPr>
              <w:t>Auftreten von Symptomen</w:t>
            </w:r>
            <w:r w:rsidRPr="006E5071">
              <w:rPr>
                <w:lang w:val="de-DE"/>
              </w:rPr>
              <w:t xml:space="preserve"> umgehende </w:t>
            </w:r>
            <w:r w:rsidRPr="006E5071">
              <w:rPr>
                <w:b/>
                <w:lang w:val="de-DE"/>
              </w:rPr>
              <w:t>Testung</w:t>
            </w:r>
            <w:r w:rsidRPr="006E5071">
              <w:rPr>
                <w:lang w:val="de-DE"/>
              </w:rPr>
              <w:t xml:space="preserve"> auf SARS-CoV-2; bei positivem Test siehe „SARS-CoV-2 Positive“ </w:t>
            </w:r>
          </w:p>
          <w:p w:rsidR="006E5071" w:rsidRPr="006E5071" w:rsidRDefault="006E5071" w:rsidP="00BE3989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del w:id="34" w:author="Schweickert, Birgitta" w:date="2020-05-14T11:42:00Z">
              <w:r w:rsidRPr="006E5071" w:rsidDel="00BE3989">
                <w:rPr>
                  <w:lang w:val="de-DE"/>
                </w:rPr>
                <w:delText xml:space="preserve">weitere </w:delText>
              </w:r>
            </w:del>
            <w:ins w:id="35" w:author="Schweickert, Birgitta" w:date="2020-05-14T11:42:00Z">
              <w:r w:rsidR="00BE3989">
                <w:rPr>
                  <w:lang w:val="de-DE"/>
                </w:rPr>
                <w:t>W</w:t>
              </w:r>
              <w:r w:rsidR="00BE3989" w:rsidRPr="006E5071">
                <w:rPr>
                  <w:lang w:val="de-DE"/>
                </w:rPr>
                <w:t xml:space="preserve">eitere </w:t>
              </w:r>
            </w:ins>
            <w:r w:rsidRPr="006E5071">
              <w:rPr>
                <w:lang w:val="de-DE"/>
              </w:rPr>
              <w:t xml:space="preserve">Maßnahmen siehe Management Kontaktpersonen </w:t>
            </w:r>
          </w:p>
        </w:tc>
      </w:tr>
      <w:tr w:rsidR="006E5071" w:rsidRPr="00F97896" w:rsidTr="001C037F">
        <w:trPr>
          <w:trHeight w:val="1496"/>
        </w:trPr>
        <w:tc>
          <w:tcPr>
            <w:tcW w:w="733" w:type="pct"/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Kategorie II</w:t>
            </w:r>
          </w:p>
        </w:tc>
        <w:tc>
          <w:tcPr>
            <w:tcW w:w="4267" w:type="pct"/>
            <w:gridSpan w:val="2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36" w:author="Schweickert, Birgitta" w:date="2020-05-14T11:42:00Z">
              <w:r w:rsidRPr="006E5071" w:rsidDel="00BE3989">
                <w:rPr>
                  <w:lang w:val="de-DE"/>
                </w:rPr>
                <w:delText xml:space="preserve">bei </w:delText>
              </w:r>
            </w:del>
            <w:ins w:id="37" w:author="Schweickert, Birgitta" w:date="2020-05-14T11:42:00Z">
              <w:r w:rsidR="00BE3989">
                <w:rPr>
                  <w:lang w:val="de-DE"/>
                </w:rPr>
                <w:t>B</w:t>
              </w:r>
              <w:r w:rsidR="00BE3989" w:rsidRPr="006E5071">
                <w:rPr>
                  <w:lang w:val="de-DE"/>
                </w:rPr>
                <w:t xml:space="preserve">ei </w:t>
              </w:r>
            </w:ins>
            <w:proofErr w:type="spellStart"/>
            <w:r w:rsidRPr="006E5071">
              <w:rPr>
                <w:lang w:val="de-DE"/>
              </w:rPr>
              <w:t>Symp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tom</w:t>
            </w:r>
            <w:r w:rsidRPr="006E5071">
              <w:rPr>
                <w:lang w:val="de-DE"/>
              </w:rPr>
              <w:softHyphen/>
              <w:t>frei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heit</w:t>
            </w:r>
            <w:proofErr w:type="spellEnd"/>
            <w:r w:rsidRPr="006E5071">
              <w:rPr>
                <w:lang w:val="de-DE"/>
              </w:rPr>
              <w:t xml:space="preserve"> normales Arbei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 xml:space="preserve">ten mit MNS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r w:rsidRPr="006E5071">
              <w:rPr>
                <w:b/>
                <w:lang w:val="de-DE"/>
              </w:rPr>
              <w:t>Selbstbeobachtung</w:t>
            </w:r>
            <w:r w:rsidRPr="006E5071">
              <w:rPr>
                <w:lang w:val="de-DE"/>
              </w:rPr>
              <w:t xml:space="preserve"> + Dokumentation (bis 14 Tage nach Exposition)</w:t>
            </w:r>
          </w:p>
          <w:p w:rsidR="006E5071" w:rsidRPr="006E5071" w:rsidRDefault="006E5071" w:rsidP="006E5071">
            <w:pPr>
              <w:rPr>
                <w:sz w:val="20"/>
                <w:szCs w:val="20"/>
                <w:lang w:val="de-DE"/>
              </w:rPr>
            </w:pPr>
            <w:r w:rsidRPr="006E5071">
              <w:rPr>
                <w:sz w:val="20"/>
                <w:szCs w:val="20"/>
                <w:lang w:val="de-DE"/>
              </w:rPr>
              <w:t xml:space="preserve">- </w:t>
            </w:r>
            <w:r w:rsidRPr="006E5071">
              <w:rPr>
                <w:lang w:val="de-DE"/>
              </w:rPr>
              <w:t xml:space="preserve">Strikte Einhaltung aller </w:t>
            </w:r>
            <w:r w:rsidRPr="006E5071">
              <w:rPr>
                <w:b/>
                <w:lang w:val="de-DE"/>
              </w:rPr>
              <w:t>Hygieneempfehlungen</w:t>
            </w:r>
            <w:r w:rsidRPr="006E5071">
              <w:rPr>
                <w:lang w:val="de-DE"/>
              </w:rPr>
              <w:t xml:space="preserve"> insb. Händehygiene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38" w:author="Schweickert, Birgitta" w:date="2020-05-14T11:42:00Z">
              <w:r w:rsidRPr="006E5071" w:rsidDel="00BE3989">
                <w:rPr>
                  <w:lang w:val="de-DE"/>
                </w:rPr>
                <w:delText xml:space="preserve">sofern </w:delText>
              </w:r>
            </w:del>
            <w:ins w:id="39" w:author="Schweickert, Birgitta" w:date="2020-05-14T11:42:00Z">
              <w:r w:rsidR="00BE3989">
                <w:rPr>
                  <w:lang w:val="de-DE"/>
                </w:rPr>
                <w:t>S</w:t>
              </w:r>
              <w:r w:rsidR="00BE3989" w:rsidRPr="006E5071">
                <w:rPr>
                  <w:lang w:val="de-DE"/>
                </w:rPr>
                <w:t xml:space="preserve">ofern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>Abstand zu anderen Personen</w:t>
            </w:r>
            <w:r w:rsidRPr="006E5071">
              <w:rPr>
                <w:lang w:val="de-DE"/>
              </w:rPr>
              <w:t xml:space="preserve"> (mind. 1,5 m) halten (auch während Pausen etc.)</w:t>
            </w:r>
          </w:p>
          <w:p w:rsidR="006E5071" w:rsidRDefault="00BE3989" w:rsidP="006E5071">
            <w:pPr>
              <w:spacing w:after="80"/>
              <w:rPr>
                <w:ins w:id="40" w:author="Schweickert, Birgitta" w:date="2020-05-14T11:42:00Z"/>
                <w:lang w:val="de-DE"/>
              </w:rPr>
            </w:pPr>
            <w:ins w:id="41" w:author="Schweickert, Birgitta" w:date="2020-05-14T11:42:00Z">
              <w:r>
                <w:rPr>
                  <w:b/>
                  <w:lang w:val="de-DE"/>
                </w:rPr>
                <w:t>- Bei</w:t>
              </w:r>
            </w:ins>
            <w:del w:id="42" w:author="Schweickert, Birgitta" w:date="2020-05-14T11:42:00Z">
              <w:r w:rsidR="006E5071" w:rsidRPr="006E5071" w:rsidDel="00BE3989">
                <w:rPr>
                  <w:b/>
                  <w:lang w:val="de-DE"/>
                </w:rPr>
                <w:delText>ab</w:delText>
              </w:r>
            </w:del>
            <w:r w:rsidR="006E5071" w:rsidRPr="006E5071">
              <w:rPr>
                <w:b/>
                <w:lang w:val="de-DE"/>
              </w:rPr>
              <w:t xml:space="preserve"> Symptomatik</w:t>
            </w:r>
            <w:r w:rsidR="006E5071" w:rsidRPr="006E5071">
              <w:rPr>
                <w:lang w:val="de-DE"/>
              </w:rPr>
              <w:t xml:space="preserve">: </w:t>
            </w:r>
            <w:r w:rsidR="006E5071" w:rsidRPr="006E5071">
              <w:rPr>
                <w:b/>
                <w:lang w:val="de-DE"/>
              </w:rPr>
              <w:t>SARS-CoV-2-Testung</w:t>
            </w:r>
            <w:r w:rsidR="006E5071" w:rsidRPr="006E5071">
              <w:rPr>
                <w:lang w:val="de-DE"/>
              </w:rPr>
              <w:t xml:space="preserve"> und Vorgehen wie Personal mit Erkältungssymptomen</w:t>
            </w:r>
          </w:p>
          <w:p w:rsidR="00BE3989" w:rsidRPr="006E5071" w:rsidRDefault="00BE3989" w:rsidP="006E5071">
            <w:pPr>
              <w:spacing w:after="80"/>
              <w:rPr>
                <w:lang w:val="de-DE"/>
              </w:rPr>
            </w:pPr>
            <w:commentRangeStart w:id="43"/>
            <w:ins w:id="44" w:author="Schweickert, Birgitta" w:date="2020-05-14T11:42:00Z">
              <w:r>
                <w:rPr>
                  <w:rFonts w:ascii="Calibri" w:hAnsi="Calibri" w:cs="Calibri"/>
                  <w:color w:val="000000"/>
                  <w:lang w:val="de-DE"/>
                </w:rPr>
                <w:t xml:space="preserve">- </w:t>
              </w:r>
              <w:r w:rsidRPr="00BE3989">
                <w:rPr>
                  <w:rFonts w:ascii="Calibri" w:hAnsi="Calibri" w:cs="Calibri"/>
                  <w:color w:val="000000"/>
                  <w:lang w:val="de-DE"/>
                </w:rPr>
                <w:t>Eine regelmäßige Testung auf SARS-CoV-2</w:t>
              </w:r>
              <w:del w:id="45" w:author="Eckmanns, Tim" w:date="2020-05-26T17:15:00Z">
                <w:r w:rsidRPr="00BE3989" w:rsidDel="00F97896">
                  <w:rPr>
                    <w:rFonts w:ascii="Calibri" w:hAnsi="Calibri" w:cs="Calibri"/>
                    <w:color w:val="000000"/>
                    <w:lang w:val="de-DE"/>
                  </w:rPr>
                  <w:delText xml:space="preserve"> (z. B. 2 x wöchentlich)</w:delText>
                </w:r>
              </w:del>
              <w:r w:rsidRPr="00BE3989">
                <w:rPr>
                  <w:rFonts w:ascii="Calibri" w:hAnsi="Calibri" w:cs="Calibri"/>
                  <w:color w:val="000000"/>
                  <w:lang w:val="de-DE"/>
                </w:rPr>
                <w:t xml:space="preserve"> unabhängig von dem Auftreten von Symptomen wird empfohlen.</w:t>
              </w:r>
            </w:ins>
            <w:commentRangeEnd w:id="43"/>
            <w:ins w:id="46" w:author="Schweickert, Birgitta" w:date="2020-05-14T11:43:00Z">
              <w:r>
                <w:rPr>
                  <w:rStyle w:val="Kommentarzeichen"/>
                  <w:lang w:val="de-DE"/>
                </w:rPr>
                <w:commentReference w:id="43"/>
              </w:r>
            </w:ins>
          </w:p>
          <w:p w:rsidR="006E5071" w:rsidRPr="006E5071" w:rsidRDefault="006E5071" w:rsidP="00BE3989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del w:id="47" w:author="Schweickert, Birgitta" w:date="2020-05-14T11:42:00Z">
              <w:r w:rsidRPr="006E5071" w:rsidDel="00BE3989">
                <w:rPr>
                  <w:lang w:val="de-DE"/>
                </w:rPr>
                <w:delText xml:space="preserve">weitere </w:delText>
              </w:r>
            </w:del>
            <w:ins w:id="48" w:author="Schweickert, Birgitta" w:date="2020-05-14T11:42:00Z">
              <w:r w:rsidR="00BE3989">
                <w:rPr>
                  <w:lang w:val="de-DE"/>
                </w:rPr>
                <w:t>W</w:t>
              </w:r>
              <w:r w:rsidR="00BE3989" w:rsidRPr="006E5071">
                <w:rPr>
                  <w:lang w:val="de-DE"/>
                </w:rPr>
                <w:t xml:space="preserve">eitere </w:t>
              </w:r>
            </w:ins>
            <w:r w:rsidRPr="006E5071">
              <w:rPr>
                <w:lang w:val="de-DE"/>
              </w:rPr>
              <w:t xml:space="preserve">Maßnahmen siehe Management Kontaktpersonen </w:t>
            </w:r>
          </w:p>
        </w:tc>
      </w:tr>
      <w:tr w:rsidR="006E5071" w:rsidRPr="00F97896" w:rsidTr="001C037F">
        <w:tc>
          <w:tcPr>
            <w:tcW w:w="733" w:type="pct"/>
            <w:tcBorders>
              <w:top w:val="single" w:sz="48" w:space="0" w:color="auto"/>
            </w:tcBorders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Personal mit Erkältungs-symptomen</w:t>
            </w:r>
          </w:p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</w:p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</w:p>
        </w:tc>
        <w:tc>
          <w:tcPr>
            <w:tcW w:w="1332" w:type="pct"/>
            <w:tcBorders>
              <w:top w:val="single" w:sz="48" w:space="0" w:color="auto"/>
            </w:tcBorders>
          </w:tcPr>
          <w:p w:rsidR="004862B7" w:rsidRDefault="006E5071" w:rsidP="006E5071">
            <w:pPr>
              <w:spacing w:after="80"/>
              <w:rPr>
                <w:ins w:id="49" w:author="Schweickert, Birgitta" w:date="2020-05-14T11:51:00Z"/>
                <w:lang w:val="de-DE"/>
              </w:rPr>
            </w:pPr>
            <w:r w:rsidRPr="006E5071">
              <w:rPr>
                <w:lang w:val="de-DE"/>
              </w:rPr>
              <w:t xml:space="preserve">- Häusliche Absonderung </w:t>
            </w:r>
          </w:p>
          <w:p w:rsidR="006E5071" w:rsidRPr="004862B7" w:rsidRDefault="004862B7" w:rsidP="006E5071">
            <w:pPr>
              <w:spacing w:after="80"/>
              <w:rPr>
                <w:lang w:val="de-DE"/>
              </w:rPr>
            </w:pPr>
            <w:ins w:id="50" w:author="Schweickert, Birgitta" w:date="2020-05-14T11:51:00Z">
              <w:r>
                <w:rPr>
                  <w:lang w:val="de-DE"/>
                </w:rPr>
                <w:t xml:space="preserve">- </w:t>
              </w:r>
              <w:r w:rsidRPr="004862B7">
                <w:rPr>
                  <w:b/>
                  <w:lang w:val="de-DE"/>
                  <w:rPrChange w:id="51" w:author="Schweickert, Birgitta" w:date="2020-05-14T11:51:00Z">
                    <w:rPr>
                      <w:b/>
                    </w:rPr>
                  </w:rPrChange>
                </w:rPr>
                <w:t>Testung</w:t>
              </w:r>
              <w:r w:rsidRPr="004862B7">
                <w:rPr>
                  <w:lang w:val="de-DE"/>
                  <w:rPrChange w:id="52" w:author="Schweickert, Birgitta" w:date="2020-05-14T11:51:00Z">
                    <w:rPr/>
                  </w:rPrChange>
                </w:rPr>
                <w:t xml:space="preserve"> auf SARS-CoV-2; bei positivem Test siehe „SARS-CoV-2 positives Personal“</w:t>
              </w:r>
            </w:ins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-Voraussetzung für Wiederaufnahme der </w:t>
            </w:r>
            <w:r w:rsidRPr="006E5071">
              <w:rPr>
                <w:lang w:val="de-DE"/>
              </w:rPr>
              <w:lastRenderedPageBreak/>
              <w:t xml:space="preserve">Arbeit: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-Symptomfreiheit seit mind. 48 Stunden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del w:id="53" w:author="Schweickert, Birgitta" w:date="2020-05-14T15:57:00Z">
              <w:r w:rsidRPr="006E5071" w:rsidDel="00CA3DCA">
                <w:rPr>
                  <w:lang w:val="de-DE"/>
                </w:rPr>
                <w:delText xml:space="preserve">- </w:delText>
              </w:r>
            </w:del>
            <w:del w:id="54" w:author="Schweickert, Birgitta" w:date="2020-05-14T11:43:00Z">
              <w:r w:rsidRPr="006E5071" w:rsidDel="00BE3989">
                <w:rPr>
                  <w:lang w:val="de-DE"/>
                </w:rPr>
                <w:delText xml:space="preserve">möglichst SARS-CoV-2-Testung </w:delText>
              </w:r>
            </w:del>
          </w:p>
        </w:tc>
        <w:tc>
          <w:tcPr>
            <w:tcW w:w="2935" w:type="pct"/>
            <w:tcBorders>
              <w:top w:val="single" w:sz="48" w:space="0" w:color="auto"/>
            </w:tcBorders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lastRenderedPageBreak/>
              <w:t>-</w:t>
            </w:r>
            <w:r w:rsidRPr="006E5071">
              <w:rPr>
                <w:b/>
                <w:lang w:val="de-DE"/>
              </w:rPr>
              <w:t xml:space="preserve"> </w:t>
            </w:r>
            <w:del w:id="55" w:author="Schweickert, Birgitta" w:date="2020-05-14T11:44:00Z">
              <w:r w:rsidRPr="006E5071" w:rsidDel="00BE3989">
                <w:rPr>
                  <w:lang w:val="de-DE"/>
                </w:rPr>
                <w:delText xml:space="preserve">normales </w:delText>
              </w:r>
            </w:del>
            <w:ins w:id="56" w:author="Schweickert, Birgitta" w:date="2020-05-14T11:44:00Z">
              <w:r w:rsidR="00BE3989">
                <w:rPr>
                  <w:lang w:val="de-DE"/>
                </w:rPr>
                <w:t>N</w:t>
              </w:r>
              <w:r w:rsidR="00BE3989" w:rsidRPr="006E5071">
                <w:rPr>
                  <w:lang w:val="de-DE"/>
                </w:rPr>
                <w:t xml:space="preserve">ormales </w:t>
              </w:r>
            </w:ins>
            <w:r w:rsidRPr="006E5071">
              <w:rPr>
                <w:b/>
                <w:lang w:val="de-DE"/>
              </w:rPr>
              <w:t>Arbeiten mit MNS</w:t>
            </w:r>
          </w:p>
          <w:p w:rsidR="006E5071" w:rsidRPr="00BE3989" w:rsidDel="00BE3989" w:rsidRDefault="006E5071" w:rsidP="006E5071">
            <w:pPr>
              <w:rPr>
                <w:del w:id="57" w:author="Schweickert, Birgitta" w:date="2020-05-14T11:46:00Z"/>
                <w:lang w:val="de-DE"/>
                <w:rPrChange w:id="58" w:author="Schweickert, Birgitta" w:date="2020-05-14T11:46:00Z">
                  <w:rPr>
                    <w:del w:id="59" w:author="Schweickert, Birgitta" w:date="2020-05-14T11:46:00Z"/>
                    <w:sz w:val="20"/>
                    <w:szCs w:val="20"/>
                    <w:lang w:val="de-DE"/>
                  </w:rPr>
                </w:rPrChange>
              </w:rPr>
            </w:pPr>
            <w:r w:rsidRPr="006E5071">
              <w:rPr>
                <w:sz w:val="20"/>
                <w:szCs w:val="20"/>
                <w:lang w:val="de-DE"/>
              </w:rPr>
              <w:t xml:space="preserve">- </w:t>
            </w:r>
            <w:r w:rsidRPr="00BE3989">
              <w:rPr>
                <w:lang w:val="de-DE"/>
                <w:rPrChange w:id="60" w:author="Schweickert, Birgitta" w:date="2020-05-14T11:46:00Z">
                  <w:rPr>
                    <w:sz w:val="20"/>
                    <w:szCs w:val="20"/>
                    <w:lang w:val="de-DE"/>
                  </w:rPr>
                </w:rPrChange>
              </w:rPr>
              <w:t xml:space="preserve">Strikte Einhaltung aller </w:t>
            </w:r>
            <w:r w:rsidRPr="00BE3989">
              <w:rPr>
                <w:b/>
                <w:lang w:val="de-DE"/>
                <w:rPrChange w:id="61" w:author="Schweickert, Birgitta" w:date="2020-05-14T11:46:00Z">
                  <w:rPr>
                    <w:b/>
                    <w:sz w:val="20"/>
                    <w:szCs w:val="20"/>
                    <w:lang w:val="de-DE"/>
                  </w:rPr>
                </w:rPrChange>
              </w:rPr>
              <w:t>Hygieneempfehlungen</w:t>
            </w:r>
            <w:r w:rsidRPr="00BE3989">
              <w:rPr>
                <w:lang w:val="de-DE"/>
                <w:rPrChange w:id="62" w:author="Schweickert, Birgitta" w:date="2020-05-14T11:46:00Z">
                  <w:rPr>
                    <w:sz w:val="20"/>
                    <w:szCs w:val="20"/>
                    <w:lang w:val="de-DE"/>
                  </w:rPr>
                </w:rPrChange>
              </w:rPr>
              <w:t xml:space="preserve"> insb. Händehygiene</w:t>
            </w:r>
          </w:p>
          <w:p w:rsidR="006E5071" w:rsidRPr="00BE3989" w:rsidRDefault="006E5071">
            <w:pPr>
              <w:rPr>
                <w:lang w:val="de-DE"/>
              </w:rPr>
              <w:pPrChange w:id="63" w:author="Schweickert, Birgitta" w:date="2020-05-14T11:46:00Z">
                <w:pPr>
                  <w:spacing w:after="80"/>
                </w:pPr>
              </w:pPrChange>
            </w:pP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ins w:id="64" w:author="Schweickert, Birgitta" w:date="2020-05-14T11:44:00Z">
              <w:r w:rsidR="00BE3989">
                <w:rPr>
                  <w:lang w:val="de-DE"/>
                </w:rPr>
                <w:t>S</w:t>
              </w:r>
            </w:ins>
            <w:del w:id="65" w:author="Schweickert, Birgitta" w:date="2020-05-14T11:44:00Z">
              <w:r w:rsidRPr="006E5071" w:rsidDel="00BE3989">
                <w:rPr>
                  <w:lang w:val="de-DE"/>
                </w:rPr>
                <w:delText>s</w:delText>
              </w:r>
            </w:del>
            <w:r w:rsidRPr="006E5071">
              <w:rPr>
                <w:lang w:val="de-DE"/>
              </w:rPr>
              <w:t xml:space="preserve">ofern </w:t>
            </w:r>
            <w:ins w:id="66" w:author="Schweickert, Birgitta" w:date="2020-05-14T11:46:00Z">
              <w:r w:rsidR="00BE3989">
                <w:rPr>
                  <w:lang w:val="de-DE"/>
                </w:rPr>
                <w:t xml:space="preserve">die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 xml:space="preserve">Abstand zu anderen Personen (mind. 1,5 m) </w:t>
            </w:r>
            <w:r w:rsidRPr="006E5071">
              <w:rPr>
                <w:lang w:val="de-DE"/>
              </w:rPr>
              <w:t xml:space="preserve"> halten (auch während Pausen etc.)</w:t>
            </w:r>
          </w:p>
          <w:p w:rsidR="006E5071" w:rsidRDefault="006E5071" w:rsidP="00BE3989">
            <w:pPr>
              <w:spacing w:after="80"/>
              <w:rPr>
                <w:ins w:id="67" w:author="Schweickert, Birgitta" w:date="2020-05-14T11:44:00Z"/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68" w:author="Schweickert, Birgitta" w:date="2020-05-14T11:44:00Z">
              <w:r w:rsidRPr="006E5071" w:rsidDel="00BE3989">
                <w:rPr>
                  <w:b/>
                  <w:lang w:val="de-DE"/>
                </w:rPr>
                <w:delText xml:space="preserve">wenn möglich </w:delText>
              </w:r>
            </w:del>
            <w:r w:rsidRPr="006E5071">
              <w:rPr>
                <w:b/>
                <w:lang w:val="de-DE"/>
              </w:rPr>
              <w:t>Testung</w:t>
            </w:r>
            <w:r w:rsidRPr="006E5071">
              <w:rPr>
                <w:lang w:val="de-DE"/>
              </w:rPr>
              <w:t xml:space="preserve"> auf SARS-CoV-2; bei positivem Test </w:t>
            </w:r>
            <w:r w:rsidRPr="006E5071">
              <w:rPr>
                <w:lang w:val="de-DE"/>
              </w:rPr>
              <w:lastRenderedPageBreak/>
              <w:t xml:space="preserve">siehe „SARS-CoV-2 positives Personal“ </w:t>
            </w:r>
          </w:p>
          <w:p w:rsidR="00BE3989" w:rsidRPr="00BE3989" w:rsidRDefault="00BE3989" w:rsidP="00BE3989">
            <w:pPr>
              <w:spacing w:after="80"/>
              <w:rPr>
                <w:lang w:val="de-DE"/>
              </w:rPr>
            </w:pPr>
          </w:p>
        </w:tc>
      </w:tr>
      <w:tr w:rsidR="006E5071" w:rsidRPr="00F97896" w:rsidTr="001C037F">
        <w:trPr>
          <w:trHeight w:val="566"/>
        </w:trPr>
        <w:tc>
          <w:tcPr>
            <w:tcW w:w="733" w:type="pct"/>
          </w:tcPr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lastRenderedPageBreak/>
              <w:t>SARS-CoV-2 positives Personal</w:t>
            </w:r>
          </w:p>
        </w:tc>
        <w:tc>
          <w:tcPr>
            <w:tcW w:w="4267" w:type="pct"/>
            <w:gridSpan w:val="2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-Häusliche Absonderung mindestens für die Dauer der Symptomatik / für 14 Tage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Voraussetzung für Wiederaufnahme der Arbeit: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proofErr w:type="spellStart"/>
            <w:r w:rsidRPr="006E5071">
              <w:rPr>
                <w:lang w:val="de-DE"/>
              </w:rPr>
              <w:t>Symptom</w:t>
            </w:r>
            <w:r w:rsidRPr="006E5071">
              <w:rPr>
                <w:lang w:val="de-DE"/>
              </w:rPr>
              <w:softHyphen/>
              <w:t>freiheit</w:t>
            </w:r>
            <w:proofErr w:type="spellEnd"/>
            <w:r w:rsidRPr="006E5071">
              <w:rPr>
                <w:lang w:val="de-DE"/>
              </w:rPr>
              <w:t xml:space="preserve"> seit mind. 48 Stunden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r w:rsidRPr="006E5071">
              <w:rPr>
                <w:rFonts w:cs="Times New Roman"/>
                <w:lang w:val="de-DE"/>
              </w:rPr>
              <w:t xml:space="preserve">Negative PCR-Untersuchung gewonnen aus zwei zeitgleich durchgeführten </w:t>
            </w:r>
            <w:proofErr w:type="spellStart"/>
            <w:r w:rsidRPr="006E5071">
              <w:rPr>
                <w:rFonts w:cs="Times New Roman"/>
                <w:lang w:val="de-DE"/>
              </w:rPr>
              <w:t>oro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- und </w:t>
            </w:r>
            <w:proofErr w:type="spellStart"/>
            <w:r w:rsidRPr="006E5071">
              <w:rPr>
                <w:rFonts w:cs="Times New Roman"/>
                <w:lang w:val="de-DE"/>
              </w:rPr>
              <w:t>nasopharyngealen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Abstrichen (Einzelne PCR-Untersuchung ausreichend nach Überführung zweier </w:t>
            </w:r>
            <w:proofErr w:type="spellStart"/>
            <w:r w:rsidRPr="006E5071">
              <w:rPr>
                <w:rFonts w:cs="Times New Roman"/>
                <w:lang w:val="de-DE"/>
              </w:rPr>
              <w:t>Abstrichtupfer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in dasselbe Transportmedium oder Abnahme mit demselben </w:t>
            </w:r>
            <w:proofErr w:type="spellStart"/>
            <w:r w:rsidRPr="006E5071">
              <w:rPr>
                <w:rFonts w:cs="Times New Roman"/>
                <w:lang w:val="de-DE"/>
              </w:rPr>
              <w:t>Abstrichtupfer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zunächst </w:t>
            </w:r>
            <w:proofErr w:type="spellStart"/>
            <w:r w:rsidRPr="006E5071">
              <w:rPr>
                <w:rFonts w:cs="Times New Roman"/>
                <w:lang w:val="de-DE"/>
              </w:rPr>
              <w:t>oropharyngeal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, dann </w:t>
            </w:r>
            <w:proofErr w:type="spellStart"/>
            <w:r w:rsidRPr="006E5071">
              <w:rPr>
                <w:rFonts w:cs="Times New Roman"/>
                <w:lang w:val="de-DE"/>
              </w:rPr>
              <w:t>nasopharyngeal</w:t>
            </w:r>
            <w:proofErr w:type="spellEnd"/>
            <w:r w:rsidRPr="006E5071">
              <w:rPr>
                <w:rFonts w:cs="Times New Roman"/>
                <w:lang w:val="de-DE"/>
              </w:rPr>
              <w:t>)</w:t>
            </w:r>
          </w:p>
        </w:tc>
      </w:tr>
    </w:tbl>
    <w:p w:rsidR="006E5071" w:rsidRPr="006E5071" w:rsidRDefault="006E5071" w:rsidP="006E5071">
      <w:pPr>
        <w:spacing w:line="240" w:lineRule="auto"/>
        <w:rPr>
          <w:sz w:val="20"/>
          <w:szCs w:val="20"/>
          <w:lang w:val="de-DE"/>
        </w:rPr>
      </w:pPr>
      <w:r w:rsidRPr="006E5071">
        <w:rPr>
          <w:sz w:val="20"/>
          <w:szCs w:val="20"/>
          <w:lang w:val="de-DE"/>
        </w:rPr>
        <w:t xml:space="preserve">*MNS=Mund-Nasen-Schutz. In der Pandemie wird das Tragen von MNS bei der Versorgung und Pflege vulnerabler Personengruppen grundsätzlich empfohlen. Siehe auch: </w:t>
      </w:r>
      <w:r w:rsidR="00CA3DCA">
        <w:fldChar w:fldCharType="begin"/>
      </w:r>
      <w:r w:rsidR="00CA3DCA" w:rsidRPr="00CA3DCA">
        <w:rPr>
          <w:lang w:val="de-DE"/>
          <w:rPrChange w:id="69" w:author="Schweickert, Birgitta" w:date="2020-05-14T15:33:00Z">
            <w:rPr/>
          </w:rPrChange>
        </w:rPr>
        <w:instrText xml:space="preserve"> HYPERLINK "http://www.rki.de/covid-19-pflegeeinrichtungen" </w:instrText>
      </w:r>
      <w:r w:rsidR="00CA3DCA">
        <w:fldChar w:fldCharType="separate"/>
      </w:r>
      <w:r w:rsidRPr="006E5071">
        <w:rPr>
          <w:color w:val="0000FF" w:themeColor="hyperlink"/>
          <w:sz w:val="20"/>
          <w:szCs w:val="20"/>
          <w:u w:val="single"/>
          <w:lang w:val="de-DE"/>
        </w:rPr>
        <w:t>www.rki.de/covid-19-pflegeeinrichtungen</w:t>
      </w:r>
      <w:r w:rsidR="00CA3DCA">
        <w:rPr>
          <w:color w:val="0000FF" w:themeColor="hyperlink"/>
          <w:sz w:val="20"/>
          <w:szCs w:val="20"/>
          <w:u w:val="single"/>
          <w:lang w:val="de-DE"/>
        </w:rPr>
        <w:fldChar w:fldCharType="end"/>
      </w:r>
      <w:r w:rsidRPr="006E5071">
        <w:rPr>
          <w:sz w:val="20"/>
          <w:szCs w:val="20"/>
          <w:lang w:val="de-DE"/>
        </w:rPr>
        <w:t xml:space="preserve"> </w:t>
      </w:r>
    </w:p>
    <w:p w:rsidR="006E5071" w:rsidRPr="006E5071" w:rsidRDefault="006E5071" w:rsidP="006E5071">
      <w:pPr>
        <w:spacing w:line="240" w:lineRule="auto"/>
        <w:rPr>
          <w:sz w:val="20"/>
          <w:szCs w:val="20"/>
          <w:lang w:val="de-DE"/>
        </w:rPr>
      </w:pPr>
      <w:r w:rsidRPr="006E5071">
        <w:rPr>
          <w:sz w:val="20"/>
          <w:szCs w:val="20"/>
          <w:lang w:val="de-DE"/>
        </w:rPr>
        <w:t xml:space="preserve">**Versorgung von COVID-19-Patienten entsprechend: Empfehlungen des Robert Koch-Institutes zu Hygienemaßnahmen im Rahmen der Behandlung und Pflege von Patienten mit einer Infektion durch SARS-CoV-2. Siehe auch: </w:t>
      </w:r>
      <w:r w:rsidR="00CA3DCA">
        <w:fldChar w:fldCharType="begin"/>
      </w:r>
      <w:r w:rsidR="00CA3DCA" w:rsidRPr="00CA3DCA">
        <w:rPr>
          <w:lang w:val="de-DE"/>
          <w:rPrChange w:id="70" w:author="Schweickert, Birgitta" w:date="2020-05-14T15:34:00Z">
            <w:rPr/>
          </w:rPrChange>
        </w:rPr>
        <w:instrText xml:space="preserve"> HYPERLINK "http://www.rki.de/covid-19-hygiene" </w:instrText>
      </w:r>
      <w:r w:rsidR="00CA3DCA">
        <w:fldChar w:fldCharType="separate"/>
      </w:r>
      <w:r w:rsidRPr="006E5071">
        <w:rPr>
          <w:color w:val="0000FF" w:themeColor="hyperlink"/>
          <w:sz w:val="20"/>
          <w:szCs w:val="20"/>
          <w:u w:val="single"/>
          <w:lang w:val="de-DE"/>
        </w:rPr>
        <w:t>www.rki.de/covid-19-hygiene</w:t>
      </w:r>
      <w:r w:rsidR="00CA3DCA">
        <w:rPr>
          <w:color w:val="0000FF" w:themeColor="hyperlink"/>
          <w:sz w:val="20"/>
          <w:szCs w:val="20"/>
          <w:u w:val="single"/>
          <w:lang w:val="de-DE"/>
        </w:rPr>
        <w:fldChar w:fldCharType="end"/>
      </w:r>
      <w:r w:rsidRPr="006E5071">
        <w:rPr>
          <w:sz w:val="20"/>
          <w:szCs w:val="20"/>
          <w:lang w:val="de-DE"/>
        </w:rPr>
        <w:t xml:space="preserve"> </w:t>
      </w:r>
    </w:p>
    <w:p w:rsidR="006E5071" w:rsidRPr="006E5071" w:rsidRDefault="006E5071" w:rsidP="006E5071">
      <w:pPr>
        <w:rPr>
          <w:lang w:val="de-DE"/>
        </w:rPr>
      </w:pP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III. Ergänzende Grundsätze der Versorgung in der aktuellen Situation: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Alle weiteren Maßnahmen der Basishygiene sind ebenso zu beachten.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Durch das korrekte Tragen von MNS während der Arbeit kann das Übertragungsrisiko auf andere Personen reduziert werden. Cave: Masken (FFP2) mit Ausatemventil sind nicht zum Drittschutz geeignet.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 xml:space="preserve">Personal höheren Alters und mit Grunderkrankungen (siehe </w:t>
      </w:r>
      <w:r w:rsidR="00CA3DCA">
        <w:fldChar w:fldCharType="begin"/>
      </w:r>
      <w:r w:rsidR="00CA3DCA" w:rsidRPr="00CA3DCA">
        <w:rPr>
          <w:lang w:val="de-DE"/>
          <w:rPrChange w:id="71" w:author="Schweickert, Birgitta" w:date="2020-05-14T15:34:00Z">
            <w:rPr/>
          </w:rPrChange>
        </w:rPr>
        <w:instrText xml:space="preserve"> HYPERLINK "http://www.rki.de/covid-19-risikogruppen"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www.rki.de/covid-19-risikogruppen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Pr="006E5071">
        <w:rPr>
          <w:lang w:val="de-DE"/>
        </w:rPr>
        <w:t>) sollte wenn möglich nicht in Bereichen arbeiten, in denen häufiger enger Kontakt zu anderen Personen vorkommt.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Direkten Kontakt aller Art (z.B. Treffen und Besprechungen) auf ein Minimum reduzieren bzw. direkten Kontakt unter Personal vermeiden. Kontaktreduktion auch im privaten Bereich.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Im privaten Bereich und auf dem Weg von oder zu der Arbeit gelten die allgemeinen Empfehlungen zur Reduktion von Kontakten</w:t>
      </w:r>
    </w:p>
    <w:p w:rsidR="006E5071" w:rsidRPr="006E5071" w:rsidRDefault="006E5071" w:rsidP="006E5071">
      <w:pPr>
        <w:jc w:val="both"/>
        <w:rPr>
          <w:lang w:val="de-DE"/>
        </w:rPr>
      </w:pPr>
    </w:p>
    <w:p w:rsidR="00754F66" w:rsidRPr="006E5071" w:rsidRDefault="00B25A74">
      <w:pPr>
        <w:rPr>
          <w:lang w:val="de-DE"/>
        </w:rPr>
      </w:pPr>
    </w:p>
    <w:sectPr w:rsidR="00754F66" w:rsidRPr="006E5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3" w:author="Schweickert, Birgitta" w:date="2020-05-14T11:48:00Z" w:initials="SB">
    <w:p w:rsidR="00BE3989" w:rsidRDefault="00BE3989">
      <w:pPr>
        <w:pStyle w:val="Kommentartext"/>
      </w:pPr>
      <w:r>
        <w:rPr>
          <w:rStyle w:val="Kommentarzeichen"/>
        </w:rPr>
        <w:annotationRef/>
      </w:r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E1" w:rsidRDefault="00FC04E1">
      <w:pPr>
        <w:spacing w:after="0" w:line="240" w:lineRule="auto"/>
      </w:pPr>
      <w:r>
        <w:separator/>
      </w:r>
    </w:p>
  </w:endnote>
  <w:endnote w:type="continuationSeparator" w:id="0">
    <w:p w:rsidR="00FC04E1" w:rsidRDefault="00F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B25A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276936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14564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45643" w:rsidRDefault="00B25A7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45643" w:rsidRDefault="004862B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B25A74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145643" w:rsidRDefault="00B25A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B25A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E1" w:rsidRDefault="00FC04E1">
      <w:pPr>
        <w:spacing w:after="0" w:line="240" w:lineRule="auto"/>
      </w:pPr>
      <w:r>
        <w:separator/>
      </w:r>
    </w:p>
  </w:footnote>
  <w:footnote w:type="continuationSeparator" w:id="0">
    <w:p w:rsidR="00FC04E1" w:rsidRDefault="00FC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B25A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B25A7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B25A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EA"/>
    <w:multiLevelType w:val="hybridMultilevel"/>
    <w:tmpl w:val="68BC6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E53"/>
    <w:multiLevelType w:val="hybridMultilevel"/>
    <w:tmpl w:val="AE769A48"/>
    <w:lvl w:ilvl="0" w:tplc="998E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4B10"/>
    <w:multiLevelType w:val="hybridMultilevel"/>
    <w:tmpl w:val="EE9A0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2504C"/>
    <w:multiLevelType w:val="hybridMultilevel"/>
    <w:tmpl w:val="7DD60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71"/>
    <w:rsid w:val="0009641C"/>
    <w:rsid w:val="002D0F1F"/>
    <w:rsid w:val="00443436"/>
    <w:rsid w:val="004862B7"/>
    <w:rsid w:val="004E6C11"/>
    <w:rsid w:val="006E5071"/>
    <w:rsid w:val="00891BBE"/>
    <w:rsid w:val="00970134"/>
    <w:rsid w:val="00B25A74"/>
    <w:rsid w:val="00BE3989"/>
    <w:rsid w:val="00C83BBE"/>
    <w:rsid w:val="00CA3DCA"/>
    <w:rsid w:val="00D462C3"/>
    <w:rsid w:val="00D7279D"/>
    <w:rsid w:val="00DB218D"/>
    <w:rsid w:val="00F97896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71"/>
  </w:style>
  <w:style w:type="paragraph" w:styleId="Fuzeile">
    <w:name w:val="footer"/>
    <w:basedOn w:val="Standard"/>
    <w:link w:val="Fu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71"/>
  </w:style>
  <w:style w:type="table" w:styleId="Tabellenraster">
    <w:name w:val="Table Grid"/>
    <w:basedOn w:val="NormaleTabelle"/>
    <w:uiPriority w:val="59"/>
    <w:rsid w:val="006E50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9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3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3989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398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3989"/>
    <w:rPr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3989"/>
    <w:rPr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970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71"/>
  </w:style>
  <w:style w:type="paragraph" w:styleId="Fuzeile">
    <w:name w:val="footer"/>
    <w:basedOn w:val="Standard"/>
    <w:link w:val="Fu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71"/>
  </w:style>
  <w:style w:type="table" w:styleId="Tabellenraster">
    <w:name w:val="Table Grid"/>
    <w:basedOn w:val="NormaleTabelle"/>
    <w:uiPriority w:val="59"/>
    <w:rsid w:val="006E50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9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3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3989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398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3989"/>
    <w:rPr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3989"/>
    <w:rPr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97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Schweickert, Birgitta</dc:creator>
  <cp:lastModifiedBy>Houareau, Claudia</cp:lastModifiedBy>
  <cp:revision>2</cp:revision>
  <dcterms:created xsi:type="dcterms:W3CDTF">2020-05-28T16:36:00Z</dcterms:created>
  <dcterms:modified xsi:type="dcterms:W3CDTF">2020-05-28T16:36:00Z</dcterms:modified>
</cp:coreProperties>
</file>