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91" w:rsidRPr="00254491" w:rsidRDefault="00254491" w:rsidP="00254491">
      <w:pPr>
        <w:spacing w:after="75" w:line="312" w:lineRule="atLeast"/>
        <w:outlineLvl w:val="0"/>
        <w:rPr>
          <w:rFonts w:eastAsia="Times New Roman" w:cstheme="minorHAnsi"/>
          <w:color w:val="323232"/>
          <w:kern w:val="36"/>
          <w:sz w:val="24"/>
          <w:szCs w:val="24"/>
          <w:lang w:eastAsia="de-DE"/>
        </w:rPr>
      </w:pPr>
      <w:bookmarkStart w:id="0" w:name="_GoBack"/>
      <w:bookmarkEnd w:id="0"/>
      <w:r w:rsidRPr="00254491">
        <w:rPr>
          <w:rFonts w:eastAsia="Times New Roman" w:cstheme="minorHAnsi"/>
          <w:color w:val="323232"/>
          <w:kern w:val="36"/>
          <w:sz w:val="24"/>
          <w:szCs w:val="24"/>
          <w:lang w:eastAsia="de-DE"/>
        </w:rPr>
        <w:t>Optionen zum Management von Kontaktpersonen unter medizinischem Personal</w:t>
      </w:r>
      <w:ins w:id="1" w:author="Eckmanns, Tim" w:date="2020-05-26T17:13:00Z">
        <w:r w:rsidR="007C2DE3">
          <w:rPr>
            <w:rFonts w:eastAsia="Times New Roman" w:cstheme="minorHAnsi"/>
            <w:color w:val="323232"/>
            <w:kern w:val="36"/>
            <w:sz w:val="24"/>
            <w:szCs w:val="24"/>
            <w:lang w:eastAsia="de-DE"/>
          </w:rPr>
          <w:t xml:space="preserve"> </w:t>
        </w:r>
      </w:ins>
      <w:del w:id="2" w:author="Eckmanns, Tim" w:date="2020-05-26T17:13:00Z">
        <w:r w:rsidRPr="00254491" w:rsidDel="007C2DE3">
          <w:rPr>
            <w:rFonts w:eastAsia="Times New Roman" w:cstheme="minorHAnsi"/>
            <w:color w:val="323232"/>
            <w:kern w:val="36"/>
            <w:sz w:val="24"/>
            <w:szCs w:val="24"/>
            <w:lang w:eastAsia="de-DE"/>
          </w:rPr>
          <w:delText xml:space="preserve"> (auch bei Personalmangel) </w:delText>
        </w:r>
      </w:del>
      <w:r w:rsidRPr="00254491">
        <w:rPr>
          <w:rFonts w:eastAsia="Times New Roman" w:cstheme="minorHAnsi"/>
          <w:color w:val="323232"/>
          <w:kern w:val="36"/>
          <w:sz w:val="24"/>
          <w:szCs w:val="24"/>
          <w:lang w:eastAsia="de-DE"/>
        </w:rPr>
        <w:t>in Arztpraxen und Krankenhäusern</w:t>
      </w:r>
      <w:ins w:id="3" w:author="Eckmanns, Tim" w:date="2020-05-26T17:13:00Z">
        <w:r w:rsidR="007C2DE3">
          <w:rPr>
            <w:rFonts w:eastAsia="Times New Roman" w:cstheme="minorHAnsi"/>
            <w:color w:val="323232"/>
            <w:kern w:val="36"/>
            <w:sz w:val="24"/>
            <w:szCs w:val="24"/>
            <w:lang w:eastAsia="de-DE"/>
          </w:rPr>
          <w:t xml:space="preserve"> </w:t>
        </w:r>
        <w:r w:rsidR="007C2DE3" w:rsidRPr="007C2DE3">
          <w:rPr>
            <w:rFonts w:eastAsia="Times New Roman" w:cstheme="minorHAnsi"/>
            <w:color w:val="323232"/>
            <w:kern w:val="36"/>
            <w:sz w:val="24"/>
            <w:szCs w:val="24"/>
            <w:lang w:eastAsia="de-DE"/>
            <w:rPrChange w:id="4" w:author="Eckmanns, Tim" w:date="2020-05-26T17:13:00Z">
              <w:rPr>
                <w:rFonts w:asciiTheme="majorHAnsi" w:eastAsiaTheme="majorEastAsia" w:hAnsiTheme="majorHAnsi" w:cstheme="majorBidi"/>
                <w:b/>
                <w:bCs/>
                <w:color w:val="365F91" w:themeColor="accent1" w:themeShade="BF"/>
                <w:sz w:val="28"/>
                <w:szCs w:val="28"/>
                <w:u w:val="single"/>
              </w:rPr>
            </w:rPrChange>
          </w:rPr>
          <w:t>in Situationen mit Personalmangel</w:t>
        </w:r>
      </w:ins>
    </w:p>
    <w:p w:rsidR="00254491" w:rsidRPr="00254491" w:rsidRDefault="00FB6052" w:rsidP="00254491">
      <w:pPr>
        <w:numPr>
          <w:ilvl w:val="0"/>
          <w:numId w:val="13"/>
        </w:numPr>
        <w:pBdr>
          <w:bottom w:val="single" w:sz="6" w:space="0" w:color="EBEBEB"/>
        </w:pBdr>
        <w:spacing w:after="0" w:line="336" w:lineRule="atLeast"/>
        <w:ind w:left="0"/>
        <w:rPr>
          <w:rFonts w:eastAsia="Times New Roman" w:cstheme="minorHAnsi"/>
          <w:color w:val="323232"/>
          <w:sz w:val="24"/>
          <w:szCs w:val="24"/>
          <w:lang w:eastAsia="de-DE"/>
        </w:rPr>
      </w:pPr>
      <w:hyperlink r:id="rId6" w:anchor="doc13848752bodyText1" w:history="1">
        <w:r w:rsidR="00254491" w:rsidRPr="00254491">
          <w:rPr>
            <w:rFonts w:eastAsia="Times New Roman" w:cstheme="minorHAnsi"/>
            <w:color w:val="003F97"/>
            <w:sz w:val="24"/>
            <w:szCs w:val="24"/>
            <w:bdr w:val="none" w:sz="0" w:space="0" w:color="auto" w:frame="1"/>
            <w:lang w:eastAsia="de-DE"/>
          </w:rPr>
          <w:t>I. Hintergrund</w:t>
        </w:r>
      </w:hyperlink>
      <w:r w:rsidR="00254491" w:rsidRPr="00254491">
        <w:rPr>
          <w:rFonts w:eastAsia="Times New Roman" w:cstheme="minorHAnsi"/>
          <w:color w:val="323232"/>
          <w:sz w:val="24"/>
          <w:szCs w:val="24"/>
          <w:lang w:eastAsia="de-DE"/>
        </w:rPr>
        <w:t xml:space="preserve"> </w:t>
      </w:r>
    </w:p>
    <w:p w:rsidR="00254491" w:rsidRPr="00254491" w:rsidRDefault="00FB6052" w:rsidP="00254491">
      <w:pPr>
        <w:numPr>
          <w:ilvl w:val="0"/>
          <w:numId w:val="13"/>
        </w:numPr>
        <w:pBdr>
          <w:bottom w:val="single" w:sz="6" w:space="0" w:color="EBEBEB"/>
        </w:pBdr>
        <w:spacing w:after="0" w:line="336" w:lineRule="atLeast"/>
        <w:ind w:left="0"/>
        <w:rPr>
          <w:rFonts w:eastAsia="Times New Roman" w:cstheme="minorHAnsi"/>
          <w:color w:val="323232"/>
          <w:sz w:val="24"/>
          <w:szCs w:val="24"/>
          <w:lang w:eastAsia="de-DE"/>
        </w:rPr>
      </w:pPr>
      <w:hyperlink r:id="rId7" w:anchor="doc13848752bodyText2" w:history="1">
        <w:r w:rsidR="00254491" w:rsidRPr="00254491">
          <w:rPr>
            <w:rFonts w:eastAsia="Times New Roman" w:cstheme="minorHAnsi"/>
            <w:color w:val="003F97"/>
            <w:sz w:val="24"/>
            <w:szCs w:val="24"/>
            <w:bdr w:val="none" w:sz="0" w:space="0" w:color="auto" w:frame="1"/>
            <w:lang w:eastAsia="de-DE"/>
          </w:rPr>
          <w:t>II. Mögliche Anpassung der Empfehlungen für Kontaktpersonen unter medizinischem Personal an Situationen mit relevantem Personalmangel</w:t>
        </w:r>
      </w:hyperlink>
      <w:r w:rsidR="00254491" w:rsidRPr="00254491">
        <w:rPr>
          <w:rFonts w:eastAsia="Times New Roman" w:cstheme="minorHAnsi"/>
          <w:color w:val="323232"/>
          <w:sz w:val="24"/>
          <w:szCs w:val="24"/>
          <w:lang w:eastAsia="de-DE"/>
        </w:rPr>
        <w:t xml:space="preserve"> </w:t>
      </w:r>
    </w:p>
    <w:p w:rsidR="00254491" w:rsidRPr="00254491" w:rsidRDefault="00FB6052" w:rsidP="00254491">
      <w:pPr>
        <w:numPr>
          <w:ilvl w:val="0"/>
          <w:numId w:val="13"/>
        </w:numPr>
        <w:spacing w:after="0" w:line="336" w:lineRule="atLeast"/>
        <w:ind w:left="0"/>
        <w:rPr>
          <w:rFonts w:eastAsia="Times New Roman" w:cstheme="minorHAnsi"/>
          <w:color w:val="323232"/>
          <w:sz w:val="24"/>
          <w:szCs w:val="24"/>
          <w:lang w:eastAsia="de-DE"/>
        </w:rPr>
      </w:pPr>
      <w:hyperlink r:id="rId8" w:anchor="doc13848752bodyText3" w:history="1">
        <w:r w:rsidR="00254491" w:rsidRPr="00254491">
          <w:rPr>
            <w:rFonts w:eastAsia="Times New Roman" w:cstheme="minorHAnsi"/>
            <w:color w:val="323232"/>
            <w:sz w:val="24"/>
            <w:szCs w:val="24"/>
            <w:u w:val="single"/>
            <w:bdr w:val="none" w:sz="0" w:space="0" w:color="auto" w:frame="1"/>
            <w:lang w:eastAsia="de-DE"/>
          </w:rPr>
          <w:t>III. Ergänzende Grundsätze der medizinischen Versorgung in der aktuellen Situation</w:t>
        </w:r>
      </w:hyperlink>
    </w:p>
    <w:p w:rsidR="00254491" w:rsidRPr="00254491" w:rsidRDefault="00254491" w:rsidP="00254491">
      <w:pPr>
        <w:spacing w:after="0" w:line="240" w:lineRule="auto"/>
        <w:rPr>
          <w:ins w:id="5" w:author="Abu Sin, Muna" w:date="2020-05-21T12:04:00Z"/>
          <w:rFonts w:eastAsia="Times New Roman" w:cstheme="minorHAnsi"/>
          <w:iCs/>
          <w:color w:val="323232"/>
          <w:sz w:val="24"/>
          <w:szCs w:val="24"/>
          <w:bdr w:val="none" w:sz="0" w:space="0" w:color="auto" w:frame="1"/>
          <w:lang w:eastAsia="de-DE"/>
        </w:rPr>
      </w:pPr>
    </w:p>
    <w:p w:rsidR="00254491" w:rsidRPr="00254491" w:rsidDel="000F5647" w:rsidRDefault="00254491" w:rsidP="00254491">
      <w:pPr>
        <w:spacing w:after="0" w:line="240" w:lineRule="auto"/>
        <w:rPr>
          <w:del w:id="6" w:author="Abu Sin, Muna" w:date="2020-05-21T12:25:00Z"/>
          <w:rFonts w:eastAsia="Times New Roman" w:cstheme="minorHAnsi"/>
          <w:color w:val="323232"/>
          <w:sz w:val="24"/>
          <w:szCs w:val="24"/>
          <w:lang w:eastAsia="de-DE"/>
        </w:rPr>
      </w:pPr>
      <w:r w:rsidRPr="00254491">
        <w:rPr>
          <w:rFonts w:eastAsia="Times New Roman" w:cstheme="minorHAnsi"/>
          <w:i/>
          <w:iCs/>
          <w:color w:val="323232"/>
          <w:sz w:val="24"/>
          <w:szCs w:val="24"/>
          <w:bdr w:val="none" w:sz="0" w:space="0" w:color="auto" w:frame="1"/>
          <w:lang w:eastAsia="de-DE"/>
        </w:rPr>
        <w:t xml:space="preserve">Änderung gegenüber der Version vom </w:t>
      </w:r>
      <w:del w:id="7" w:author="Abu Sin, Muna" w:date="2020-05-21T12:25:00Z">
        <w:r w:rsidRPr="00254491" w:rsidDel="000F5647">
          <w:rPr>
            <w:rFonts w:eastAsia="Times New Roman" w:cstheme="minorHAnsi"/>
            <w:i/>
            <w:iCs/>
            <w:color w:val="323232"/>
            <w:sz w:val="24"/>
            <w:szCs w:val="24"/>
            <w:bdr w:val="none" w:sz="0" w:space="0" w:color="auto" w:frame="1"/>
            <w:lang w:eastAsia="de-DE"/>
          </w:rPr>
          <w:delText>3.4</w:delText>
        </w:r>
      </w:del>
      <w:ins w:id="8" w:author="Abu Sin, Muna" w:date="2020-05-21T12:25:00Z">
        <w:r w:rsidR="000F5647">
          <w:rPr>
            <w:rFonts w:eastAsia="Times New Roman" w:cstheme="minorHAnsi"/>
            <w:i/>
            <w:iCs/>
            <w:color w:val="323232"/>
            <w:sz w:val="24"/>
            <w:szCs w:val="24"/>
            <w:bdr w:val="none" w:sz="0" w:space="0" w:color="auto" w:frame="1"/>
            <w:lang w:eastAsia="de-DE"/>
          </w:rPr>
          <w:t>17.04</w:t>
        </w:r>
      </w:ins>
      <w:r w:rsidRPr="00254491">
        <w:rPr>
          <w:rFonts w:eastAsia="Times New Roman" w:cstheme="minorHAnsi"/>
          <w:i/>
          <w:iCs/>
          <w:color w:val="323232"/>
          <w:sz w:val="24"/>
          <w:szCs w:val="24"/>
          <w:bdr w:val="none" w:sz="0" w:space="0" w:color="auto" w:frame="1"/>
          <w:lang w:eastAsia="de-DE"/>
        </w:rPr>
        <w:t xml:space="preserve">.2020: Tabelle, </w:t>
      </w:r>
      <w:ins w:id="9" w:author="Abu Sin, Muna" w:date="2020-05-21T12:25:00Z">
        <w:r w:rsidR="000F5647" w:rsidRPr="000F5647">
          <w:rPr>
            <w:rFonts w:eastAsia="Times New Roman" w:cstheme="minorHAnsi"/>
            <w:i/>
            <w:iCs/>
            <w:color w:val="323232"/>
            <w:sz w:val="24"/>
            <w:szCs w:val="24"/>
            <w:bdr w:val="none" w:sz="0" w:space="0" w:color="auto" w:frame="1"/>
            <w:lang w:eastAsia="de-DE"/>
          </w:rPr>
          <w:t>Änderungen hinsichtlich des Einsatzes von Testungen auf SARS-CoV-2</w:t>
        </w:r>
      </w:ins>
      <w:del w:id="10" w:author="Abu Sin, Muna" w:date="2020-05-21T12:25:00Z">
        <w:r w:rsidRPr="00254491" w:rsidDel="000F5647">
          <w:rPr>
            <w:rFonts w:eastAsia="Times New Roman" w:cstheme="minorHAnsi"/>
            <w:i/>
            <w:iCs/>
            <w:color w:val="323232"/>
            <w:sz w:val="24"/>
            <w:szCs w:val="24"/>
            <w:bdr w:val="none" w:sz="0" w:space="0" w:color="auto" w:frame="1"/>
            <w:lang w:eastAsia="de-DE"/>
          </w:rPr>
          <w:delText>Zeile SARS-CoV-2-pos. med. Per</w:delText>
        </w:r>
        <w:r w:rsidRPr="00254491" w:rsidDel="000F5647">
          <w:rPr>
            <w:rFonts w:eastAsia="Times New Roman" w:cstheme="minorHAnsi"/>
            <w:i/>
            <w:iCs/>
            <w:color w:val="323232"/>
            <w:sz w:val="24"/>
            <w:szCs w:val="24"/>
            <w:bdr w:val="none" w:sz="0" w:space="0" w:color="auto" w:frame="1"/>
            <w:lang w:eastAsia="de-DE"/>
          </w:rPr>
          <w:softHyphen/>
          <w:delText>sonal</w:delText>
        </w:r>
      </w:del>
    </w:p>
    <w:p w:rsidR="00254491" w:rsidRPr="00254491" w:rsidRDefault="00254491" w:rsidP="000F5647">
      <w:pPr>
        <w:spacing w:after="0" w:line="240" w:lineRule="auto"/>
        <w:rPr>
          <w:rFonts w:eastAsia="Times New Roman" w:cstheme="minorHAnsi"/>
          <w:b/>
          <w:bCs/>
          <w:color w:val="323232"/>
          <w:sz w:val="24"/>
          <w:szCs w:val="24"/>
          <w:lang w:eastAsia="de-DE"/>
        </w:rPr>
      </w:pPr>
      <w:bookmarkStart w:id="11" w:name="doc13848752bodyText1"/>
      <w:bookmarkEnd w:id="11"/>
      <w:r w:rsidRPr="00254491">
        <w:rPr>
          <w:rFonts w:eastAsia="Times New Roman" w:cstheme="minorHAnsi"/>
          <w:b/>
          <w:bCs/>
          <w:color w:val="323232"/>
          <w:sz w:val="24"/>
          <w:szCs w:val="24"/>
          <w:lang w:eastAsia="de-DE"/>
        </w:rPr>
        <w:t>I. Hintergrund</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Während der gegenwärtigen COVID-19-Pandemie konkurrieren beim Umgang mit Kontaktpersonen unter medizinischem Personal folgende Ziele miteinander:</w:t>
      </w:r>
    </w:p>
    <w:p w:rsidR="00254491" w:rsidRPr="00254491" w:rsidRDefault="00254491" w:rsidP="00254491">
      <w:pPr>
        <w:numPr>
          <w:ilvl w:val="0"/>
          <w:numId w:val="1"/>
        </w:numPr>
        <w:spacing w:after="0" w:line="336" w:lineRule="atLeast"/>
        <w:ind w:left="375"/>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Absonderung/Quarantäne von medizinischem Personal als Kontaktperson der Kategorie I, um das Risiko von Übertragungen zu minimieren (Infektionsschutz) und</w:t>
      </w:r>
    </w:p>
    <w:p w:rsidR="00254491" w:rsidRPr="00254491" w:rsidRDefault="00254491" w:rsidP="00254491">
      <w:pPr>
        <w:numPr>
          <w:ilvl w:val="0"/>
          <w:numId w:val="1"/>
        </w:numPr>
        <w:spacing w:after="0" w:line="336" w:lineRule="atLeast"/>
        <w:ind w:left="375"/>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Gewährleistung der akutmedizinischen Versorgung (größtmögliche Aufrechterhaltung der Kapazitäten).</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Ist die adäquate Versorgung der Patienten durch Personalengpässe nicht mehr möglich, kann es notwendig sein, die bestehenden Empfehlungen zum Umgang von Kontaktpersonen (</w:t>
      </w:r>
      <w:hyperlink r:id="rId9"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www.rki.de/covid-19-kontaktpersonen</w:t>
        </w:r>
      </w:hyperlink>
      <w:r w:rsidRPr="00254491">
        <w:rPr>
          <w:rFonts w:eastAsia="Times New Roman" w:cstheme="minorHAnsi"/>
          <w:color w:val="323232"/>
          <w:sz w:val="24"/>
          <w:szCs w:val="24"/>
          <w:lang w:eastAsia="de-DE"/>
        </w:rPr>
        <w:t>) für medizinisches Personal anzupassen.</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Die folgenden Handlungsoptionen sollen nur in Situationen zur Anwendung kommen, in denen ein relevanter Personalmangel (adäquate Versorgung der Patienten nicht gewährleistet) vorliegt und andere Maßnahmen zur Sicherstellung einer angemessenen Personalbesetzung ausgeschöpft sind.</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Maßnahmen, um Personalressourcen zu schonen, wären z.B. das Absagen elektiver Behandlungen, die interne und externe Verlegung in andere Kliniken und Rekrutierung von Personal.</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Die folgenden Hinweise eröffnen Möglichkeiten zur Anpassung vor Ort. Diese Anpassungen sollten möglichst gemeinsam mit dem Gesundheitsamt und unter Berücksichtigung der angestrebten Schutzziele vorgenommen werden. </w:t>
      </w:r>
    </w:p>
    <w:p w:rsidR="00254491" w:rsidRPr="00254491" w:rsidRDefault="00FB6052" w:rsidP="00254491">
      <w:pPr>
        <w:spacing w:after="0" w:line="240" w:lineRule="auto"/>
        <w:rPr>
          <w:rFonts w:eastAsia="Times New Roman" w:cstheme="minorHAnsi"/>
          <w:color w:val="323232"/>
          <w:sz w:val="24"/>
          <w:szCs w:val="24"/>
          <w:lang w:eastAsia="de-DE"/>
        </w:rPr>
      </w:pPr>
      <w:hyperlink r:id="rId10" w:anchor="Start" w:tooltip="Zum Seitenanfang" w:history="1">
        <w:r w:rsidR="00254491" w:rsidRPr="00254491">
          <w:rPr>
            <w:rFonts w:eastAsia="Times New Roman" w:cstheme="minorHAnsi"/>
            <w:color w:val="003F97"/>
            <w:sz w:val="24"/>
            <w:szCs w:val="24"/>
            <w:bdr w:val="none" w:sz="0" w:space="0" w:color="auto" w:frame="1"/>
            <w:lang w:eastAsia="de-DE"/>
          </w:rPr>
          <w:t>nach oben</w:t>
        </w:r>
      </w:hyperlink>
    </w:p>
    <w:p w:rsidR="00254491" w:rsidRPr="00254491" w:rsidRDefault="00254491" w:rsidP="00254491">
      <w:pPr>
        <w:spacing w:after="30" w:line="312" w:lineRule="atLeast"/>
        <w:outlineLvl w:val="1"/>
        <w:rPr>
          <w:rFonts w:eastAsia="Times New Roman" w:cstheme="minorHAnsi"/>
          <w:b/>
          <w:bCs/>
          <w:color w:val="323232"/>
          <w:sz w:val="24"/>
          <w:szCs w:val="24"/>
          <w:lang w:eastAsia="de-DE"/>
        </w:rPr>
      </w:pPr>
      <w:bookmarkStart w:id="12" w:name="doc13848752bodyText2"/>
      <w:bookmarkEnd w:id="12"/>
      <w:r w:rsidRPr="00254491">
        <w:rPr>
          <w:rFonts w:eastAsia="Times New Roman" w:cstheme="minorHAnsi"/>
          <w:b/>
          <w:bCs/>
          <w:color w:val="323232"/>
          <w:sz w:val="24"/>
          <w:szCs w:val="24"/>
          <w:lang w:eastAsia="de-DE"/>
        </w:rPr>
        <w:t>II. Mögliche Anpassung der Empfehlungen für Kontaktpersonen unter medizinischem Personal an Situationen mit relevantem Personalmangel</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Liegt eine solche Situation vor, kann eine Unterscheidung von medizinischem Personal als Kontaktpersonen der Kategorie I vorgenommen werden. Diese Unterscheidung gilt NICHT für Kontaktpersonen in der Allgemeinbevölkerung.</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Kategorie </w:t>
      </w:r>
      <w:proofErr w:type="spellStart"/>
      <w:r w:rsidRPr="00254491">
        <w:rPr>
          <w:rFonts w:eastAsia="Times New Roman" w:cstheme="minorHAnsi"/>
          <w:b/>
          <w:bCs/>
          <w:color w:val="323232"/>
          <w:sz w:val="24"/>
          <w:szCs w:val="24"/>
          <w:bdr w:val="none" w:sz="0" w:space="0" w:color="auto" w:frame="1"/>
          <w:lang w:eastAsia="de-DE"/>
        </w:rPr>
        <w:t>Ia</w:t>
      </w:r>
      <w:proofErr w:type="spellEnd"/>
      <w:r w:rsidRPr="00254491">
        <w:rPr>
          <w:rFonts w:eastAsia="Times New Roman" w:cstheme="minorHAnsi"/>
          <w:color w:val="323232"/>
          <w:sz w:val="24"/>
          <w:szCs w:val="24"/>
          <w:lang w:eastAsia="de-DE"/>
        </w:rPr>
        <w:t>: Medizinisches Personal mit hohem Expositionsrisiko, z.B. ungeschützte relevante Exposition zu Sekreten, Exposition gegenüber Aerosolen von COVID-19-Fällen (z.B. im Rahmen von Bronchoskopie)</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Kategorie </w:t>
      </w:r>
      <w:proofErr w:type="spellStart"/>
      <w:r w:rsidRPr="00254491">
        <w:rPr>
          <w:rFonts w:eastAsia="Times New Roman" w:cstheme="minorHAnsi"/>
          <w:b/>
          <w:bCs/>
          <w:color w:val="323232"/>
          <w:sz w:val="24"/>
          <w:szCs w:val="24"/>
          <w:bdr w:val="none" w:sz="0" w:space="0" w:color="auto" w:frame="1"/>
          <w:lang w:eastAsia="de-DE"/>
        </w:rPr>
        <w:t>Ib</w:t>
      </w:r>
      <w:proofErr w:type="spellEnd"/>
      <w:r w:rsidRPr="00254491">
        <w:rPr>
          <w:rFonts w:eastAsia="Times New Roman" w:cstheme="minorHAnsi"/>
          <w:color w:val="323232"/>
          <w:sz w:val="24"/>
          <w:szCs w:val="24"/>
          <w:lang w:eastAsia="de-DE"/>
        </w:rPr>
        <w:t>: Medizinisches Personal mit begrenztem Expositionsrisiko, z.B. medizinisches Personal mit Kontakt unter 2 m zu COVID-19-Fällen ohne Schutzausrüstung, ≥15 Min face-</w:t>
      </w:r>
      <w:proofErr w:type="spellStart"/>
      <w:r w:rsidRPr="00254491">
        <w:rPr>
          <w:rFonts w:eastAsia="Times New Roman" w:cstheme="minorHAnsi"/>
          <w:color w:val="323232"/>
          <w:sz w:val="24"/>
          <w:szCs w:val="24"/>
          <w:lang w:eastAsia="de-DE"/>
        </w:rPr>
        <w:t>to</w:t>
      </w:r>
      <w:proofErr w:type="spellEnd"/>
      <w:r w:rsidRPr="00254491">
        <w:rPr>
          <w:rFonts w:eastAsia="Times New Roman" w:cstheme="minorHAnsi"/>
          <w:color w:val="323232"/>
          <w:sz w:val="24"/>
          <w:szCs w:val="24"/>
          <w:lang w:eastAsia="de-DE"/>
        </w:rPr>
        <w:t xml:space="preserve">-face Kontakt (ohne Exposition wie unter </w:t>
      </w:r>
      <w:proofErr w:type="spellStart"/>
      <w:r w:rsidRPr="00254491">
        <w:rPr>
          <w:rFonts w:eastAsia="Times New Roman" w:cstheme="minorHAnsi"/>
          <w:color w:val="323232"/>
          <w:sz w:val="24"/>
          <w:szCs w:val="24"/>
          <w:lang w:eastAsia="de-DE"/>
        </w:rPr>
        <w:t>Ia</w:t>
      </w:r>
      <w:proofErr w:type="spellEnd"/>
      <w:r w:rsidRPr="00254491">
        <w:rPr>
          <w:rFonts w:eastAsia="Times New Roman" w:cstheme="minorHAnsi"/>
          <w:color w:val="323232"/>
          <w:sz w:val="24"/>
          <w:szCs w:val="24"/>
          <w:lang w:eastAsia="de-DE"/>
        </w:rPr>
        <w:t xml:space="preserve"> beschrieben); grundsätzlich gilt: je länger und enger der Kontakt, desto höher das Risiko.</w:t>
      </w:r>
    </w:p>
    <w:tbl>
      <w:tblPr>
        <w:tblW w:w="5000" w:type="pct"/>
        <w:tblCellSpacing w:w="15" w:type="dxa"/>
        <w:tblCellMar>
          <w:left w:w="0" w:type="dxa"/>
          <w:bottom w:w="150" w:type="dxa"/>
          <w:right w:w="0" w:type="dxa"/>
        </w:tblCellMar>
        <w:tblLook w:val="04A0" w:firstRow="1" w:lastRow="0" w:firstColumn="1" w:lastColumn="0" w:noHBand="0" w:noVBand="1"/>
      </w:tblPr>
      <w:tblGrid>
        <w:gridCol w:w="1495"/>
        <w:gridCol w:w="3210"/>
        <w:gridCol w:w="4667"/>
      </w:tblGrid>
      <w:tr w:rsidR="00265C66" w:rsidRPr="00254491" w:rsidTr="00254491">
        <w:trPr>
          <w:tblHeader/>
          <w:tblCellSpacing w:w="15" w:type="dxa"/>
        </w:trPr>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p>
        </w:tc>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r w:rsidRPr="00254491">
              <w:rPr>
                <w:rFonts w:eastAsia="Times New Roman" w:cstheme="minorHAnsi"/>
                <w:b/>
                <w:bCs/>
                <w:color w:val="323232"/>
                <w:sz w:val="24"/>
                <w:szCs w:val="24"/>
                <w:lang w:eastAsia="de-DE"/>
              </w:rPr>
              <w:t>Kein rele</w:t>
            </w:r>
            <w:r w:rsidRPr="00254491">
              <w:rPr>
                <w:rFonts w:eastAsia="Times New Roman" w:cstheme="minorHAnsi"/>
                <w:b/>
                <w:bCs/>
                <w:color w:val="323232"/>
                <w:sz w:val="24"/>
                <w:szCs w:val="24"/>
                <w:lang w:eastAsia="de-DE"/>
              </w:rPr>
              <w:softHyphen/>
              <w:t xml:space="preserve">vanter </w:t>
            </w:r>
            <w:proofErr w:type="spellStart"/>
            <w:r w:rsidRPr="00254491">
              <w:rPr>
                <w:rFonts w:eastAsia="Times New Roman" w:cstheme="minorHAnsi"/>
                <w:b/>
                <w:bCs/>
                <w:color w:val="323232"/>
                <w:sz w:val="24"/>
                <w:szCs w:val="24"/>
                <w:lang w:eastAsia="de-DE"/>
              </w:rPr>
              <w:t>Personal</w:t>
            </w:r>
            <w:r w:rsidRPr="00254491">
              <w:rPr>
                <w:rFonts w:eastAsia="Times New Roman" w:cstheme="minorHAnsi"/>
                <w:b/>
                <w:bCs/>
                <w:color w:val="323232"/>
                <w:sz w:val="24"/>
                <w:szCs w:val="24"/>
                <w:lang w:eastAsia="de-DE"/>
              </w:rPr>
              <w:softHyphen/>
              <w:t>mangel</w:t>
            </w:r>
            <w:proofErr w:type="spellEnd"/>
          </w:p>
        </w:tc>
        <w:tc>
          <w:tcPr>
            <w:tcW w:w="0" w:type="auto"/>
            <w:tcBorders>
              <w:top w:val="nil"/>
              <w:left w:val="nil"/>
              <w:bottom w:val="dotted" w:sz="6" w:space="0" w:color="CDCDCD"/>
              <w:right w:val="nil"/>
            </w:tcBorders>
            <w:shd w:val="clear" w:color="auto" w:fill="auto"/>
            <w:tcMar>
              <w:top w:w="270" w:type="dxa"/>
              <w:left w:w="120" w:type="dxa"/>
              <w:bottom w:w="150" w:type="dxa"/>
              <w:right w:w="120" w:type="dxa"/>
            </w:tcMar>
            <w:vAlign w:val="center"/>
            <w:hideMark/>
          </w:tcPr>
          <w:p w:rsidR="00254491" w:rsidRPr="00254491" w:rsidRDefault="00254491" w:rsidP="00254491">
            <w:pPr>
              <w:spacing w:after="0" w:line="240" w:lineRule="auto"/>
              <w:rPr>
                <w:rFonts w:eastAsia="Times New Roman" w:cstheme="minorHAnsi"/>
                <w:b/>
                <w:bCs/>
                <w:color w:val="323232"/>
                <w:sz w:val="24"/>
                <w:szCs w:val="24"/>
                <w:lang w:eastAsia="de-DE"/>
              </w:rPr>
            </w:pPr>
            <w:r w:rsidRPr="00254491">
              <w:rPr>
                <w:rFonts w:eastAsia="Times New Roman" w:cstheme="minorHAnsi"/>
                <w:b/>
                <w:bCs/>
                <w:color w:val="323232"/>
                <w:sz w:val="24"/>
                <w:szCs w:val="24"/>
                <w:lang w:eastAsia="de-DE"/>
              </w:rPr>
              <w:t xml:space="preserve">Relevanter </w:t>
            </w:r>
            <w:proofErr w:type="spellStart"/>
            <w:r w:rsidRPr="00254491">
              <w:rPr>
                <w:rFonts w:eastAsia="Times New Roman" w:cstheme="minorHAnsi"/>
                <w:b/>
                <w:bCs/>
                <w:color w:val="323232"/>
                <w:sz w:val="24"/>
                <w:szCs w:val="24"/>
                <w:lang w:eastAsia="de-DE"/>
              </w:rPr>
              <w:t>Personal</w:t>
            </w:r>
            <w:r w:rsidRPr="00254491">
              <w:rPr>
                <w:rFonts w:eastAsia="Times New Roman" w:cstheme="minorHAnsi"/>
                <w:b/>
                <w:bCs/>
                <w:color w:val="323232"/>
                <w:sz w:val="24"/>
                <w:szCs w:val="24"/>
                <w:lang w:eastAsia="de-DE"/>
              </w:rPr>
              <w:softHyphen/>
              <w:t>mangel</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lastRenderedPageBreak/>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gorie </w:t>
            </w:r>
            <w:proofErr w:type="spellStart"/>
            <w:r w:rsidRPr="00254491">
              <w:rPr>
                <w:rFonts w:eastAsia="Times New Roman" w:cstheme="minorHAnsi"/>
                <w:b/>
                <w:bCs/>
                <w:color w:val="323232"/>
                <w:sz w:val="24"/>
                <w:szCs w:val="24"/>
                <w:bdr w:val="none" w:sz="0" w:space="0" w:color="auto" w:frame="1"/>
                <w:lang w:eastAsia="de-DE"/>
              </w:rPr>
              <w:t>Ia</w:t>
            </w:r>
            <w:proofErr w:type="spellEnd"/>
            <w:r w:rsidRPr="00254491">
              <w:rPr>
                <w:rFonts w:eastAsia="Times New Roman" w:cstheme="minorHAnsi"/>
                <w:b/>
                <w:bCs/>
                <w:color w:val="323232"/>
                <w:sz w:val="24"/>
                <w:szCs w:val="24"/>
                <w:bdr w:val="none" w:sz="0" w:space="0" w:color="auto" w:frame="1"/>
                <w:lang w:eastAsia="de-DE"/>
              </w:rPr>
              <w:t xml:space="preserve"> </w:t>
            </w:r>
            <w:r w:rsidRPr="00254491">
              <w:rPr>
                <w:rFonts w:eastAsia="Times New Roman" w:cstheme="minorHAnsi"/>
                <w:color w:val="323232"/>
                <w:sz w:val="24"/>
                <w:szCs w:val="24"/>
                <w:lang w:eastAsia="de-DE"/>
              </w:rPr>
              <w:br/>
            </w:r>
            <w:r w:rsidRPr="00254491">
              <w:rPr>
                <w:rFonts w:eastAsia="Times New Roman" w:cstheme="minorHAnsi"/>
                <w:b/>
                <w:bCs/>
                <w:color w:val="323232"/>
                <w:sz w:val="24"/>
                <w:szCs w:val="24"/>
                <w:bdr w:val="none" w:sz="0" w:space="0" w:color="auto" w:frame="1"/>
                <w:lang w:eastAsia="de-DE"/>
              </w:rPr>
              <w:t xml:space="preserve">(hohes </w:t>
            </w:r>
            <w:proofErr w:type="spellStart"/>
            <w:r w:rsidRPr="00254491">
              <w:rPr>
                <w:rFonts w:eastAsia="Times New Roman" w:cstheme="minorHAnsi"/>
                <w:b/>
                <w:bCs/>
                <w:color w:val="323232"/>
                <w:sz w:val="24"/>
                <w:szCs w:val="24"/>
                <w:bdr w:val="none" w:sz="0" w:space="0" w:color="auto" w:frame="1"/>
                <w:lang w:eastAsia="de-DE"/>
              </w:rPr>
              <w:t>Ex</w:t>
            </w:r>
            <w:r w:rsidRPr="00254491">
              <w:rPr>
                <w:rFonts w:eastAsia="Times New Roman" w:cstheme="minorHAnsi"/>
                <w:b/>
                <w:bCs/>
                <w:color w:val="323232"/>
                <w:sz w:val="24"/>
                <w:szCs w:val="24"/>
                <w:bdr w:val="none" w:sz="0" w:space="0" w:color="auto" w:frame="1"/>
                <w:lang w:eastAsia="de-DE"/>
              </w:rPr>
              <w:softHyphen/>
              <w:t>po</w:t>
            </w:r>
            <w:r w:rsidRPr="00254491">
              <w:rPr>
                <w:rFonts w:eastAsia="Times New Roman" w:cstheme="minorHAnsi"/>
                <w:b/>
                <w:bCs/>
                <w:color w:val="323232"/>
                <w:sz w:val="24"/>
                <w:szCs w:val="24"/>
                <w:bdr w:val="none" w:sz="0" w:space="0" w:color="auto" w:frame="1"/>
                <w:lang w:eastAsia="de-DE"/>
              </w:rPr>
              <w:softHyphen/>
              <w:t>si</w:t>
            </w:r>
            <w:r w:rsidRPr="00254491">
              <w:rPr>
                <w:rFonts w:eastAsia="Times New Roman" w:cstheme="minorHAnsi"/>
                <w:b/>
                <w:bCs/>
                <w:color w:val="323232"/>
                <w:sz w:val="24"/>
                <w:szCs w:val="24"/>
                <w:bdr w:val="none" w:sz="0" w:space="0" w:color="auto" w:frame="1"/>
                <w:lang w:eastAsia="de-DE"/>
              </w:rPr>
              <w:softHyphen/>
              <w:t>tions</w:t>
            </w:r>
            <w:r w:rsidRPr="00254491">
              <w:rPr>
                <w:rFonts w:eastAsia="Times New Roman" w:cstheme="minorHAnsi"/>
                <w:b/>
                <w:bCs/>
                <w:color w:val="323232"/>
                <w:sz w:val="24"/>
                <w:szCs w:val="24"/>
                <w:bdr w:val="none" w:sz="0" w:space="0" w:color="auto" w:frame="1"/>
                <w:lang w:eastAsia="de-DE"/>
              </w:rPr>
              <w:softHyphen/>
              <w:t>risiko</w:t>
            </w:r>
            <w:proofErr w:type="spellEnd"/>
            <w:r w:rsidRPr="00254491">
              <w:rPr>
                <w:rFonts w:eastAsia="Times New Roman" w:cstheme="minorHAnsi"/>
                <w:b/>
                <w:bCs/>
                <w:color w:val="323232"/>
                <w:sz w:val="24"/>
                <w:szCs w:val="24"/>
                <w:bdr w:val="none" w:sz="0" w:space="0" w:color="auto" w:frame="1"/>
                <w:lang w:eastAsia="de-DE"/>
              </w:rPr>
              <w:t>)</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häus</w:t>
            </w:r>
            <w:r w:rsidRPr="00254491">
              <w:rPr>
                <w:rFonts w:eastAsia="Times New Roman" w:cstheme="minorHAnsi"/>
                <w:color w:val="323232"/>
                <w:sz w:val="24"/>
                <w:szCs w:val="24"/>
                <w:lang w:eastAsia="de-DE"/>
              </w:rPr>
              <w:softHyphen/>
              <w:t>liche Ab</w:t>
            </w:r>
            <w:r w:rsidRPr="00254491">
              <w:rPr>
                <w:rFonts w:eastAsia="Times New Roman" w:cstheme="minorHAnsi"/>
                <w:color w:val="323232"/>
                <w:sz w:val="24"/>
                <w:szCs w:val="24"/>
                <w:lang w:eastAsia="de-DE"/>
              </w:rPr>
              <w:softHyphen/>
              <w:t>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(Ab</w:t>
            </w:r>
            <w:r w:rsidRPr="00254491">
              <w:rPr>
                <w:rFonts w:eastAsia="Times New Roman" w:cstheme="minorHAnsi"/>
                <w:color w:val="323232"/>
                <w:sz w:val="24"/>
                <w:szCs w:val="24"/>
                <w:lang w:eastAsia="de-DE"/>
              </w:rPr>
              <w:softHyphen/>
              <w:t>sprache mit GA) für 14 Tage</w:t>
            </w:r>
          </w:p>
          <w:p w:rsidR="00254491" w:rsidRDefault="00254491" w:rsidP="00254491">
            <w:pPr>
              <w:numPr>
                <w:ilvl w:val="0"/>
                <w:numId w:val="2"/>
              </w:numPr>
              <w:spacing w:after="0" w:line="336" w:lineRule="atLeast"/>
              <w:ind w:left="240"/>
              <w:rPr>
                <w:ins w:id="13" w:author="Abu Sin, Muna" w:date="2020-05-21T12:07:00Z"/>
                <w:rFonts w:eastAsia="Times New Roman" w:cstheme="minorHAnsi"/>
                <w:color w:val="323232"/>
                <w:sz w:val="24"/>
                <w:szCs w:val="24"/>
                <w:lang w:eastAsia="de-DE"/>
              </w:rPr>
            </w:pPr>
            <w:r w:rsidRPr="00254491">
              <w:rPr>
                <w:rFonts w:eastAsia="Times New Roman" w:cstheme="minorHAnsi"/>
                <w:color w:val="323232"/>
                <w:sz w:val="24"/>
                <w:szCs w:val="24"/>
                <w:lang w:eastAsia="de-DE"/>
              </w:rPr>
              <w:t>weitere Maß</w:t>
            </w:r>
            <w:r w:rsidRPr="00254491">
              <w:rPr>
                <w:rFonts w:eastAsia="Times New Roman" w:cstheme="minorHAnsi"/>
                <w:color w:val="323232"/>
                <w:sz w:val="24"/>
                <w:szCs w:val="24"/>
                <w:lang w:eastAsia="de-DE"/>
              </w:rPr>
              <w:softHyphen/>
              <w:t xml:space="preserve">nahmen siehe </w:t>
            </w:r>
            <w:hyperlink r:id="rId11"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Management Kontakt</w:t>
              </w:r>
              <w:r w:rsidRPr="00254491">
                <w:rPr>
                  <w:rFonts w:eastAsia="Times New Roman" w:cstheme="minorHAnsi"/>
                  <w:color w:val="003F97"/>
                  <w:sz w:val="24"/>
                  <w:szCs w:val="24"/>
                  <w:bdr w:val="none" w:sz="0" w:space="0" w:color="auto" w:frame="1"/>
                  <w:lang w:eastAsia="de-DE"/>
                </w:rPr>
                <w:softHyphen/>
                <w:t>personen</w:t>
              </w:r>
            </w:hyperlink>
          </w:p>
          <w:p w:rsidR="00254491" w:rsidRPr="00254491" w:rsidRDefault="00254491" w:rsidP="00254491">
            <w:pPr>
              <w:numPr>
                <w:ilvl w:val="0"/>
                <w:numId w:val="2"/>
              </w:numPr>
              <w:spacing w:after="0" w:line="336" w:lineRule="atLeast"/>
              <w:ind w:left="240"/>
              <w:rPr>
                <w:rFonts w:eastAsia="Times New Roman" w:cstheme="minorHAnsi"/>
                <w:color w:val="323232"/>
                <w:sz w:val="24"/>
                <w:szCs w:val="24"/>
                <w:lang w:eastAsia="de-DE"/>
              </w:rPr>
            </w:pPr>
            <w:ins w:id="14" w:author="Abu Sin, Muna" w:date="2020-05-21T12:07:00Z">
              <w:r>
                <w:rPr>
                  <w:rFonts w:eastAsia="Times New Roman" w:cstheme="minorHAnsi"/>
                  <w:color w:val="323232"/>
                  <w:sz w:val="24"/>
                  <w:szCs w:val="24"/>
                  <w:lang w:eastAsia="de-DE"/>
                </w:rPr>
                <w:t>SARS-CoV-2 Testung vor Wiederaufnahme der beruflichen Tätigkeit</w:t>
              </w:r>
            </w:ins>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ins w:id="15" w:author="Abu Sin, Muna" w:date="2020-05-21T12:09:00Z">
              <w:r>
                <w:rPr>
                  <w:rFonts w:eastAsia="Times New Roman" w:cstheme="minorHAnsi"/>
                  <w:color w:val="323232"/>
                  <w:sz w:val="24"/>
                  <w:szCs w:val="24"/>
                  <w:lang w:eastAsia="de-DE"/>
                </w:rPr>
                <w:t>H</w:t>
              </w:r>
            </w:ins>
            <w:del w:id="16" w:author="Abu Sin, Muna" w:date="2020-05-21T12:09:00Z">
              <w:r w:rsidRPr="00254491" w:rsidDel="00254491">
                <w:rPr>
                  <w:rFonts w:eastAsia="Times New Roman" w:cstheme="minorHAnsi"/>
                  <w:color w:val="323232"/>
                  <w:sz w:val="24"/>
                  <w:szCs w:val="24"/>
                  <w:lang w:eastAsia="de-DE"/>
                </w:rPr>
                <w:delText>h</w:delText>
              </w:r>
            </w:del>
            <w:r w:rsidRPr="00254491">
              <w:rPr>
                <w:rFonts w:eastAsia="Times New Roman" w:cstheme="minorHAnsi"/>
                <w:color w:val="323232"/>
                <w:sz w:val="24"/>
                <w:szCs w:val="24"/>
                <w:lang w:eastAsia="de-DE"/>
              </w:rPr>
              <w:t>äus</w:t>
            </w:r>
            <w:r w:rsidRPr="00254491">
              <w:rPr>
                <w:rFonts w:eastAsia="Times New Roman" w:cstheme="minorHAnsi"/>
                <w:color w:val="323232"/>
                <w:sz w:val="24"/>
                <w:szCs w:val="24"/>
                <w:lang w:eastAsia="de-DE"/>
              </w:rPr>
              <w:softHyphen/>
              <w:t>liche Ab</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(mög</w:t>
            </w:r>
            <w:r w:rsidRPr="00254491">
              <w:rPr>
                <w:rFonts w:eastAsia="Times New Roman" w:cstheme="minorHAnsi"/>
                <w:color w:val="323232"/>
                <w:sz w:val="24"/>
                <w:szCs w:val="24"/>
                <w:lang w:eastAsia="de-DE"/>
              </w:rPr>
              <w:softHyphen/>
              <w:t>liche Re</w:t>
            </w:r>
            <w:r w:rsidRPr="00254491">
              <w:rPr>
                <w:rFonts w:eastAsia="Times New Roman" w:cstheme="minorHAnsi"/>
                <w:color w:val="323232"/>
                <w:sz w:val="24"/>
                <w:szCs w:val="24"/>
                <w:lang w:eastAsia="de-DE"/>
              </w:rPr>
              <w:softHyphen/>
              <w:t>duk</w:t>
            </w:r>
            <w:r w:rsidRPr="00254491">
              <w:rPr>
                <w:rFonts w:eastAsia="Times New Roman" w:cstheme="minorHAnsi"/>
                <w:color w:val="323232"/>
                <w:sz w:val="24"/>
                <w:szCs w:val="24"/>
                <w:lang w:eastAsia="de-DE"/>
              </w:rPr>
              <w:softHyphen/>
              <w:t>tion auf 7 Tage nach Expo</w:t>
            </w:r>
            <w:r w:rsidRPr="00254491">
              <w:rPr>
                <w:rFonts w:eastAsia="Times New Roman" w:cstheme="minorHAnsi"/>
                <w:color w:val="323232"/>
                <w:sz w:val="24"/>
                <w:szCs w:val="24"/>
                <w:lang w:eastAsia="de-DE"/>
              </w:rPr>
              <w:softHyphen/>
              <w:t>sition)</w:t>
            </w:r>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ins w:id="17" w:author="Abu Sin, Muna" w:date="2020-05-21T12:07:00Z">
              <w:r>
                <w:rPr>
                  <w:rFonts w:eastAsia="Times New Roman" w:cstheme="minorHAnsi"/>
                  <w:color w:val="323232"/>
                  <w:sz w:val="24"/>
                  <w:szCs w:val="24"/>
                  <w:lang w:eastAsia="de-DE"/>
                </w:rPr>
                <w:t>B</w:t>
              </w:r>
            </w:ins>
            <w:del w:id="18" w:author="Abu Sin, Muna" w:date="2020-05-21T12:07:00Z">
              <w:r w:rsidRPr="00254491" w:rsidDel="00254491">
                <w:rPr>
                  <w:rFonts w:eastAsia="Times New Roman" w:cstheme="minorHAnsi"/>
                  <w:color w:val="323232"/>
                  <w:sz w:val="24"/>
                  <w:szCs w:val="24"/>
                  <w:lang w:eastAsia="de-DE"/>
                </w:rPr>
                <w:delText>b</w:delText>
              </w:r>
            </w:del>
            <w:r w:rsidRPr="00254491">
              <w:rPr>
                <w:rFonts w:eastAsia="Times New Roman" w:cstheme="minorHAnsi"/>
                <w:color w:val="323232"/>
                <w:sz w:val="24"/>
                <w:szCs w:val="24"/>
                <w:lang w:eastAsia="de-DE"/>
              </w:rPr>
              <w:t xml:space="preserve">ei </w:t>
            </w:r>
            <w:proofErr w:type="spellStart"/>
            <w:r w:rsidRPr="00254491">
              <w:rPr>
                <w:rFonts w:eastAsia="Times New Roman" w:cstheme="minorHAnsi"/>
                <w:color w:val="323232"/>
                <w:sz w:val="24"/>
                <w:szCs w:val="24"/>
                <w:lang w:eastAsia="de-DE"/>
              </w:rPr>
              <w:t>Symp</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tom</w:t>
            </w:r>
            <w:r w:rsidRPr="00254491">
              <w:rPr>
                <w:rFonts w:eastAsia="Times New Roman" w:cstheme="minorHAnsi"/>
                <w:color w:val="323232"/>
                <w:sz w:val="24"/>
                <w:szCs w:val="24"/>
                <w:lang w:eastAsia="de-DE"/>
              </w:rPr>
              <w:softHyphen/>
              <w:t>frei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heit</w:t>
            </w:r>
            <w:proofErr w:type="spellEnd"/>
            <w:r w:rsidRPr="00254491">
              <w:rPr>
                <w:rFonts w:eastAsia="Times New Roman" w:cstheme="minorHAnsi"/>
                <w:color w:val="323232"/>
                <w:sz w:val="24"/>
                <w:szCs w:val="24"/>
                <w:lang w:eastAsia="de-DE"/>
              </w:rPr>
              <w:t xml:space="preserve"> Arbei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ten nur mit MNS* (bis 14 Tage nach Expo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tion)</w:t>
            </w:r>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oder 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 NUR von COVID-19-Pa</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tien</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ten** in Aus</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nahme</w:t>
            </w:r>
            <w:r w:rsidRPr="00254491">
              <w:rPr>
                <w:rFonts w:eastAsia="Times New Roman" w:cstheme="minorHAnsi"/>
                <w:color w:val="323232"/>
                <w:sz w:val="24"/>
                <w:szCs w:val="24"/>
                <w:lang w:eastAsia="de-DE"/>
              </w:rPr>
              <w:softHyphen/>
              <w:t>fällen denkbar</w:t>
            </w:r>
          </w:p>
          <w:p w:rsidR="00254491" w:rsidRDefault="00254491" w:rsidP="00254491">
            <w:pPr>
              <w:numPr>
                <w:ilvl w:val="0"/>
                <w:numId w:val="3"/>
              </w:numPr>
              <w:spacing w:after="0" w:line="336" w:lineRule="atLeast"/>
              <w:ind w:left="240"/>
              <w:rPr>
                <w:ins w:id="19" w:author="Abu Sin, Muna" w:date="2020-05-21T12:07:00Z"/>
                <w:rFonts w:eastAsia="Times New Roman" w:cstheme="minorHAnsi"/>
                <w:color w:val="323232"/>
                <w:sz w:val="24"/>
                <w:szCs w:val="24"/>
                <w:lang w:eastAsia="de-DE"/>
              </w:rPr>
            </w:pPr>
            <w:ins w:id="20" w:author="Abu Sin, Muna" w:date="2020-05-21T12:08:00Z">
              <w:r>
                <w:rPr>
                  <w:rFonts w:eastAsia="Times New Roman" w:cstheme="minorHAnsi"/>
                  <w:color w:val="323232"/>
                  <w:sz w:val="24"/>
                  <w:szCs w:val="24"/>
                  <w:lang w:eastAsia="de-DE"/>
                </w:rPr>
                <w:t>Regelmäßige</w:t>
              </w:r>
            </w:ins>
            <w:ins w:id="21" w:author="Eckmanns, Tim" w:date="2020-05-26T17:15:00Z">
              <w:r w:rsidR="007C2DE3">
                <w:rPr>
                  <w:rFonts w:eastAsia="Times New Roman" w:cstheme="minorHAnsi"/>
                  <w:color w:val="323232"/>
                  <w:sz w:val="24"/>
                  <w:szCs w:val="24"/>
                  <w:lang w:eastAsia="de-DE"/>
                </w:rPr>
                <w:t xml:space="preserve"> </w:t>
              </w:r>
            </w:ins>
            <w:ins w:id="22" w:author="Abu Sin, Muna" w:date="2020-05-21T12:08:00Z">
              <w:del w:id="23" w:author="Eckmanns, Tim" w:date="2020-05-26T17:15:00Z">
                <w:r w:rsidDel="007C2DE3">
                  <w:rPr>
                    <w:rFonts w:eastAsia="Times New Roman" w:cstheme="minorHAnsi"/>
                    <w:color w:val="323232"/>
                    <w:sz w:val="24"/>
                    <w:szCs w:val="24"/>
                    <w:lang w:eastAsia="de-DE"/>
                  </w:rPr>
                  <w:delText>, z. B. tägliche</w:delText>
                </w:r>
              </w:del>
              <w:r>
                <w:rPr>
                  <w:rFonts w:eastAsia="Times New Roman" w:cstheme="minorHAnsi"/>
                  <w:color w:val="323232"/>
                  <w:sz w:val="24"/>
                  <w:szCs w:val="24"/>
                  <w:lang w:eastAsia="de-DE"/>
                </w:rPr>
                <w:t xml:space="preserve"> SARS-CoV-2 Testung (bis 14 Tage nach Exposition)</w:t>
              </w:r>
            </w:ins>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beo</w:t>
            </w:r>
            <w:r w:rsidRPr="00254491">
              <w:rPr>
                <w:rFonts w:eastAsia="Times New Roman" w:cstheme="minorHAnsi"/>
                <w:color w:val="323232"/>
                <w:sz w:val="24"/>
                <w:szCs w:val="24"/>
                <w:lang w:eastAsia="de-DE"/>
              </w:rPr>
              <w:softHyphen/>
              <w:t>bach</w:t>
            </w:r>
            <w:r w:rsidRPr="00254491">
              <w:rPr>
                <w:rFonts w:eastAsia="Times New Roman" w:cstheme="minorHAnsi"/>
                <w:color w:val="323232"/>
                <w:sz w:val="24"/>
                <w:szCs w:val="24"/>
                <w:lang w:eastAsia="de-DE"/>
              </w:rPr>
              <w:softHyphen/>
              <w:t>tung + Doku</w:t>
            </w:r>
            <w:r w:rsidRPr="00254491">
              <w:rPr>
                <w:rFonts w:eastAsia="Times New Roman" w:cstheme="minorHAnsi"/>
                <w:color w:val="323232"/>
                <w:sz w:val="24"/>
                <w:szCs w:val="24"/>
                <w:lang w:eastAsia="de-DE"/>
              </w:rPr>
              <w:softHyphen/>
              <w:t>men</w:t>
            </w:r>
            <w:r w:rsidRPr="00254491">
              <w:rPr>
                <w:rFonts w:eastAsia="Times New Roman" w:cstheme="minorHAnsi"/>
                <w:color w:val="323232"/>
                <w:sz w:val="24"/>
                <w:szCs w:val="24"/>
                <w:lang w:eastAsia="de-DE"/>
              </w:rPr>
              <w:softHyphen/>
              <w:t>ta</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tion (bis 14 Tage nach Ex</w:t>
            </w:r>
            <w:r w:rsidRPr="00254491">
              <w:rPr>
                <w:rFonts w:eastAsia="Times New Roman" w:cstheme="minorHAnsi"/>
                <w:color w:val="323232"/>
                <w:sz w:val="24"/>
                <w:szCs w:val="24"/>
                <w:lang w:eastAsia="de-DE"/>
              </w:rPr>
              <w:softHyphen/>
              <w:t>po</w:t>
            </w:r>
            <w:r w:rsidRPr="00254491">
              <w:rPr>
                <w:rFonts w:eastAsia="Times New Roman" w:cstheme="minorHAnsi"/>
                <w:color w:val="323232"/>
                <w:sz w:val="24"/>
                <w:szCs w:val="24"/>
                <w:lang w:eastAsia="de-DE"/>
              </w:rPr>
              <w:softHyphen/>
              <w:t>sition)</w:t>
            </w:r>
          </w:p>
          <w:p w:rsidR="00254491" w:rsidRPr="00254491" w:rsidDel="00254491" w:rsidRDefault="00254491" w:rsidP="00254491">
            <w:pPr>
              <w:numPr>
                <w:ilvl w:val="0"/>
                <w:numId w:val="3"/>
              </w:numPr>
              <w:spacing w:after="0" w:line="336" w:lineRule="atLeast"/>
              <w:ind w:left="240"/>
              <w:rPr>
                <w:del w:id="24" w:author="Abu Sin, Muna" w:date="2020-05-21T12:08:00Z"/>
                <w:rFonts w:eastAsia="Times New Roman" w:cstheme="minorHAnsi"/>
                <w:color w:val="323232"/>
                <w:sz w:val="24"/>
                <w:szCs w:val="24"/>
                <w:lang w:eastAsia="de-DE"/>
              </w:rPr>
            </w:pPr>
            <w:del w:id="25" w:author="Abu Sin, Muna" w:date="2020-05-21T12:08:00Z">
              <w:r w:rsidRPr="00254491" w:rsidDel="00254491">
                <w:rPr>
                  <w:rFonts w:eastAsia="Times New Roman" w:cstheme="minorHAnsi"/>
                  <w:color w:val="323232"/>
                  <w:sz w:val="24"/>
                  <w:szCs w:val="24"/>
                  <w:lang w:eastAsia="de-DE"/>
                </w:rPr>
                <w:delText>ggf. SARS-CoV-2-Testung</w:delText>
              </w:r>
            </w:del>
          </w:p>
          <w:p w:rsidR="00254491" w:rsidRPr="00254491" w:rsidRDefault="00254491" w:rsidP="00254491">
            <w:pPr>
              <w:numPr>
                <w:ilvl w:val="0"/>
                <w:numId w:val="3"/>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treten von Symp</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to</w:t>
            </w:r>
            <w:r w:rsidRPr="00254491">
              <w:rPr>
                <w:rFonts w:eastAsia="Times New Roman" w:cstheme="minorHAnsi"/>
                <w:color w:val="323232"/>
                <w:sz w:val="24"/>
                <w:szCs w:val="24"/>
                <w:lang w:eastAsia="de-DE"/>
              </w:rPr>
              <w:softHyphen/>
              <w:t>men um</w:t>
            </w:r>
            <w:r w:rsidRPr="00254491">
              <w:rPr>
                <w:rFonts w:eastAsia="Times New Roman" w:cstheme="minorHAnsi"/>
                <w:color w:val="323232"/>
                <w:sz w:val="24"/>
                <w:szCs w:val="24"/>
                <w:lang w:eastAsia="de-DE"/>
              </w:rPr>
              <w:softHyphen/>
              <w:t>gehen</w:t>
            </w:r>
            <w:r w:rsidRPr="00254491">
              <w:rPr>
                <w:rFonts w:eastAsia="Times New Roman" w:cstheme="minorHAnsi"/>
                <w:color w:val="323232"/>
                <w:sz w:val="24"/>
                <w:szCs w:val="24"/>
                <w:lang w:eastAsia="de-DE"/>
              </w:rPr>
              <w:softHyphen/>
              <w:t>de Testung auf SARS-CoV-2; bei 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w:t>
            </w:r>
            <w:r w:rsidRPr="00254491">
              <w:rPr>
                <w:rFonts w:eastAsia="Times New Roman" w:cstheme="minorHAnsi"/>
                <w:color w:val="323232"/>
                <w:sz w:val="24"/>
                <w:szCs w:val="24"/>
                <w:lang w:eastAsia="de-DE"/>
              </w:rPr>
              <w:softHyphen/>
              <w:t>vem Test siehe „SARS-CoV-2-posi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tives med. Per</w:t>
            </w:r>
            <w:r w:rsidRPr="00254491">
              <w:rPr>
                <w:rFonts w:eastAsia="Times New Roman" w:cstheme="minorHAnsi"/>
                <w:color w:val="323232"/>
                <w:sz w:val="24"/>
                <w:szCs w:val="24"/>
                <w:lang w:eastAsia="de-DE"/>
              </w:rPr>
              <w:softHyphen/>
              <w:t>sonal“</w:t>
            </w:r>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gorie </w:t>
            </w:r>
            <w:proofErr w:type="spellStart"/>
            <w:r w:rsidRPr="00254491">
              <w:rPr>
                <w:rFonts w:eastAsia="Times New Roman" w:cstheme="minorHAnsi"/>
                <w:b/>
                <w:bCs/>
                <w:color w:val="323232"/>
                <w:sz w:val="24"/>
                <w:szCs w:val="24"/>
                <w:bdr w:val="none" w:sz="0" w:space="0" w:color="auto" w:frame="1"/>
                <w:lang w:eastAsia="de-DE"/>
              </w:rPr>
              <w:t>Ib</w:t>
            </w:r>
            <w:proofErr w:type="spellEnd"/>
            <w:r w:rsidRPr="00254491">
              <w:rPr>
                <w:rFonts w:eastAsia="Times New Roman" w:cstheme="minorHAnsi"/>
                <w:color w:val="323232"/>
                <w:sz w:val="24"/>
                <w:szCs w:val="24"/>
                <w:lang w:eastAsia="de-DE"/>
              </w:rPr>
              <w:br/>
            </w:r>
            <w:r w:rsidRPr="00254491">
              <w:rPr>
                <w:rFonts w:eastAsia="Times New Roman" w:cstheme="minorHAnsi"/>
                <w:b/>
                <w:bCs/>
                <w:color w:val="323232"/>
                <w:sz w:val="24"/>
                <w:szCs w:val="24"/>
                <w:bdr w:val="none" w:sz="0" w:space="0" w:color="auto" w:frame="1"/>
                <w:lang w:eastAsia="de-DE"/>
              </w:rPr>
              <w:t>(be</w:t>
            </w:r>
            <w:r w:rsidRPr="00254491">
              <w:rPr>
                <w:rFonts w:eastAsia="Times New Roman" w:cstheme="minorHAnsi"/>
                <w:b/>
                <w:bCs/>
                <w:color w:val="323232"/>
                <w:sz w:val="24"/>
                <w:szCs w:val="24"/>
                <w:bdr w:val="none" w:sz="0" w:space="0" w:color="auto" w:frame="1"/>
                <w:lang w:eastAsia="de-DE"/>
              </w:rPr>
              <w:softHyphen/>
              <w:t>grenz</w:t>
            </w:r>
            <w:r w:rsidRPr="00254491">
              <w:rPr>
                <w:rFonts w:eastAsia="Times New Roman" w:cstheme="minorHAnsi"/>
                <w:b/>
                <w:bCs/>
                <w:color w:val="323232"/>
                <w:sz w:val="24"/>
                <w:szCs w:val="24"/>
                <w:bdr w:val="none" w:sz="0" w:space="0" w:color="auto" w:frame="1"/>
                <w:lang w:eastAsia="de-DE"/>
              </w:rPr>
              <w:softHyphen/>
              <w:t xml:space="preserve">tes </w:t>
            </w:r>
            <w:proofErr w:type="spellStart"/>
            <w:r w:rsidRPr="00254491">
              <w:rPr>
                <w:rFonts w:eastAsia="Times New Roman" w:cstheme="minorHAnsi"/>
                <w:b/>
                <w:bCs/>
                <w:color w:val="323232"/>
                <w:sz w:val="24"/>
                <w:szCs w:val="24"/>
                <w:bdr w:val="none" w:sz="0" w:space="0" w:color="auto" w:frame="1"/>
                <w:lang w:eastAsia="de-DE"/>
              </w:rPr>
              <w:t>Ex</w:t>
            </w:r>
            <w:r w:rsidRPr="00254491">
              <w:rPr>
                <w:rFonts w:eastAsia="Times New Roman" w:cstheme="minorHAnsi"/>
                <w:b/>
                <w:bCs/>
                <w:color w:val="323232"/>
                <w:sz w:val="24"/>
                <w:szCs w:val="24"/>
                <w:bdr w:val="none" w:sz="0" w:space="0" w:color="auto" w:frame="1"/>
                <w:lang w:eastAsia="de-DE"/>
              </w:rPr>
              <w:softHyphen/>
              <w:t>po</w:t>
            </w:r>
            <w:r w:rsidRPr="00254491">
              <w:rPr>
                <w:rFonts w:eastAsia="Times New Roman" w:cstheme="minorHAnsi"/>
                <w:b/>
                <w:bCs/>
                <w:color w:val="323232"/>
                <w:sz w:val="24"/>
                <w:szCs w:val="24"/>
                <w:bdr w:val="none" w:sz="0" w:space="0" w:color="auto" w:frame="1"/>
                <w:lang w:eastAsia="de-DE"/>
              </w:rPr>
              <w:softHyphen/>
              <w:t>si</w:t>
            </w:r>
            <w:r w:rsidRPr="00254491">
              <w:rPr>
                <w:rFonts w:eastAsia="Times New Roman" w:cstheme="minorHAnsi"/>
                <w:b/>
                <w:bCs/>
                <w:color w:val="323232"/>
                <w:sz w:val="24"/>
                <w:szCs w:val="24"/>
                <w:bdr w:val="none" w:sz="0" w:space="0" w:color="auto" w:frame="1"/>
                <w:lang w:eastAsia="de-DE"/>
              </w:rPr>
              <w:softHyphen/>
              <w:t>tions</w:t>
            </w:r>
            <w:r w:rsidRPr="00254491">
              <w:rPr>
                <w:rFonts w:eastAsia="Times New Roman" w:cstheme="minorHAnsi"/>
                <w:b/>
                <w:bCs/>
                <w:color w:val="323232"/>
                <w:sz w:val="24"/>
                <w:szCs w:val="24"/>
                <w:bdr w:val="none" w:sz="0" w:space="0" w:color="auto" w:frame="1"/>
                <w:lang w:eastAsia="de-DE"/>
              </w:rPr>
              <w:softHyphen/>
              <w:t>risiko</w:t>
            </w:r>
            <w:proofErr w:type="spellEnd"/>
            <w:r w:rsidRPr="00254491">
              <w:rPr>
                <w:rFonts w:eastAsia="Times New Roman" w:cstheme="minorHAnsi"/>
                <w:b/>
                <w:bCs/>
                <w:color w:val="323232"/>
                <w:sz w:val="24"/>
                <w:szCs w:val="24"/>
                <w:bdr w:val="none" w:sz="0" w:space="0" w:color="auto" w:frame="1"/>
                <w:lang w:eastAsia="de-DE"/>
              </w:rPr>
              <w:t>)</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4"/>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häus</w:t>
            </w:r>
            <w:r w:rsidRPr="00254491">
              <w:rPr>
                <w:rFonts w:eastAsia="Times New Roman" w:cstheme="minorHAnsi"/>
                <w:color w:val="323232"/>
                <w:sz w:val="24"/>
                <w:szCs w:val="24"/>
                <w:lang w:eastAsia="de-DE"/>
              </w:rPr>
              <w:softHyphen/>
              <w:t>liche Abson</w:t>
            </w:r>
            <w:r w:rsidRPr="00254491">
              <w:rPr>
                <w:rFonts w:eastAsia="Times New Roman" w:cstheme="minorHAnsi"/>
                <w:color w:val="323232"/>
                <w:sz w:val="24"/>
                <w:szCs w:val="24"/>
                <w:lang w:eastAsia="de-DE"/>
              </w:rPr>
              <w:softHyphen/>
              <w:t>de</w:t>
            </w:r>
            <w:r w:rsidRPr="00254491">
              <w:rPr>
                <w:rFonts w:eastAsia="Times New Roman" w:cstheme="minorHAnsi"/>
                <w:color w:val="323232"/>
                <w:sz w:val="24"/>
                <w:szCs w:val="24"/>
                <w:lang w:eastAsia="de-DE"/>
              </w:rPr>
              <w:softHyphen/>
              <w:t>rung (Ab</w:t>
            </w:r>
            <w:r w:rsidRPr="00254491">
              <w:rPr>
                <w:rFonts w:eastAsia="Times New Roman" w:cstheme="minorHAnsi"/>
                <w:color w:val="323232"/>
                <w:sz w:val="24"/>
                <w:szCs w:val="24"/>
                <w:lang w:eastAsia="de-DE"/>
              </w:rPr>
              <w:softHyphen/>
              <w:t>sprache mit GA) für 14 Tage</w:t>
            </w:r>
          </w:p>
          <w:p w:rsidR="00254491" w:rsidRDefault="00254491" w:rsidP="00254491">
            <w:pPr>
              <w:numPr>
                <w:ilvl w:val="0"/>
                <w:numId w:val="4"/>
              </w:numPr>
              <w:spacing w:after="0" w:line="336" w:lineRule="atLeast"/>
              <w:ind w:left="240"/>
              <w:rPr>
                <w:ins w:id="26" w:author="Abu Sin, Muna" w:date="2020-05-21T12:09:00Z"/>
                <w:rFonts w:eastAsia="Times New Roman" w:cstheme="minorHAnsi"/>
                <w:color w:val="323232"/>
                <w:sz w:val="24"/>
                <w:szCs w:val="24"/>
                <w:lang w:eastAsia="de-DE"/>
              </w:rPr>
            </w:pPr>
            <w:r w:rsidRPr="00254491">
              <w:rPr>
                <w:rFonts w:eastAsia="Times New Roman" w:cstheme="minorHAnsi"/>
                <w:color w:val="323232"/>
                <w:sz w:val="24"/>
                <w:szCs w:val="24"/>
                <w:lang w:eastAsia="de-DE"/>
              </w:rPr>
              <w:t>weitere Maß</w:t>
            </w:r>
            <w:r w:rsidRPr="00254491">
              <w:rPr>
                <w:rFonts w:eastAsia="Times New Roman" w:cstheme="minorHAnsi"/>
                <w:color w:val="323232"/>
                <w:sz w:val="24"/>
                <w:szCs w:val="24"/>
                <w:lang w:eastAsia="de-DE"/>
              </w:rPr>
              <w:softHyphen/>
              <w:t>nah</w:t>
            </w:r>
            <w:r w:rsidRPr="00254491">
              <w:rPr>
                <w:rFonts w:eastAsia="Times New Roman" w:cstheme="minorHAnsi"/>
                <w:color w:val="323232"/>
                <w:sz w:val="24"/>
                <w:szCs w:val="24"/>
                <w:lang w:eastAsia="de-DE"/>
              </w:rPr>
              <w:softHyphen/>
              <w:t xml:space="preserve">men siehe </w:t>
            </w:r>
            <w:hyperlink r:id="rId12" w:tooltip="Kontaktpersonen­nachverfolgung bei respiratorischen Erkrankungen durch das Coronavirus SARS-CoV-2" w:history="1">
              <w:r w:rsidRPr="00254491">
                <w:rPr>
                  <w:rFonts w:eastAsia="Times New Roman" w:cstheme="minorHAnsi"/>
                  <w:color w:val="003F97"/>
                  <w:sz w:val="24"/>
                  <w:szCs w:val="24"/>
                  <w:bdr w:val="none" w:sz="0" w:space="0" w:color="auto" w:frame="1"/>
                  <w:lang w:eastAsia="de-DE"/>
                </w:rPr>
                <w:t>Management Kontakt</w:t>
              </w:r>
              <w:r w:rsidRPr="00254491">
                <w:rPr>
                  <w:rFonts w:eastAsia="Times New Roman" w:cstheme="minorHAnsi"/>
                  <w:color w:val="003F97"/>
                  <w:sz w:val="24"/>
                  <w:szCs w:val="24"/>
                  <w:bdr w:val="none" w:sz="0" w:space="0" w:color="auto" w:frame="1"/>
                  <w:lang w:eastAsia="de-DE"/>
                </w:rPr>
                <w:softHyphen/>
                <w:t>personen</w:t>
              </w:r>
            </w:hyperlink>
          </w:p>
          <w:p w:rsidR="00254491" w:rsidRPr="00254491" w:rsidRDefault="00254491" w:rsidP="00254491">
            <w:pPr>
              <w:numPr>
                <w:ilvl w:val="0"/>
                <w:numId w:val="4"/>
              </w:numPr>
              <w:spacing w:after="0" w:line="336" w:lineRule="atLeast"/>
              <w:ind w:left="240"/>
              <w:rPr>
                <w:rFonts w:eastAsia="Times New Roman" w:cstheme="minorHAnsi"/>
                <w:color w:val="323232"/>
                <w:sz w:val="24"/>
                <w:szCs w:val="24"/>
                <w:lang w:eastAsia="de-DE"/>
              </w:rPr>
            </w:pPr>
            <w:ins w:id="27" w:author="Abu Sin, Muna" w:date="2020-05-21T12:09:00Z">
              <w:r>
                <w:rPr>
                  <w:rFonts w:eastAsia="Times New Roman" w:cstheme="minorHAnsi"/>
                  <w:color w:val="323232"/>
                  <w:sz w:val="24"/>
                  <w:szCs w:val="24"/>
                  <w:lang w:eastAsia="de-DE"/>
                </w:rPr>
                <w:t>SARS-CoV-2 Testung vor Wiederaufnahme der beruflichen Tätigkeit</w:t>
              </w:r>
            </w:ins>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ins w:id="28" w:author="Abu Sin, Muna" w:date="2020-05-21T12:09:00Z">
              <w:r>
                <w:rPr>
                  <w:rFonts w:eastAsia="Times New Roman" w:cstheme="minorHAnsi"/>
                  <w:color w:val="323232"/>
                  <w:sz w:val="24"/>
                  <w:szCs w:val="24"/>
                  <w:lang w:eastAsia="de-DE"/>
                </w:rPr>
                <w:t>B</w:t>
              </w:r>
            </w:ins>
            <w:del w:id="29" w:author="Abu Sin, Muna" w:date="2020-05-21T12:09:00Z">
              <w:r w:rsidRPr="00254491" w:rsidDel="00254491">
                <w:rPr>
                  <w:rFonts w:eastAsia="Times New Roman" w:cstheme="minorHAnsi"/>
                  <w:color w:val="323232"/>
                  <w:sz w:val="24"/>
                  <w:szCs w:val="24"/>
                  <w:lang w:eastAsia="de-DE"/>
                </w:rPr>
                <w:delText>b</w:delText>
              </w:r>
            </w:del>
            <w:r w:rsidRPr="00254491">
              <w:rPr>
                <w:rFonts w:eastAsia="Times New Roman" w:cstheme="minorHAnsi"/>
                <w:color w:val="323232"/>
                <w:sz w:val="24"/>
                <w:szCs w:val="24"/>
                <w:lang w:eastAsia="de-DE"/>
              </w:rPr>
              <w:t xml:space="preserve">ei </w:t>
            </w: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Arbeiten nur mit MNS* (bis 14 Tage nach Ex</w:t>
            </w:r>
            <w:r w:rsidRPr="00254491">
              <w:rPr>
                <w:rFonts w:eastAsia="Times New Roman" w:cstheme="minorHAnsi"/>
                <w:color w:val="323232"/>
                <w:sz w:val="24"/>
                <w:szCs w:val="24"/>
                <w:lang w:eastAsia="de-DE"/>
              </w:rPr>
              <w:softHyphen/>
              <w:t>po</w:t>
            </w:r>
            <w:r w:rsidRPr="00254491">
              <w:rPr>
                <w:rFonts w:eastAsia="Times New Roman" w:cstheme="minorHAnsi"/>
                <w:color w:val="323232"/>
                <w:sz w:val="24"/>
                <w:szCs w:val="24"/>
                <w:lang w:eastAsia="de-DE"/>
              </w:rPr>
              <w:softHyphen/>
              <w:t>sition)</w:t>
            </w:r>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Wenn möglich kein Einsatz in der Versor</w:t>
            </w:r>
            <w:r w:rsidRPr="00254491">
              <w:rPr>
                <w:rFonts w:eastAsia="Times New Roman" w:cstheme="minorHAnsi"/>
                <w:color w:val="323232"/>
                <w:sz w:val="24"/>
                <w:szCs w:val="24"/>
                <w:lang w:eastAsia="de-DE"/>
              </w:rPr>
              <w:softHyphen/>
              <w:t>gung be</w:t>
            </w:r>
            <w:r w:rsidRPr="00254491">
              <w:rPr>
                <w:rFonts w:eastAsia="Times New Roman" w:cstheme="minorHAnsi"/>
                <w:color w:val="323232"/>
                <w:sz w:val="24"/>
                <w:szCs w:val="24"/>
                <w:lang w:eastAsia="de-DE"/>
              </w:rPr>
              <w:softHyphen/>
              <w:t>sonders vulne</w:t>
            </w:r>
            <w:r w:rsidRPr="00254491">
              <w:rPr>
                <w:rFonts w:eastAsia="Times New Roman" w:cstheme="minorHAnsi"/>
                <w:color w:val="323232"/>
                <w:sz w:val="24"/>
                <w:szCs w:val="24"/>
                <w:lang w:eastAsia="de-DE"/>
              </w:rPr>
              <w:softHyphen/>
              <w:t xml:space="preserve">rabler </w:t>
            </w:r>
            <w:proofErr w:type="spellStart"/>
            <w:r w:rsidRPr="00254491">
              <w:rPr>
                <w:rFonts w:eastAsia="Times New Roman" w:cstheme="minorHAnsi"/>
                <w:color w:val="323232"/>
                <w:sz w:val="24"/>
                <w:szCs w:val="24"/>
                <w:lang w:eastAsia="de-DE"/>
              </w:rPr>
              <w:t>Patienten</w:t>
            </w:r>
            <w:r w:rsidRPr="00254491">
              <w:rPr>
                <w:rFonts w:eastAsia="Times New Roman" w:cstheme="minorHAnsi"/>
                <w:color w:val="323232"/>
                <w:sz w:val="24"/>
                <w:szCs w:val="24"/>
                <w:lang w:eastAsia="de-DE"/>
              </w:rPr>
              <w:softHyphen/>
              <w:t>gruppen</w:t>
            </w:r>
            <w:proofErr w:type="spellEnd"/>
          </w:p>
          <w:p w:rsidR="00254491" w:rsidRDefault="00254491" w:rsidP="00254491">
            <w:pPr>
              <w:numPr>
                <w:ilvl w:val="0"/>
                <w:numId w:val="5"/>
              </w:numPr>
              <w:spacing w:after="0" w:line="336" w:lineRule="atLeast"/>
              <w:ind w:left="240"/>
              <w:rPr>
                <w:ins w:id="30" w:author="Abu Sin, Muna" w:date="2020-05-21T12:10:00Z"/>
                <w:rFonts w:eastAsia="Times New Roman" w:cstheme="minorHAnsi"/>
                <w:color w:val="323232"/>
                <w:sz w:val="24"/>
                <w:szCs w:val="24"/>
                <w:lang w:eastAsia="de-DE"/>
              </w:rPr>
            </w:pPr>
            <w:ins w:id="31" w:author="Abu Sin, Muna" w:date="2020-05-21T12:10:00Z">
              <w:r>
                <w:rPr>
                  <w:rFonts w:eastAsia="Times New Roman" w:cstheme="minorHAnsi"/>
                  <w:color w:val="323232"/>
                  <w:sz w:val="24"/>
                  <w:szCs w:val="24"/>
                  <w:lang w:eastAsia="de-DE"/>
                </w:rPr>
                <w:t>Regelmäßige</w:t>
              </w:r>
              <w:del w:id="32" w:author="Eckmanns, Tim" w:date="2020-05-26T17:15:00Z">
                <w:r w:rsidDel="007C2DE3">
                  <w:rPr>
                    <w:rFonts w:eastAsia="Times New Roman" w:cstheme="minorHAnsi"/>
                    <w:color w:val="323232"/>
                    <w:sz w:val="24"/>
                    <w:szCs w:val="24"/>
                    <w:lang w:eastAsia="de-DE"/>
                  </w:rPr>
                  <w:delText>, z. B. tägliche</w:delText>
                </w:r>
              </w:del>
              <w:r>
                <w:rPr>
                  <w:rFonts w:eastAsia="Times New Roman" w:cstheme="minorHAnsi"/>
                  <w:color w:val="323232"/>
                  <w:sz w:val="24"/>
                  <w:szCs w:val="24"/>
                  <w:lang w:eastAsia="de-DE"/>
                </w:rPr>
                <w:t xml:space="preserve"> SARS-CoV-2 Testung (bis 14 Tage nach Exposition)</w:t>
              </w:r>
            </w:ins>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beobach</w:t>
            </w:r>
            <w:r w:rsidRPr="00254491">
              <w:rPr>
                <w:rFonts w:eastAsia="Times New Roman" w:cstheme="minorHAnsi"/>
                <w:color w:val="323232"/>
                <w:sz w:val="24"/>
                <w:szCs w:val="24"/>
                <w:lang w:eastAsia="de-DE"/>
              </w:rPr>
              <w:softHyphen/>
              <w:t>tung + Doku</w:t>
            </w:r>
            <w:r w:rsidRPr="00254491">
              <w:rPr>
                <w:rFonts w:eastAsia="Times New Roman" w:cstheme="minorHAnsi"/>
                <w:color w:val="323232"/>
                <w:sz w:val="24"/>
                <w:szCs w:val="24"/>
                <w:lang w:eastAsia="de-DE"/>
              </w:rPr>
              <w:softHyphen/>
              <w:t>men</w:t>
            </w:r>
            <w:r w:rsidRPr="00254491">
              <w:rPr>
                <w:rFonts w:eastAsia="Times New Roman" w:cstheme="minorHAnsi"/>
                <w:color w:val="323232"/>
                <w:sz w:val="24"/>
                <w:szCs w:val="24"/>
                <w:lang w:eastAsia="de-DE"/>
              </w:rPr>
              <w:softHyphen/>
              <w:t>tation (bis 14 Tage nach Ex</w:t>
            </w:r>
            <w:r w:rsidRPr="00254491">
              <w:rPr>
                <w:rFonts w:eastAsia="Times New Roman" w:cstheme="minorHAnsi"/>
                <w:color w:val="323232"/>
                <w:sz w:val="24"/>
                <w:szCs w:val="24"/>
                <w:lang w:eastAsia="de-DE"/>
              </w:rPr>
              <w:softHyphen/>
              <w:t>position)</w:t>
            </w:r>
          </w:p>
          <w:p w:rsidR="00254491" w:rsidRPr="00254491" w:rsidDel="00254491" w:rsidRDefault="00254491" w:rsidP="00254491">
            <w:pPr>
              <w:numPr>
                <w:ilvl w:val="0"/>
                <w:numId w:val="5"/>
              </w:numPr>
              <w:spacing w:after="0" w:line="336" w:lineRule="atLeast"/>
              <w:ind w:left="240"/>
              <w:rPr>
                <w:del w:id="33" w:author="Abu Sin, Muna" w:date="2020-05-21T12:09:00Z"/>
                <w:rFonts w:eastAsia="Times New Roman" w:cstheme="minorHAnsi"/>
                <w:color w:val="323232"/>
                <w:sz w:val="24"/>
                <w:szCs w:val="24"/>
                <w:lang w:eastAsia="de-DE"/>
              </w:rPr>
            </w:pPr>
            <w:del w:id="34" w:author="Abu Sin, Muna" w:date="2020-05-21T12:09:00Z">
              <w:r w:rsidRPr="00254491" w:rsidDel="00254491">
                <w:rPr>
                  <w:rFonts w:eastAsia="Times New Roman" w:cstheme="minorHAnsi"/>
                  <w:color w:val="323232"/>
                  <w:sz w:val="24"/>
                  <w:szCs w:val="24"/>
                  <w:lang w:eastAsia="de-DE"/>
                </w:rPr>
                <w:delText>ggf. SARS-CoV-2-Testung</w:delText>
              </w:r>
            </w:del>
          </w:p>
          <w:p w:rsidR="00254491" w:rsidRPr="00254491" w:rsidRDefault="00254491" w:rsidP="00254491">
            <w:pPr>
              <w:numPr>
                <w:ilvl w:val="0"/>
                <w:numId w:val="5"/>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color w:val="323232"/>
                <w:sz w:val="24"/>
                <w:szCs w:val="24"/>
                <w:lang w:eastAsia="de-DE"/>
              </w:rPr>
              <w:softHyphen/>
              <w:t>treten von Symp</w:t>
            </w:r>
            <w:r w:rsidRPr="00254491">
              <w:rPr>
                <w:rFonts w:eastAsia="Times New Roman" w:cstheme="minorHAnsi"/>
                <w:color w:val="323232"/>
                <w:sz w:val="24"/>
                <w:szCs w:val="24"/>
                <w:lang w:eastAsia="de-DE"/>
              </w:rPr>
              <w:softHyphen/>
              <w:t>to</w:t>
            </w:r>
            <w:r w:rsidRPr="00254491">
              <w:rPr>
                <w:rFonts w:eastAsia="Times New Roman" w:cstheme="minorHAnsi"/>
                <w:color w:val="323232"/>
                <w:sz w:val="24"/>
                <w:szCs w:val="24"/>
                <w:lang w:eastAsia="de-DE"/>
              </w:rPr>
              <w:softHyphen/>
              <w:t>men um</w:t>
            </w:r>
            <w:r w:rsidRPr="00254491">
              <w:rPr>
                <w:rFonts w:eastAsia="Times New Roman" w:cstheme="minorHAnsi"/>
                <w:color w:val="323232"/>
                <w:sz w:val="24"/>
                <w:szCs w:val="24"/>
                <w:lang w:eastAsia="de-DE"/>
              </w:rPr>
              <w:softHyphen/>
              <w:t>gehende Tes</w:t>
            </w:r>
            <w:r w:rsidRPr="00254491">
              <w:rPr>
                <w:rFonts w:eastAsia="Times New Roman" w:cstheme="minorHAnsi"/>
                <w:color w:val="323232"/>
                <w:sz w:val="24"/>
                <w:szCs w:val="24"/>
                <w:lang w:eastAsia="de-DE"/>
              </w:rPr>
              <w:softHyphen/>
              <w:t>tung auf SARS-CoV-2; bei po</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siti</w:t>
            </w:r>
            <w:r w:rsidRPr="00254491">
              <w:rPr>
                <w:rFonts w:eastAsia="Times New Roman" w:cstheme="minorHAnsi"/>
                <w:color w:val="323232"/>
                <w:sz w:val="24"/>
                <w:szCs w:val="24"/>
                <w:lang w:eastAsia="de-DE"/>
              </w:rPr>
              <w:softHyphen/>
              <w:t>vem Test siehe „SARS-CoV-2-posi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tives med. Per</w:t>
            </w:r>
            <w:r w:rsidRPr="00254491">
              <w:rPr>
                <w:rFonts w:eastAsia="Times New Roman" w:cstheme="minorHAnsi"/>
                <w:color w:val="323232"/>
                <w:sz w:val="24"/>
                <w:szCs w:val="24"/>
                <w:lang w:eastAsia="de-DE"/>
              </w:rPr>
              <w:softHyphen/>
              <w:t>sonal“</w:t>
            </w:r>
          </w:p>
        </w:tc>
      </w:tr>
      <w:tr w:rsidR="00254491" w:rsidRPr="00254491" w:rsidTr="00C16220">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Kate</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gorie III</w:t>
            </w:r>
          </w:p>
        </w:tc>
        <w:tc>
          <w:tcPr>
            <w:tcW w:w="0" w:type="auto"/>
            <w:gridSpan w:val="2"/>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Einsatz in der </w:t>
            </w: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sorgung</w:t>
            </w:r>
            <w:proofErr w:type="spellEnd"/>
          </w:p>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w:t>
            </w:r>
            <w:proofErr w:type="spellEnd"/>
            <w:r w:rsidRPr="00254491">
              <w:rPr>
                <w:rFonts w:eastAsia="Times New Roman" w:cstheme="minorHAnsi"/>
                <w:color w:val="323232"/>
                <w:sz w:val="24"/>
                <w:szCs w:val="24"/>
                <w:lang w:eastAsia="de-DE"/>
              </w:rPr>
              <w:t xml:space="preserve"> möglichst mit MNS*</w:t>
            </w:r>
          </w:p>
          <w:p w:rsidR="00254491" w:rsidRPr="00254491" w:rsidRDefault="00254491" w:rsidP="00254491">
            <w:pPr>
              <w:numPr>
                <w:ilvl w:val="0"/>
                <w:numId w:val="6"/>
              </w:numPr>
              <w:spacing w:after="0" w:line="336" w:lineRule="atLeast"/>
              <w:ind w:left="240"/>
              <w:rPr>
                <w:rFonts w:eastAsia="Times New Roman" w:cstheme="minorHAnsi"/>
                <w:color w:val="323232"/>
                <w:sz w:val="24"/>
                <w:szCs w:val="24"/>
                <w:lang w:eastAsia="de-DE"/>
              </w:rPr>
            </w:pPr>
            <w:ins w:id="35" w:author="Abu Sin, Muna" w:date="2020-05-21T12:11:00Z">
              <w:r>
                <w:rPr>
                  <w:rFonts w:eastAsia="Times New Roman" w:cstheme="minorHAnsi"/>
                  <w:color w:val="323232"/>
                  <w:sz w:val="24"/>
                  <w:szCs w:val="24"/>
                  <w:lang w:eastAsia="de-DE"/>
                </w:rPr>
                <w:t>T</w:t>
              </w:r>
            </w:ins>
            <w:del w:id="36" w:author="Abu Sin, Muna" w:date="2020-05-21T12:11:00Z">
              <w:r w:rsidRPr="00254491" w:rsidDel="00254491">
                <w:rPr>
                  <w:rFonts w:eastAsia="Times New Roman" w:cstheme="minorHAnsi"/>
                  <w:color w:val="323232"/>
                  <w:sz w:val="24"/>
                  <w:szCs w:val="24"/>
                  <w:lang w:eastAsia="de-DE"/>
                </w:rPr>
                <w:delText>t</w:delText>
              </w:r>
            </w:del>
            <w:r w:rsidRPr="00254491">
              <w:rPr>
                <w:rFonts w:eastAsia="Times New Roman" w:cstheme="minorHAnsi"/>
                <w:color w:val="323232"/>
                <w:sz w:val="24"/>
                <w:szCs w:val="24"/>
                <w:lang w:eastAsia="de-DE"/>
              </w:rPr>
              <w:t>äg</w:t>
            </w:r>
            <w:r w:rsidRPr="00254491">
              <w:rPr>
                <w:rFonts w:eastAsia="Times New Roman" w:cstheme="minorHAnsi"/>
                <w:color w:val="323232"/>
                <w:sz w:val="24"/>
                <w:szCs w:val="24"/>
                <w:lang w:eastAsia="de-DE"/>
              </w:rPr>
              <w:softHyphen/>
              <w:t xml:space="preserve">liches </w:t>
            </w:r>
            <w:proofErr w:type="spellStart"/>
            <w:r w:rsidRPr="00254491">
              <w:rPr>
                <w:rFonts w:eastAsia="Times New Roman" w:cstheme="minorHAnsi"/>
                <w:color w:val="323232"/>
                <w:sz w:val="24"/>
                <w:szCs w:val="24"/>
                <w:lang w:eastAsia="de-DE"/>
              </w:rPr>
              <w:t>Selbst</w:t>
            </w:r>
            <w:r w:rsidRPr="00254491">
              <w:rPr>
                <w:rFonts w:eastAsia="Times New Roman" w:cstheme="minorHAnsi"/>
                <w:color w:val="323232"/>
                <w:sz w:val="24"/>
                <w:szCs w:val="24"/>
                <w:lang w:eastAsia="de-DE"/>
              </w:rPr>
              <w:softHyphen/>
              <w:t>monito</w:t>
            </w:r>
            <w:r w:rsidRPr="00254491">
              <w:rPr>
                <w:rFonts w:eastAsia="Times New Roman" w:cstheme="minorHAnsi"/>
                <w:color w:val="323232"/>
                <w:sz w:val="24"/>
                <w:szCs w:val="24"/>
                <w:lang w:eastAsia="de-DE"/>
              </w:rPr>
              <w:softHyphen/>
              <w:t>ring</w:t>
            </w:r>
            <w:proofErr w:type="spellEnd"/>
            <w:ins w:id="37" w:author="Abu Sin, Muna" w:date="2020-05-21T12:11:00Z">
              <w:r>
                <w:rPr>
                  <w:rFonts w:eastAsia="Times New Roman" w:cstheme="minorHAnsi"/>
                  <w:color w:val="323232"/>
                  <w:sz w:val="24"/>
                  <w:szCs w:val="24"/>
                  <w:lang w:eastAsia="de-DE"/>
                </w:rPr>
                <w:t xml:space="preserve"> </w:t>
              </w:r>
            </w:ins>
          </w:p>
          <w:p w:rsidR="00254491" w:rsidRPr="00254491" w:rsidRDefault="00265C66" w:rsidP="00254491">
            <w:pPr>
              <w:numPr>
                <w:ilvl w:val="0"/>
                <w:numId w:val="6"/>
              </w:numPr>
              <w:spacing w:after="0" w:line="336" w:lineRule="atLeast"/>
              <w:ind w:left="240"/>
              <w:rPr>
                <w:rFonts w:eastAsia="Times New Roman" w:cstheme="minorHAnsi"/>
                <w:color w:val="323232"/>
                <w:sz w:val="24"/>
                <w:szCs w:val="24"/>
                <w:lang w:eastAsia="de-DE"/>
              </w:rPr>
            </w:pPr>
            <w:ins w:id="38" w:author="Abu Sin, Muna" w:date="2020-05-21T12:11:00Z">
              <w:r>
                <w:rPr>
                  <w:rFonts w:eastAsia="Times New Roman" w:cstheme="minorHAnsi"/>
                  <w:color w:val="323232"/>
                  <w:sz w:val="24"/>
                  <w:szCs w:val="24"/>
                  <w:lang w:eastAsia="de-DE"/>
                </w:rPr>
                <w:t>T</w:t>
              </w:r>
            </w:ins>
            <w:del w:id="39" w:author="Abu Sin, Muna" w:date="2020-05-21T12:11:00Z">
              <w:r w:rsidR="00254491" w:rsidRPr="00254491" w:rsidDel="00265C66">
                <w:rPr>
                  <w:rFonts w:eastAsia="Times New Roman" w:cstheme="minorHAnsi"/>
                  <w:color w:val="323232"/>
                  <w:sz w:val="24"/>
                  <w:szCs w:val="24"/>
                  <w:lang w:eastAsia="de-DE"/>
                </w:rPr>
                <w:delText>t</w:delText>
              </w:r>
            </w:del>
            <w:r w:rsidR="00254491" w:rsidRPr="00254491">
              <w:rPr>
                <w:rFonts w:eastAsia="Times New Roman" w:cstheme="minorHAnsi"/>
                <w:color w:val="323232"/>
                <w:sz w:val="24"/>
                <w:szCs w:val="24"/>
                <w:lang w:eastAsia="de-DE"/>
              </w:rPr>
              <w:t>ägliche Ab</w:t>
            </w:r>
            <w:r w:rsidR="00254491" w:rsidRPr="00254491">
              <w:rPr>
                <w:rFonts w:eastAsia="Times New Roman" w:cstheme="minorHAnsi"/>
                <w:color w:val="323232"/>
                <w:sz w:val="24"/>
                <w:szCs w:val="24"/>
                <w:lang w:eastAsia="de-DE"/>
              </w:rPr>
              <w:softHyphen/>
              <w:t>frage und Doku</w:t>
            </w:r>
            <w:r w:rsidR="00254491" w:rsidRPr="00254491">
              <w:rPr>
                <w:rFonts w:eastAsia="Times New Roman" w:cstheme="minorHAnsi"/>
                <w:color w:val="323232"/>
                <w:sz w:val="24"/>
                <w:szCs w:val="24"/>
                <w:lang w:eastAsia="de-DE"/>
              </w:rPr>
              <w:softHyphen/>
              <w:t>men</w:t>
            </w:r>
            <w:r w:rsidR="00254491" w:rsidRPr="00254491">
              <w:rPr>
                <w:rFonts w:eastAsia="Times New Roman" w:cstheme="minorHAnsi"/>
                <w:color w:val="323232"/>
                <w:sz w:val="24"/>
                <w:szCs w:val="24"/>
                <w:lang w:eastAsia="de-DE"/>
              </w:rPr>
              <w:softHyphen/>
              <w:t xml:space="preserve">tation durch </w:t>
            </w:r>
            <w:proofErr w:type="spellStart"/>
            <w:r w:rsidR="00254491" w:rsidRPr="00254491">
              <w:rPr>
                <w:rFonts w:eastAsia="Times New Roman" w:cstheme="minorHAnsi"/>
                <w:color w:val="323232"/>
                <w:sz w:val="24"/>
                <w:szCs w:val="24"/>
                <w:lang w:eastAsia="de-DE"/>
              </w:rPr>
              <w:t>Hygiene</w:t>
            </w:r>
            <w:r w:rsidR="00254491" w:rsidRPr="00254491">
              <w:rPr>
                <w:rFonts w:eastAsia="Times New Roman" w:cstheme="minorHAnsi"/>
                <w:color w:val="323232"/>
                <w:sz w:val="24"/>
                <w:szCs w:val="24"/>
                <w:lang w:eastAsia="de-DE"/>
              </w:rPr>
              <w:softHyphen/>
              <w:t>fach</w:t>
            </w:r>
            <w:r w:rsidR="00254491" w:rsidRPr="00254491">
              <w:rPr>
                <w:rFonts w:eastAsia="Times New Roman" w:cstheme="minorHAnsi"/>
                <w:color w:val="323232"/>
                <w:sz w:val="24"/>
                <w:szCs w:val="24"/>
                <w:lang w:eastAsia="de-DE"/>
              </w:rPr>
              <w:softHyphen/>
              <w:t>personal</w:t>
            </w:r>
            <w:proofErr w:type="spellEnd"/>
          </w:p>
          <w:p w:rsidR="00254491" w:rsidRPr="00254491" w:rsidDel="00265C66" w:rsidRDefault="00254491" w:rsidP="00254491">
            <w:pPr>
              <w:numPr>
                <w:ilvl w:val="0"/>
                <w:numId w:val="7"/>
              </w:numPr>
              <w:spacing w:after="0" w:line="336" w:lineRule="atLeast"/>
              <w:ind w:left="240"/>
              <w:rPr>
                <w:del w:id="40" w:author="Abu Sin, Muna" w:date="2020-05-21T12:11:00Z"/>
                <w:rFonts w:eastAsia="Times New Roman" w:cstheme="minorHAnsi"/>
                <w:color w:val="323232"/>
                <w:sz w:val="24"/>
                <w:szCs w:val="24"/>
                <w:lang w:eastAsia="de-DE"/>
              </w:rPr>
            </w:pPr>
            <w:del w:id="41" w:author="Abu Sin, Muna" w:date="2020-05-21T12:11:00Z">
              <w:r w:rsidRPr="00254491" w:rsidDel="00265C66">
                <w:rPr>
                  <w:rFonts w:eastAsia="Times New Roman" w:cstheme="minorHAnsi"/>
                  <w:color w:val="323232"/>
                  <w:sz w:val="24"/>
                  <w:szCs w:val="24"/>
                  <w:lang w:eastAsia="de-DE"/>
                </w:rPr>
                <w:delText>Einsatz in der Patien</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ten</w:delText>
              </w:r>
              <w:r w:rsidRPr="00254491" w:rsidDel="00265C66">
                <w:rPr>
                  <w:rFonts w:eastAsia="Times New Roman" w:cstheme="minorHAnsi"/>
                  <w:color w:val="323232"/>
                  <w:sz w:val="24"/>
                  <w:szCs w:val="24"/>
                  <w:lang w:eastAsia="de-DE"/>
                </w:rPr>
                <w:softHyphen/>
                <w:delText>ver</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sorgung</w:delText>
              </w:r>
            </w:del>
          </w:p>
          <w:p w:rsidR="00254491" w:rsidRPr="00254491" w:rsidDel="00265C66" w:rsidRDefault="00254491" w:rsidP="00254491">
            <w:pPr>
              <w:numPr>
                <w:ilvl w:val="0"/>
                <w:numId w:val="7"/>
              </w:numPr>
              <w:spacing w:after="0" w:line="336" w:lineRule="atLeast"/>
              <w:ind w:left="240"/>
              <w:rPr>
                <w:del w:id="42" w:author="Abu Sin, Muna" w:date="2020-05-21T12:11:00Z"/>
                <w:rFonts w:eastAsia="Times New Roman" w:cstheme="minorHAnsi"/>
                <w:color w:val="323232"/>
                <w:sz w:val="24"/>
                <w:szCs w:val="24"/>
                <w:lang w:eastAsia="de-DE"/>
              </w:rPr>
            </w:pPr>
            <w:del w:id="43" w:author="Abu Sin, Muna" w:date="2020-05-21T12:11:00Z">
              <w:r w:rsidRPr="00254491" w:rsidDel="00265C66">
                <w:rPr>
                  <w:rFonts w:eastAsia="Times New Roman" w:cstheme="minorHAnsi"/>
                  <w:color w:val="323232"/>
                  <w:sz w:val="24"/>
                  <w:szCs w:val="24"/>
                  <w:lang w:eastAsia="de-DE"/>
                </w:rPr>
                <w:delText>täg</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liches Selbst</w:delText>
              </w:r>
              <w:r w:rsidRPr="00254491" w:rsidDel="00265C66">
                <w:rPr>
                  <w:rFonts w:eastAsia="Times New Roman" w:cstheme="minorHAnsi"/>
                  <w:color w:val="323232"/>
                  <w:sz w:val="24"/>
                  <w:szCs w:val="24"/>
                  <w:lang w:eastAsia="de-DE"/>
                </w:rPr>
                <w:softHyphen/>
                <w:delText>moni</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to</w:delText>
              </w:r>
              <w:r w:rsidRPr="00254491" w:rsidDel="00265C66">
                <w:rPr>
                  <w:rFonts w:eastAsia="Times New Roman" w:cstheme="minorHAnsi"/>
                  <w:color w:val="323232"/>
                  <w:sz w:val="24"/>
                  <w:szCs w:val="24"/>
                  <w:lang w:eastAsia="de-DE"/>
                </w:rPr>
                <w:softHyphen/>
                <w:delText>ring (bis 14 Tage nach Exposition)</w:delText>
              </w:r>
            </w:del>
          </w:p>
          <w:p w:rsidR="00254491" w:rsidRPr="00254491" w:rsidDel="00265C66" w:rsidRDefault="00254491" w:rsidP="00254491">
            <w:pPr>
              <w:numPr>
                <w:ilvl w:val="0"/>
                <w:numId w:val="7"/>
              </w:numPr>
              <w:spacing w:after="0" w:line="336" w:lineRule="atLeast"/>
              <w:ind w:left="240"/>
              <w:rPr>
                <w:del w:id="44" w:author="Abu Sin, Muna" w:date="2020-05-21T12:11:00Z"/>
                <w:rFonts w:eastAsia="Times New Roman" w:cstheme="minorHAnsi"/>
                <w:color w:val="323232"/>
                <w:sz w:val="24"/>
                <w:szCs w:val="24"/>
                <w:lang w:eastAsia="de-DE"/>
              </w:rPr>
            </w:pPr>
            <w:del w:id="45" w:author="Abu Sin, Muna" w:date="2020-05-21T12:11:00Z">
              <w:r w:rsidRPr="00254491" w:rsidDel="00265C66">
                <w:rPr>
                  <w:rFonts w:eastAsia="Times New Roman" w:cstheme="minorHAnsi"/>
                  <w:color w:val="323232"/>
                  <w:sz w:val="24"/>
                  <w:szCs w:val="24"/>
                  <w:lang w:eastAsia="de-DE"/>
                </w:rPr>
                <w:delText>Patienten</w:delText>
              </w:r>
              <w:r w:rsidRPr="00254491" w:rsidDel="00265C66">
                <w:rPr>
                  <w:rFonts w:eastAsia="Times New Roman" w:cstheme="minorHAnsi"/>
                  <w:color w:val="323232"/>
                  <w:sz w:val="24"/>
                  <w:szCs w:val="24"/>
                  <w:lang w:eastAsia="de-DE"/>
                </w:rPr>
                <w:softHyphen/>
                <w:delText>ver</w:delText>
              </w:r>
              <w:r w:rsidRPr="00254491" w:rsidDel="00265C66">
                <w:rPr>
                  <w:rFonts w:eastAsia="Times New Roman" w:cstheme="minorHAnsi"/>
                  <w:color w:val="323232"/>
                  <w:sz w:val="24"/>
                  <w:szCs w:val="24"/>
                  <w:lang w:eastAsia="de-DE"/>
                </w:rPr>
                <w:softHyphen/>
                <w:delText>sor</w:delText>
              </w:r>
              <w:r w:rsidRPr="00254491" w:rsidDel="00265C66">
                <w:rPr>
                  <w:rFonts w:eastAsia="Times New Roman" w:cstheme="minorHAnsi"/>
                  <w:b/>
                  <w:bCs/>
                  <w:color w:val="323232"/>
                  <w:sz w:val="24"/>
                  <w:szCs w:val="24"/>
                  <w:bdr w:val="none" w:sz="0" w:space="0" w:color="auto" w:frame="1"/>
                  <w:lang w:eastAsia="de-DE"/>
                </w:rPr>
                <w:softHyphen/>
              </w:r>
              <w:r w:rsidRPr="00254491" w:rsidDel="00265C66">
                <w:rPr>
                  <w:rFonts w:eastAsia="Times New Roman" w:cstheme="minorHAnsi"/>
                  <w:color w:val="323232"/>
                  <w:sz w:val="24"/>
                  <w:szCs w:val="24"/>
                  <w:lang w:eastAsia="de-DE"/>
                </w:rPr>
                <w:delText>gung mög</w:delText>
              </w:r>
              <w:r w:rsidRPr="00254491" w:rsidDel="00265C66">
                <w:rPr>
                  <w:rFonts w:eastAsia="Times New Roman" w:cstheme="minorHAnsi"/>
                  <w:color w:val="323232"/>
                  <w:sz w:val="24"/>
                  <w:szCs w:val="24"/>
                  <w:lang w:eastAsia="de-DE"/>
                </w:rPr>
                <w:softHyphen/>
                <w:delText>lichst mit MNS*</w:delText>
              </w:r>
            </w:del>
          </w:p>
          <w:p w:rsidR="00265C66" w:rsidRDefault="00265C66" w:rsidP="00254491">
            <w:pPr>
              <w:numPr>
                <w:ilvl w:val="0"/>
                <w:numId w:val="7"/>
              </w:numPr>
              <w:spacing w:after="0" w:line="336" w:lineRule="atLeast"/>
              <w:ind w:left="240"/>
              <w:rPr>
                <w:ins w:id="46" w:author="Abu Sin, Muna" w:date="2020-05-21T12:12:00Z"/>
                <w:rFonts w:eastAsia="Times New Roman" w:cstheme="minorHAnsi"/>
                <w:color w:val="323232"/>
                <w:sz w:val="24"/>
                <w:szCs w:val="24"/>
                <w:lang w:eastAsia="de-DE"/>
              </w:rPr>
            </w:pPr>
            <w:ins w:id="47" w:author="Abu Sin, Muna" w:date="2020-05-21T12:13:00Z">
              <w:r>
                <w:lastRenderedPageBreak/>
                <w:t>R</w:t>
              </w:r>
            </w:ins>
            <w:ins w:id="48" w:author="Abu Sin, Muna" w:date="2020-05-21T12:12:00Z">
              <w:r>
                <w:t>egelmäßige Testung auf SARS-</w:t>
              </w:r>
            </w:ins>
            <w:ins w:id="49" w:author="Abu Sin, Muna" w:date="2020-05-21T12:13:00Z">
              <w:r>
                <w:t>C</w:t>
              </w:r>
            </w:ins>
            <w:ins w:id="50" w:author="Abu Sin, Muna" w:date="2020-05-21T12:12:00Z">
              <w:r>
                <w:t>oV-2</w:t>
              </w:r>
            </w:ins>
            <w:ins w:id="51" w:author="Abu Sin, Muna" w:date="2020-05-21T12:13:00Z">
              <w:r>
                <w:t>, wenn das Personal COVID-19-Patient</w:t>
              </w:r>
            </w:ins>
            <w:ins w:id="52" w:author="Abu Sin, Muna" w:date="2020-05-21T12:15:00Z">
              <w:r>
                <w:t>innen</w:t>
              </w:r>
            </w:ins>
            <w:ins w:id="53" w:author="Abu Sin, Muna" w:date="2020-05-21T12:13:00Z">
              <w:r>
                <w:t xml:space="preserve"> und Patienten versorgt</w:t>
              </w:r>
            </w:ins>
          </w:p>
          <w:p w:rsidR="00254491" w:rsidRPr="00254491" w:rsidRDefault="00254491" w:rsidP="00254491">
            <w:pPr>
              <w:numPr>
                <w:ilvl w:val="0"/>
                <w:numId w:val="7"/>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Beim Auf</w:t>
            </w:r>
            <w:r w:rsidRPr="00254491">
              <w:rPr>
                <w:rFonts w:eastAsia="Times New Roman" w:cstheme="minorHAnsi"/>
                <w:color w:val="323232"/>
                <w:sz w:val="24"/>
                <w:szCs w:val="24"/>
                <w:lang w:eastAsia="de-DE"/>
              </w:rPr>
              <w:softHyphen/>
              <w:t>treten von Symp</w:t>
            </w:r>
            <w:r w:rsidRPr="00254491">
              <w:rPr>
                <w:rFonts w:eastAsia="Times New Roman" w:cstheme="minorHAnsi"/>
                <w:color w:val="323232"/>
                <w:sz w:val="24"/>
                <w:szCs w:val="24"/>
                <w:lang w:eastAsia="de-DE"/>
              </w:rPr>
              <w:softHyphen/>
              <w:t>tomen um</w:t>
            </w:r>
            <w:r w:rsidRPr="00254491">
              <w:rPr>
                <w:rFonts w:eastAsia="Times New Roman" w:cstheme="minorHAnsi"/>
                <w:color w:val="323232"/>
                <w:sz w:val="24"/>
                <w:szCs w:val="24"/>
                <w:lang w:eastAsia="de-DE"/>
              </w:rPr>
              <w:softHyphen/>
              <w:t>gehen</w:t>
            </w:r>
            <w:r w:rsidRPr="00254491">
              <w:rPr>
                <w:rFonts w:eastAsia="Times New Roman" w:cstheme="minorHAnsi"/>
                <w:color w:val="323232"/>
                <w:sz w:val="24"/>
                <w:szCs w:val="24"/>
                <w:lang w:eastAsia="de-DE"/>
              </w:rPr>
              <w:softHyphen/>
              <w:t>de Testung auf SARS-CoV-2; bei posi</w:t>
            </w:r>
            <w:r w:rsidRPr="00254491">
              <w:rPr>
                <w:rFonts w:eastAsia="Times New Roman" w:cstheme="minorHAnsi"/>
                <w:b/>
                <w:bCs/>
                <w:color w:val="323232"/>
                <w:sz w:val="24"/>
                <w:szCs w:val="24"/>
                <w:bdr w:val="none" w:sz="0" w:space="0" w:color="auto" w:frame="1"/>
                <w:lang w:eastAsia="de-DE"/>
              </w:rPr>
              <w:softHyphen/>
            </w:r>
            <w:r w:rsidRPr="00254491">
              <w:rPr>
                <w:rFonts w:eastAsia="Times New Roman" w:cstheme="minorHAnsi"/>
                <w:color w:val="323232"/>
                <w:sz w:val="24"/>
                <w:szCs w:val="24"/>
                <w:lang w:eastAsia="de-DE"/>
              </w:rPr>
              <w:t>ti</w:t>
            </w:r>
            <w:r w:rsidRPr="00254491">
              <w:rPr>
                <w:rFonts w:eastAsia="Times New Roman" w:cstheme="minorHAnsi"/>
                <w:color w:val="323232"/>
                <w:sz w:val="24"/>
                <w:szCs w:val="24"/>
                <w:lang w:eastAsia="de-DE"/>
              </w:rPr>
              <w:softHyphen/>
              <w:t>vem Test siehe „SARS-CoV-2-positi</w:t>
            </w:r>
            <w:r w:rsidRPr="00254491">
              <w:rPr>
                <w:rFonts w:eastAsia="Times New Roman" w:cstheme="minorHAnsi"/>
                <w:color w:val="323232"/>
                <w:sz w:val="24"/>
                <w:szCs w:val="24"/>
                <w:lang w:eastAsia="de-DE"/>
              </w:rPr>
              <w:softHyphen/>
              <w:t>ves med. Personal“</w:t>
            </w:r>
          </w:p>
        </w:tc>
      </w:tr>
      <w:tr w:rsidR="00254491" w:rsidRPr="00254491" w:rsidTr="00254491">
        <w:trPr>
          <w:tblCellSpacing w:w="15" w:type="dxa"/>
        </w:trPr>
        <w:tc>
          <w:tcPr>
            <w:tcW w:w="0" w:type="auto"/>
            <w:gridSpan w:val="3"/>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proofErr w:type="spellStart"/>
            <w:r w:rsidRPr="00254491">
              <w:rPr>
                <w:rFonts w:eastAsia="Times New Roman" w:cstheme="minorHAnsi"/>
                <w:b/>
                <w:bCs/>
                <w:color w:val="323232"/>
                <w:sz w:val="24"/>
                <w:szCs w:val="24"/>
                <w:bdr w:val="none" w:sz="0" w:space="0" w:color="auto" w:frame="1"/>
                <w:lang w:eastAsia="de-DE"/>
              </w:rPr>
              <w:lastRenderedPageBreak/>
              <w:t>Hand</w:t>
            </w:r>
            <w:r w:rsidRPr="00254491">
              <w:rPr>
                <w:rFonts w:eastAsia="Times New Roman" w:cstheme="minorHAnsi"/>
                <w:b/>
                <w:bCs/>
                <w:color w:val="323232"/>
                <w:sz w:val="24"/>
                <w:szCs w:val="24"/>
                <w:bdr w:val="none" w:sz="0" w:space="0" w:color="auto" w:frame="1"/>
                <w:lang w:eastAsia="de-DE"/>
              </w:rPr>
              <w:softHyphen/>
              <w:t>lungs</w:t>
            </w:r>
            <w:r w:rsidRPr="00254491">
              <w:rPr>
                <w:rFonts w:eastAsia="Times New Roman" w:cstheme="minorHAnsi"/>
                <w:b/>
                <w:bCs/>
                <w:color w:val="323232"/>
                <w:sz w:val="24"/>
                <w:szCs w:val="24"/>
                <w:bdr w:val="none" w:sz="0" w:space="0" w:color="auto" w:frame="1"/>
                <w:lang w:eastAsia="de-DE"/>
              </w:rPr>
              <w:softHyphen/>
              <w:t>op</w:t>
            </w:r>
            <w:r w:rsidRPr="00254491">
              <w:rPr>
                <w:rFonts w:eastAsia="Times New Roman" w:cstheme="minorHAnsi"/>
                <w:b/>
                <w:bCs/>
                <w:color w:val="323232"/>
                <w:sz w:val="24"/>
                <w:szCs w:val="24"/>
                <w:bdr w:val="none" w:sz="0" w:space="0" w:color="auto" w:frame="1"/>
                <w:lang w:eastAsia="de-DE"/>
              </w:rPr>
              <w:softHyphen/>
              <w:t>tio</w:t>
            </w:r>
            <w:r w:rsidRPr="00254491">
              <w:rPr>
                <w:rFonts w:eastAsia="Times New Roman" w:cstheme="minorHAnsi"/>
                <w:b/>
                <w:bCs/>
                <w:color w:val="323232"/>
                <w:sz w:val="24"/>
                <w:szCs w:val="24"/>
                <w:bdr w:val="none" w:sz="0" w:space="0" w:color="auto" w:frame="1"/>
                <w:lang w:eastAsia="de-DE"/>
              </w:rPr>
              <w:softHyphen/>
              <w:t>nen</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p>
        </w:tc>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Kein rele</w:t>
            </w:r>
            <w:r w:rsidRPr="00254491">
              <w:rPr>
                <w:rFonts w:eastAsia="Times New Roman" w:cstheme="minorHAnsi"/>
                <w:b/>
                <w:bCs/>
                <w:color w:val="323232"/>
                <w:sz w:val="24"/>
                <w:szCs w:val="24"/>
                <w:bdr w:val="none" w:sz="0" w:space="0" w:color="auto" w:frame="1"/>
                <w:lang w:eastAsia="de-DE"/>
              </w:rPr>
              <w:softHyphen/>
              <w:t xml:space="preserve">vanter </w:t>
            </w:r>
            <w:proofErr w:type="spellStart"/>
            <w:r w:rsidRPr="00254491">
              <w:rPr>
                <w:rFonts w:eastAsia="Times New Roman" w:cstheme="minorHAnsi"/>
                <w:b/>
                <w:bCs/>
                <w:color w:val="323232"/>
                <w:sz w:val="24"/>
                <w:szCs w:val="24"/>
                <w:bdr w:val="none" w:sz="0" w:space="0" w:color="auto" w:frame="1"/>
                <w:lang w:eastAsia="de-DE"/>
              </w:rPr>
              <w:t>Personal</w:t>
            </w:r>
            <w:r w:rsidRPr="00254491">
              <w:rPr>
                <w:rFonts w:eastAsia="Times New Roman" w:cstheme="minorHAnsi"/>
                <w:b/>
                <w:bCs/>
                <w:color w:val="323232"/>
                <w:sz w:val="24"/>
                <w:szCs w:val="24"/>
                <w:bdr w:val="none" w:sz="0" w:space="0" w:color="auto" w:frame="1"/>
                <w:lang w:eastAsia="de-DE"/>
              </w:rPr>
              <w:softHyphen/>
              <w:t>mangel</w:t>
            </w:r>
            <w:proofErr w:type="spellEnd"/>
          </w:p>
        </w:tc>
        <w:tc>
          <w:tcPr>
            <w:tcW w:w="0" w:type="auto"/>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 xml:space="preserve">Relevanter </w:t>
            </w:r>
            <w:proofErr w:type="spellStart"/>
            <w:r w:rsidRPr="00254491">
              <w:rPr>
                <w:rFonts w:eastAsia="Times New Roman" w:cstheme="minorHAnsi"/>
                <w:b/>
                <w:bCs/>
                <w:color w:val="323232"/>
                <w:sz w:val="24"/>
                <w:szCs w:val="24"/>
                <w:bdr w:val="none" w:sz="0" w:space="0" w:color="auto" w:frame="1"/>
                <w:lang w:eastAsia="de-DE"/>
              </w:rPr>
              <w:t>Personal</w:t>
            </w:r>
            <w:r w:rsidRPr="00254491">
              <w:rPr>
                <w:rFonts w:eastAsia="Times New Roman" w:cstheme="minorHAnsi"/>
                <w:b/>
                <w:bCs/>
                <w:color w:val="323232"/>
                <w:sz w:val="24"/>
                <w:szCs w:val="24"/>
                <w:bdr w:val="none" w:sz="0" w:space="0" w:color="auto" w:frame="1"/>
                <w:lang w:eastAsia="de-DE"/>
              </w:rPr>
              <w:softHyphen/>
              <w:t>mangel</w:t>
            </w:r>
            <w:proofErr w:type="spellEnd"/>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b/>
                <w:bCs/>
                <w:color w:val="323232"/>
                <w:sz w:val="24"/>
                <w:szCs w:val="24"/>
                <w:bdr w:val="none" w:sz="0" w:space="0" w:color="auto" w:frame="1"/>
                <w:lang w:eastAsia="de-DE"/>
              </w:rPr>
              <w:t>Med. Per</w:t>
            </w:r>
            <w:r w:rsidRPr="00254491">
              <w:rPr>
                <w:rFonts w:eastAsia="Times New Roman" w:cstheme="minorHAnsi"/>
                <w:b/>
                <w:bCs/>
                <w:color w:val="323232"/>
                <w:sz w:val="24"/>
                <w:szCs w:val="24"/>
                <w:bdr w:val="none" w:sz="0" w:space="0" w:color="auto" w:frame="1"/>
                <w:lang w:eastAsia="de-DE"/>
              </w:rPr>
              <w:softHyphen/>
              <w:t>so</w:t>
            </w:r>
            <w:r w:rsidRPr="00254491">
              <w:rPr>
                <w:rFonts w:eastAsia="Times New Roman" w:cstheme="minorHAnsi"/>
                <w:color w:val="323232"/>
                <w:sz w:val="24"/>
                <w:szCs w:val="24"/>
                <w:lang w:eastAsia="de-DE"/>
              </w:rPr>
              <w:softHyphen/>
            </w:r>
            <w:r w:rsidRPr="00254491">
              <w:rPr>
                <w:rFonts w:eastAsia="Times New Roman" w:cstheme="minorHAnsi"/>
                <w:b/>
                <w:bCs/>
                <w:color w:val="323232"/>
                <w:sz w:val="24"/>
                <w:szCs w:val="24"/>
                <w:bdr w:val="none" w:sz="0" w:space="0" w:color="auto" w:frame="1"/>
                <w:lang w:eastAsia="de-DE"/>
              </w:rPr>
              <w:t xml:space="preserve">nal mit </w:t>
            </w:r>
            <w:proofErr w:type="spellStart"/>
            <w:r w:rsidRPr="00254491">
              <w:rPr>
                <w:rFonts w:eastAsia="Times New Roman" w:cstheme="minorHAnsi"/>
                <w:b/>
                <w:bCs/>
                <w:color w:val="323232"/>
                <w:sz w:val="24"/>
                <w:szCs w:val="24"/>
                <w:bdr w:val="none" w:sz="0" w:space="0" w:color="auto" w:frame="1"/>
                <w:lang w:eastAsia="de-DE"/>
              </w:rPr>
              <w:t>Er</w:t>
            </w:r>
            <w:r w:rsidRPr="00254491">
              <w:rPr>
                <w:rFonts w:eastAsia="Times New Roman" w:cstheme="minorHAnsi"/>
                <w:b/>
                <w:bCs/>
                <w:color w:val="323232"/>
                <w:sz w:val="24"/>
                <w:szCs w:val="24"/>
                <w:bdr w:val="none" w:sz="0" w:space="0" w:color="auto" w:frame="1"/>
                <w:lang w:eastAsia="de-DE"/>
              </w:rPr>
              <w:softHyphen/>
              <w:t>käl</w:t>
            </w:r>
            <w:r w:rsidRPr="00254491">
              <w:rPr>
                <w:rFonts w:eastAsia="Times New Roman" w:cstheme="minorHAnsi"/>
                <w:b/>
                <w:bCs/>
                <w:color w:val="323232"/>
                <w:sz w:val="24"/>
                <w:szCs w:val="24"/>
                <w:bdr w:val="none" w:sz="0" w:space="0" w:color="auto" w:frame="1"/>
                <w:lang w:eastAsia="de-DE"/>
              </w:rPr>
              <w:softHyphen/>
              <w:t>tungs-symp</w:t>
            </w:r>
            <w:r w:rsidRPr="00254491">
              <w:rPr>
                <w:rFonts w:eastAsia="Times New Roman" w:cstheme="minorHAnsi"/>
                <w:b/>
                <w:bCs/>
                <w:color w:val="323232"/>
                <w:sz w:val="24"/>
                <w:szCs w:val="24"/>
                <w:bdr w:val="none" w:sz="0" w:space="0" w:color="auto" w:frame="1"/>
                <w:lang w:eastAsia="de-DE"/>
              </w:rPr>
              <w:softHyphen/>
              <w:t>tomen</w:t>
            </w:r>
            <w:proofErr w:type="spellEnd"/>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65C66" w:rsidRPr="00265C66" w:rsidRDefault="00265C66">
            <w:pPr>
              <w:pStyle w:val="Listenabsatz"/>
              <w:numPr>
                <w:ilvl w:val="0"/>
                <w:numId w:val="14"/>
              </w:numPr>
              <w:spacing w:after="0" w:line="240" w:lineRule="auto"/>
              <w:ind w:left="366" w:hanging="476"/>
              <w:rPr>
                <w:ins w:id="54" w:author="Abu Sin, Muna" w:date="2020-05-21T12:20:00Z"/>
                <w:rFonts w:eastAsia="Times New Roman" w:cstheme="minorHAnsi"/>
                <w:color w:val="323232"/>
                <w:sz w:val="24"/>
                <w:szCs w:val="24"/>
                <w:lang w:eastAsia="de-DE"/>
                <w:rPrChange w:id="55" w:author="Abu Sin, Muna" w:date="2020-05-21T12:20:00Z">
                  <w:rPr>
                    <w:ins w:id="56" w:author="Abu Sin, Muna" w:date="2020-05-21T12:20:00Z"/>
                    <w:lang w:eastAsia="de-DE"/>
                  </w:rPr>
                </w:rPrChange>
              </w:rPr>
              <w:pPrChange w:id="57" w:author="Abu Sin, Muna" w:date="2020-05-21T12:20:00Z">
                <w:pPr>
                  <w:spacing w:after="0" w:line="240" w:lineRule="auto"/>
                </w:pPr>
              </w:pPrChange>
            </w:pPr>
            <w:ins w:id="58" w:author="Abu Sin, Muna" w:date="2020-05-21T12:20:00Z">
              <w:r w:rsidRPr="00265C66">
                <w:rPr>
                  <w:rFonts w:eastAsia="Times New Roman" w:cstheme="minorHAnsi"/>
                  <w:color w:val="323232"/>
                  <w:sz w:val="24"/>
                  <w:szCs w:val="24"/>
                  <w:lang w:eastAsia="de-DE"/>
                  <w:rPrChange w:id="59" w:author="Abu Sin, Muna" w:date="2020-05-21T12:20:00Z">
                    <w:rPr>
                      <w:lang w:eastAsia="de-DE"/>
                    </w:rPr>
                  </w:rPrChange>
                </w:rPr>
                <w:t>Testung auf SARS-CoV-2; bei positivem Test siehe „SARS-CoV-2 positives med. Personal“</w:t>
              </w:r>
            </w:ins>
          </w:p>
          <w:p w:rsidR="00254491" w:rsidRDefault="00254491">
            <w:pPr>
              <w:pStyle w:val="Listenabsatz"/>
              <w:numPr>
                <w:ilvl w:val="0"/>
                <w:numId w:val="14"/>
              </w:numPr>
              <w:spacing w:after="0" w:line="240" w:lineRule="auto"/>
              <w:ind w:left="359"/>
              <w:rPr>
                <w:ins w:id="60" w:author="Abu Sin, Muna" w:date="2020-05-21T12:19:00Z"/>
                <w:rFonts w:eastAsia="Times New Roman" w:cstheme="minorHAnsi"/>
                <w:color w:val="323232"/>
                <w:sz w:val="24"/>
                <w:szCs w:val="24"/>
                <w:lang w:eastAsia="de-DE"/>
              </w:rPr>
              <w:pPrChange w:id="61" w:author="Abu Sin, Muna" w:date="2020-05-21T12:18:00Z">
                <w:pPr>
                  <w:spacing w:after="0" w:line="240" w:lineRule="auto"/>
                </w:pPr>
              </w:pPrChange>
            </w:pPr>
            <w:r w:rsidRPr="00265C66">
              <w:rPr>
                <w:rFonts w:eastAsia="Times New Roman" w:cstheme="minorHAnsi"/>
                <w:color w:val="323232"/>
                <w:sz w:val="24"/>
                <w:szCs w:val="24"/>
                <w:lang w:eastAsia="de-DE"/>
                <w:rPrChange w:id="62" w:author="Abu Sin, Muna" w:date="2020-05-21T12:18:00Z">
                  <w:rPr>
                    <w:lang w:eastAsia="de-DE"/>
                  </w:rPr>
                </w:rPrChange>
              </w:rPr>
              <w:t xml:space="preserve">Keine </w:t>
            </w:r>
            <w:proofErr w:type="spellStart"/>
            <w:r w:rsidRPr="00265C66">
              <w:rPr>
                <w:rFonts w:eastAsia="Times New Roman" w:cstheme="minorHAnsi"/>
                <w:color w:val="323232"/>
                <w:sz w:val="24"/>
                <w:szCs w:val="24"/>
                <w:lang w:eastAsia="de-DE"/>
                <w:rPrChange w:id="63" w:author="Abu Sin, Muna" w:date="2020-05-21T12:18:00Z">
                  <w:rPr>
                    <w:lang w:eastAsia="de-DE"/>
                  </w:rPr>
                </w:rPrChange>
              </w:rPr>
              <w:t>Patien</w:t>
            </w:r>
            <w:r w:rsidRPr="00265C66">
              <w:rPr>
                <w:rFonts w:eastAsia="Times New Roman" w:cstheme="minorHAnsi"/>
                <w:color w:val="323232"/>
                <w:sz w:val="24"/>
                <w:szCs w:val="24"/>
                <w:lang w:eastAsia="de-DE"/>
                <w:rPrChange w:id="64" w:author="Abu Sin, Muna" w:date="2020-05-21T12:18:00Z">
                  <w:rPr>
                    <w:lang w:eastAsia="de-DE"/>
                  </w:rPr>
                </w:rPrChange>
              </w:rPr>
              <w:softHyphen/>
              <w:t>ten</w:t>
            </w:r>
            <w:r w:rsidRPr="00265C66">
              <w:rPr>
                <w:rFonts w:eastAsia="Times New Roman" w:cstheme="minorHAnsi"/>
                <w:color w:val="323232"/>
                <w:sz w:val="24"/>
                <w:szCs w:val="24"/>
                <w:lang w:eastAsia="de-DE"/>
                <w:rPrChange w:id="65" w:author="Abu Sin, Muna" w:date="2020-05-21T12:18:00Z">
                  <w:rPr>
                    <w:lang w:eastAsia="de-DE"/>
                  </w:rPr>
                </w:rPrChange>
              </w:rPr>
              <w:softHyphen/>
              <w:t>versorgung</w:t>
            </w:r>
            <w:proofErr w:type="spellEnd"/>
            <w:r w:rsidRPr="00265C66">
              <w:rPr>
                <w:rFonts w:eastAsia="Times New Roman" w:cstheme="minorHAnsi"/>
                <w:color w:val="323232"/>
                <w:sz w:val="24"/>
                <w:szCs w:val="24"/>
                <w:lang w:eastAsia="de-DE"/>
                <w:rPrChange w:id="66" w:author="Abu Sin, Muna" w:date="2020-05-21T12:18:00Z">
                  <w:rPr>
                    <w:lang w:eastAsia="de-DE"/>
                  </w:rPr>
                </w:rPrChange>
              </w:rPr>
              <w:t>;</w:t>
            </w:r>
          </w:p>
          <w:p w:rsidR="00265C66" w:rsidRPr="00265C66" w:rsidRDefault="00265C66" w:rsidP="00265C66">
            <w:pPr>
              <w:spacing w:after="0" w:line="240" w:lineRule="auto"/>
              <w:rPr>
                <w:rFonts w:eastAsia="Times New Roman" w:cstheme="minorHAnsi"/>
                <w:color w:val="323232"/>
                <w:sz w:val="24"/>
                <w:szCs w:val="24"/>
                <w:lang w:eastAsia="de-DE"/>
                <w:rPrChange w:id="67" w:author="Abu Sin, Muna" w:date="2020-05-21T12:20:00Z">
                  <w:rPr>
                    <w:lang w:eastAsia="de-DE"/>
                  </w:rPr>
                </w:rPrChange>
              </w:rPr>
            </w:pP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aufnahme der Arbeit:</w:t>
            </w:r>
          </w:p>
          <w:p w:rsidR="00254491" w:rsidRPr="00254491" w:rsidRDefault="00254491" w:rsidP="00254491">
            <w:pPr>
              <w:numPr>
                <w:ilvl w:val="0"/>
                <w:numId w:val="8"/>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seit mind. 48 Stunden</w:t>
            </w:r>
          </w:p>
          <w:p w:rsidR="00254491" w:rsidRPr="00254491" w:rsidRDefault="00254491">
            <w:pPr>
              <w:spacing w:after="0" w:line="336" w:lineRule="atLeast"/>
              <w:ind w:left="240"/>
              <w:rPr>
                <w:rFonts w:eastAsia="Times New Roman" w:cstheme="minorHAnsi"/>
                <w:color w:val="323232"/>
                <w:sz w:val="24"/>
                <w:szCs w:val="24"/>
                <w:lang w:eastAsia="de-DE"/>
              </w:rPr>
              <w:pPrChange w:id="68" w:author="Abu Sin, Muna" w:date="2020-05-21T12:16:00Z">
                <w:pPr>
                  <w:numPr>
                    <w:numId w:val="8"/>
                  </w:numPr>
                  <w:tabs>
                    <w:tab w:val="num" w:pos="720"/>
                  </w:tabs>
                  <w:spacing w:after="0" w:line="336" w:lineRule="atLeast"/>
                  <w:ind w:left="720" w:hanging="360"/>
                </w:pPr>
              </w:pPrChange>
            </w:pPr>
            <w:del w:id="69" w:author="Abu Sin, Muna" w:date="2020-05-21T12:16:00Z">
              <w:r w:rsidRPr="00254491" w:rsidDel="00265C66">
                <w:rPr>
                  <w:rFonts w:eastAsia="Times New Roman" w:cstheme="minorHAnsi"/>
                  <w:color w:val="323232"/>
                  <w:sz w:val="24"/>
                  <w:szCs w:val="24"/>
                  <w:lang w:eastAsia="de-DE"/>
                </w:rPr>
                <w:delText>möglichst SARS-CoV-2-Testung</w:delText>
              </w:r>
            </w:del>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65C66" w:rsidRDefault="00265C66" w:rsidP="00254491">
            <w:pPr>
              <w:numPr>
                <w:ilvl w:val="0"/>
                <w:numId w:val="9"/>
              </w:numPr>
              <w:spacing w:after="0" w:line="336" w:lineRule="atLeast"/>
              <w:ind w:left="240"/>
              <w:rPr>
                <w:ins w:id="70" w:author="Abu Sin, Muna" w:date="2020-05-21T12:18:00Z"/>
                <w:rFonts w:eastAsia="Times New Roman" w:cstheme="minorHAnsi"/>
                <w:color w:val="323232"/>
                <w:sz w:val="24"/>
                <w:szCs w:val="24"/>
                <w:lang w:eastAsia="de-DE"/>
              </w:rPr>
            </w:pPr>
            <w:ins w:id="71" w:author="Abu Sin, Muna" w:date="2020-05-21T12:18:00Z">
              <w:r w:rsidRPr="00254491">
                <w:rPr>
                  <w:rFonts w:eastAsia="Times New Roman" w:cstheme="minorHAnsi"/>
                  <w:color w:val="323232"/>
                  <w:sz w:val="24"/>
                  <w:szCs w:val="24"/>
                  <w:lang w:eastAsia="de-DE"/>
                </w:rPr>
                <w:t>Testung auf SARS-CoV-2; bei po</w:t>
              </w:r>
              <w:r w:rsidRPr="00254491">
                <w:rPr>
                  <w:rFonts w:eastAsia="Times New Roman" w:cstheme="minorHAnsi"/>
                  <w:color w:val="323232"/>
                  <w:sz w:val="24"/>
                  <w:szCs w:val="24"/>
                  <w:lang w:eastAsia="de-DE"/>
                </w:rPr>
                <w:softHyphen/>
                <w:t>siti</w:t>
              </w:r>
              <w:r w:rsidRPr="00254491">
                <w:rPr>
                  <w:rFonts w:eastAsia="Times New Roman" w:cstheme="minorHAnsi"/>
                  <w:color w:val="323232"/>
                  <w:sz w:val="24"/>
                  <w:szCs w:val="24"/>
                  <w:lang w:eastAsia="de-DE"/>
                </w:rPr>
                <w:softHyphen/>
                <w:t>vem Test siehe „SARS-CoV-2 po</w:t>
              </w:r>
              <w:r w:rsidRPr="00254491">
                <w:rPr>
                  <w:rFonts w:eastAsia="Times New Roman" w:cstheme="minorHAnsi"/>
                  <w:color w:val="323232"/>
                  <w:sz w:val="24"/>
                  <w:szCs w:val="24"/>
                  <w:lang w:eastAsia="de-DE"/>
                </w:rPr>
                <w:softHyphen/>
                <w:t>si</w:t>
              </w:r>
              <w:r w:rsidRPr="00254491">
                <w:rPr>
                  <w:rFonts w:eastAsia="Times New Roman" w:cstheme="minorHAnsi"/>
                  <w:color w:val="323232"/>
                  <w:sz w:val="24"/>
                  <w:szCs w:val="24"/>
                  <w:lang w:eastAsia="de-DE"/>
                </w:rPr>
                <w:softHyphen/>
                <w:t>tives med. Per</w:t>
              </w:r>
              <w:r w:rsidRPr="00254491">
                <w:rPr>
                  <w:rFonts w:eastAsia="Times New Roman" w:cstheme="minorHAnsi"/>
                  <w:color w:val="323232"/>
                  <w:sz w:val="24"/>
                  <w:szCs w:val="24"/>
                  <w:lang w:eastAsia="de-DE"/>
                </w:rPr>
                <w:softHyphen/>
                <w:t>sonal“</w:t>
              </w:r>
            </w:ins>
          </w:p>
          <w:p w:rsidR="00254491" w:rsidRPr="00254491" w:rsidRDefault="00254491" w:rsidP="00254491">
            <w:pPr>
              <w:numPr>
                <w:ilvl w:val="0"/>
                <w:numId w:val="9"/>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Patien</w:t>
            </w:r>
            <w:r w:rsidRPr="00254491">
              <w:rPr>
                <w:rFonts w:eastAsia="Times New Roman" w:cstheme="minorHAnsi"/>
                <w:color w:val="323232"/>
                <w:sz w:val="24"/>
                <w:szCs w:val="24"/>
                <w:lang w:eastAsia="de-DE"/>
              </w:rPr>
              <w:softHyphen/>
              <w:t>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w:t>
            </w:r>
            <w:r w:rsidRPr="00254491">
              <w:rPr>
                <w:rFonts w:eastAsia="Times New Roman" w:cstheme="minorHAnsi"/>
                <w:color w:val="323232"/>
                <w:sz w:val="24"/>
                <w:szCs w:val="24"/>
                <w:lang w:eastAsia="de-DE"/>
              </w:rPr>
              <w:softHyphen/>
              <w:t>gung</w:t>
            </w:r>
            <w:proofErr w:type="spellEnd"/>
            <w:r w:rsidRPr="00254491">
              <w:rPr>
                <w:rFonts w:eastAsia="Times New Roman" w:cstheme="minorHAnsi"/>
                <w:color w:val="323232"/>
                <w:sz w:val="24"/>
                <w:szCs w:val="24"/>
                <w:lang w:eastAsia="de-DE"/>
              </w:rPr>
              <w:t>, Voraus</w:t>
            </w:r>
            <w:r w:rsidRPr="00254491">
              <w:rPr>
                <w:rFonts w:eastAsia="Times New Roman" w:cstheme="minorHAnsi"/>
                <w:color w:val="323232"/>
                <w:sz w:val="24"/>
                <w:szCs w:val="24"/>
                <w:lang w:eastAsia="de-DE"/>
              </w:rPr>
              <w:softHyphen/>
              <w:t>setzung: MNS* während gesam</w:t>
            </w:r>
            <w:r w:rsidRPr="00254491">
              <w:rPr>
                <w:rFonts w:eastAsia="Times New Roman" w:cstheme="minorHAnsi"/>
                <w:color w:val="323232"/>
                <w:sz w:val="24"/>
                <w:szCs w:val="24"/>
                <w:lang w:eastAsia="de-DE"/>
              </w:rPr>
              <w:softHyphen/>
              <w:t>ter An</w:t>
            </w:r>
            <w:r w:rsidRPr="00254491">
              <w:rPr>
                <w:rFonts w:eastAsia="Times New Roman" w:cstheme="minorHAnsi"/>
                <w:color w:val="323232"/>
                <w:sz w:val="24"/>
                <w:szCs w:val="24"/>
                <w:lang w:eastAsia="de-DE"/>
              </w:rPr>
              <w:softHyphen/>
              <w:t>wesen</w:t>
            </w:r>
            <w:r w:rsidRPr="00254491">
              <w:rPr>
                <w:rFonts w:eastAsia="Times New Roman" w:cstheme="minorHAnsi"/>
                <w:color w:val="323232"/>
                <w:sz w:val="24"/>
                <w:szCs w:val="24"/>
                <w:lang w:eastAsia="de-DE"/>
              </w:rPr>
              <w:softHyphen/>
              <w:t>heit am Arbeits</w:t>
            </w:r>
            <w:r w:rsidRPr="00254491">
              <w:rPr>
                <w:rFonts w:eastAsia="Times New Roman" w:cstheme="minorHAnsi"/>
                <w:color w:val="323232"/>
                <w:sz w:val="24"/>
                <w:szCs w:val="24"/>
                <w:lang w:eastAsia="de-DE"/>
              </w:rPr>
              <w:softHyphen/>
              <w:t>platz</w:t>
            </w:r>
          </w:p>
          <w:p w:rsidR="00254491" w:rsidRPr="00254491" w:rsidRDefault="00254491" w:rsidP="00254491">
            <w:pPr>
              <w:numPr>
                <w:ilvl w:val="0"/>
                <w:numId w:val="9"/>
              </w:numPr>
              <w:spacing w:after="0" w:line="336" w:lineRule="atLeast"/>
              <w:ind w:left="240"/>
              <w:rPr>
                <w:rFonts w:eastAsia="Times New Roman" w:cstheme="minorHAnsi"/>
                <w:color w:val="323232"/>
                <w:sz w:val="24"/>
                <w:szCs w:val="24"/>
                <w:lang w:eastAsia="de-DE"/>
              </w:rPr>
            </w:pPr>
            <w:del w:id="72" w:author="Abu Sin, Muna" w:date="2020-05-21T12:18:00Z">
              <w:r w:rsidRPr="00254491" w:rsidDel="00265C66">
                <w:rPr>
                  <w:rFonts w:eastAsia="Times New Roman" w:cstheme="minorHAnsi"/>
                  <w:color w:val="323232"/>
                  <w:sz w:val="24"/>
                  <w:szCs w:val="24"/>
                  <w:lang w:eastAsia="de-DE"/>
                </w:rPr>
                <w:delText>Testung auf SARS-CoV-2; bei po</w:delText>
              </w:r>
              <w:r w:rsidRPr="00254491" w:rsidDel="00265C66">
                <w:rPr>
                  <w:rFonts w:eastAsia="Times New Roman" w:cstheme="minorHAnsi"/>
                  <w:color w:val="323232"/>
                  <w:sz w:val="24"/>
                  <w:szCs w:val="24"/>
                  <w:lang w:eastAsia="de-DE"/>
                </w:rPr>
                <w:softHyphen/>
                <w:delText>siti</w:delText>
              </w:r>
              <w:r w:rsidRPr="00254491" w:rsidDel="00265C66">
                <w:rPr>
                  <w:rFonts w:eastAsia="Times New Roman" w:cstheme="minorHAnsi"/>
                  <w:color w:val="323232"/>
                  <w:sz w:val="24"/>
                  <w:szCs w:val="24"/>
                  <w:lang w:eastAsia="de-DE"/>
                </w:rPr>
                <w:softHyphen/>
                <w:delText>vem Test siehe „SARS-CoV-2 po</w:delText>
              </w:r>
              <w:r w:rsidRPr="00254491" w:rsidDel="00265C66">
                <w:rPr>
                  <w:rFonts w:eastAsia="Times New Roman" w:cstheme="minorHAnsi"/>
                  <w:color w:val="323232"/>
                  <w:sz w:val="24"/>
                  <w:szCs w:val="24"/>
                  <w:lang w:eastAsia="de-DE"/>
                </w:rPr>
                <w:softHyphen/>
                <w:delText>si</w:delText>
              </w:r>
              <w:r w:rsidRPr="00254491" w:rsidDel="00265C66">
                <w:rPr>
                  <w:rFonts w:eastAsia="Times New Roman" w:cstheme="minorHAnsi"/>
                  <w:color w:val="323232"/>
                  <w:sz w:val="24"/>
                  <w:szCs w:val="24"/>
                  <w:lang w:eastAsia="de-DE"/>
                </w:rPr>
                <w:softHyphen/>
                <w:delText>tives med. Per</w:delText>
              </w:r>
              <w:r w:rsidRPr="00254491" w:rsidDel="00265C66">
                <w:rPr>
                  <w:rFonts w:eastAsia="Times New Roman" w:cstheme="minorHAnsi"/>
                  <w:color w:val="323232"/>
                  <w:sz w:val="24"/>
                  <w:szCs w:val="24"/>
                  <w:lang w:eastAsia="de-DE"/>
                </w:rPr>
                <w:softHyphen/>
                <w:delText>sonal“</w:delText>
              </w:r>
            </w:del>
          </w:p>
        </w:tc>
      </w:tr>
      <w:tr w:rsidR="00265C66" w:rsidRPr="00254491" w:rsidTr="00254491">
        <w:trPr>
          <w:tblCellSpacing w:w="15" w:type="dxa"/>
        </w:trPr>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7C2DE3" w:rsidRDefault="00254491" w:rsidP="00254491">
            <w:pPr>
              <w:spacing w:after="0" w:line="240" w:lineRule="auto"/>
              <w:rPr>
                <w:rFonts w:eastAsia="Times New Roman" w:cstheme="minorHAnsi"/>
                <w:color w:val="323232"/>
                <w:sz w:val="24"/>
                <w:szCs w:val="24"/>
                <w:lang w:val="en-GB" w:eastAsia="de-DE"/>
                <w:rPrChange w:id="73" w:author="Eckmanns, Tim" w:date="2020-05-26T17:13:00Z">
                  <w:rPr>
                    <w:rFonts w:eastAsia="Times New Roman" w:cstheme="minorHAnsi"/>
                    <w:color w:val="323232"/>
                    <w:sz w:val="24"/>
                    <w:szCs w:val="24"/>
                    <w:lang w:eastAsia="de-DE"/>
                  </w:rPr>
                </w:rPrChange>
              </w:rPr>
            </w:pPr>
            <w:r w:rsidRPr="007C2DE3">
              <w:rPr>
                <w:rFonts w:eastAsia="Times New Roman" w:cstheme="minorHAnsi"/>
                <w:b/>
                <w:bCs/>
                <w:color w:val="323232"/>
                <w:sz w:val="24"/>
                <w:szCs w:val="24"/>
                <w:bdr w:val="none" w:sz="0" w:space="0" w:color="auto" w:frame="1"/>
                <w:lang w:val="en-GB" w:eastAsia="de-DE"/>
                <w:rPrChange w:id="74" w:author="Eckmanns, Tim" w:date="2020-05-26T17:13:00Z">
                  <w:rPr>
                    <w:rFonts w:eastAsia="Times New Roman" w:cstheme="minorHAnsi"/>
                    <w:b/>
                    <w:bCs/>
                    <w:color w:val="323232"/>
                    <w:sz w:val="24"/>
                    <w:szCs w:val="24"/>
                    <w:bdr w:val="none" w:sz="0" w:space="0" w:color="auto" w:frame="1"/>
                    <w:lang w:eastAsia="de-DE"/>
                  </w:rPr>
                </w:rPrChange>
              </w:rPr>
              <w:t>SARS-CoV-2-pos. med. Per</w:t>
            </w:r>
            <w:r w:rsidRPr="007C2DE3">
              <w:rPr>
                <w:rFonts w:eastAsia="Times New Roman" w:cstheme="minorHAnsi"/>
                <w:color w:val="323232"/>
                <w:sz w:val="24"/>
                <w:szCs w:val="24"/>
                <w:lang w:val="en-GB" w:eastAsia="de-DE"/>
                <w:rPrChange w:id="75" w:author="Eckmanns, Tim" w:date="2020-05-26T17:13:00Z">
                  <w:rPr>
                    <w:rFonts w:eastAsia="Times New Roman" w:cstheme="minorHAnsi"/>
                    <w:color w:val="323232"/>
                    <w:sz w:val="24"/>
                    <w:szCs w:val="24"/>
                    <w:lang w:eastAsia="de-DE"/>
                  </w:rPr>
                </w:rPrChange>
              </w:rPr>
              <w:softHyphen/>
            </w:r>
            <w:r w:rsidRPr="007C2DE3">
              <w:rPr>
                <w:rFonts w:eastAsia="Times New Roman" w:cstheme="minorHAnsi"/>
                <w:b/>
                <w:bCs/>
                <w:color w:val="323232"/>
                <w:sz w:val="24"/>
                <w:szCs w:val="24"/>
                <w:bdr w:val="none" w:sz="0" w:space="0" w:color="auto" w:frame="1"/>
                <w:lang w:val="en-GB" w:eastAsia="de-DE"/>
                <w:rPrChange w:id="76" w:author="Eckmanns, Tim" w:date="2020-05-26T17:13:00Z">
                  <w:rPr>
                    <w:rFonts w:eastAsia="Times New Roman" w:cstheme="minorHAnsi"/>
                    <w:b/>
                    <w:bCs/>
                    <w:color w:val="323232"/>
                    <w:sz w:val="24"/>
                    <w:szCs w:val="24"/>
                    <w:bdr w:val="none" w:sz="0" w:space="0" w:color="auto" w:frame="1"/>
                    <w:lang w:eastAsia="de-DE"/>
                  </w:rPr>
                </w:rPrChange>
              </w:rPr>
              <w:t>sonal</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Keine </w:t>
            </w:r>
            <w:proofErr w:type="spellStart"/>
            <w:r w:rsidRPr="00254491">
              <w:rPr>
                <w:rFonts w:eastAsia="Times New Roman" w:cstheme="minorHAnsi"/>
                <w:color w:val="323232"/>
                <w:sz w:val="24"/>
                <w:szCs w:val="24"/>
                <w:lang w:eastAsia="de-DE"/>
              </w:rPr>
              <w:t>Patienten</w:t>
            </w:r>
            <w:r w:rsidRPr="00254491">
              <w:rPr>
                <w:rFonts w:eastAsia="Times New Roman" w:cstheme="minorHAnsi"/>
                <w:color w:val="323232"/>
                <w:sz w:val="24"/>
                <w:szCs w:val="24"/>
                <w:lang w:eastAsia="de-DE"/>
              </w:rPr>
              <w:softHyphen/>
              <w:t>ver</w:t>
            </w:r>
            <w:r w:rsidRPr="00254491">
              <w:rPr>
                <w:rFonts w:eastAsia="Times New Roman" w:cstheme="minorHAnsi"/>
                <w:color w:val="323232"/>
                <w:sz w:val="24"/>
                <w:szCs w:val="24"/>
                <w:lang w:eastAsia="de-DE"/>
              </w:rPr>
              <w:softHyphen/>
              <w:t>sorgung</w:t>
            </w:r>
            <w:proofErr w:type="spellEnd"/>
            <w:r w:rsidRPr="00254491">
              <w:rPr>
                <w:rFonts w:eastAsia="Times New Roman" w:cstheme="minorHAnsi"/>
                <w:color w:val="323232"/>
                <w:sz w:val="24"/>
                <w:szCs w:val="24"/>
                <w:lang w:eastAsia="de-DE"/>
              </w:rPr>
              <w:t>;</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w:t>
            </w:r>
            <w:r w:rsidRPr="00254491">
              <w:rPr>
                <w:rFonts w:eastAsia="Times New Roman" w:cstheme="minorHAnsi"/>
                <w:color w:val="323232"/>
                <w:sz w:val="24"/>
                <w:szCs w:val="24"/>
                <w:lang w:eastAsia="de-DE"/>
              </w:rPr>
              <w:softHyphen/>
              <w:t>nahme der Arbeit:</w:t>
            </w:r>
          </w:p>
          <w:p w:rsidR="00254491" w:rsidRPr="00254491" w:rsidRDefault="00254491" w:rsidP="00254491">
            <w:pPr>
              <w:numPr>
                <w:ilvl w:val="0"/>
                <w:numId w:val="10"/>
              </w:numPr>
              <w:spacing w:after="0" w:line="336" w:lineRule="atLeast"/>
              <w:ind w:left="240"/>
              <w:rPr>
                <w:rFonts w:eastAsia="Times New Roman" w:cstheme="minorHAnsi"/>
                <w:color w:val="323232"/>
                <w:sz w:val="24"/>
                <w:szCs w:val="24"/>
                <w:lang w:eastAsia="de-DE"/>
              </w:rPr>
            </w:pP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freiheit</w:t>
            </w:r>
            <w:proofErr w:type="spellEnd"/>
            <w:r w:rsidRPr="00254491">
              <w:rPr>
                <w:rFonts w:eastAsia="Times New Roman" w:cstheme="minorHAnsi"/>
                <w:color w:val="323232"/>
                <w:sz w:val="24"/>
                <w:szCs w:val="24"/>
                <w:lang w:eastAsia="de-DE"/>
              </w:rPr>
              <w:t xml:space="preserve"> seit mind. 48 Stunden</w:t>
            </w:r>
          </w:p>
          <w:p w:rsidR="00254491" w:rsidRPr="00254491" w:rsidRDefault="00254491" w:rsidP="00254491">
            <w:pPr>
              <w:numPr>
                <w:ilvl w:val="0"/>
                <w:numId w:val="10"/>
              </w:numPr>
              <w:spacing w:after="0" w:line="240" w:lineRule="auto"/>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nega</w:t>
            </w:r>
            <w:r w:rsidRPr="00254491">
              <w:rPr>
                <w:rFonts w:eastAsia="Times New Roman" w:cstheme="minorHAnsi"/>
                <w:color w:val="323232"/>
                <w:sz w:val="24"/>
                <w:szCs w:val="24"/>
                <w:lang w:eastAsia="de-DE"/>
              </w:rPr>
              <w:softHyphen/>
              <w:t>tive PCR aus 2 zeit</w:t>
            </w:r>
            <w:r w:rsidRPr="00254491">
              <w:rPr>
                <w:rFonts w:eastAsia="Times New Roman" w:cstheme="minorHAnsi"/>
                <w:color w:val="323232"/>
                <w:sz w:val="24"/>
                <w:szCs w:val="24"/>
                <w:lang w:eastAsia="de-DE"/>
              </w:rPr>
              <w:softHyphen/>
              <w:t>gleich durch</w:t>
            </w:r>
            <w:r w:rsidRPr="00254491">
              <w:rPr>
                <w:rFonts w:eastAsia="Times New Roman" w:cstheme="minorHAnsi"/>
                <w:color w:val="323232"/>
                <w:sz w:val="24"/>
                <w:szCs w:val="24"/>
                <w:lang w:eastAsia="de-DE"/>
              </w:rPr>
              <w:softHyphen/>
              <w:t>ge</w:t>
            </w:r>
            <w:r w:rsidRPr="00254491">
              <w:rPr>
                <w:rFonts w:eastAsia="Times New Roman" w:cstheme="minorHAnsi"/>
                <w:color w:val="323232"/>
                <w:sz w:val="24"/>
                <w:szCs w:val="24"/>
                <w:lang w:eastAsia="de-DE"/>
              </w:rPr>
              <w:softHyphen/>
              <w:t xml:space="preserve">führten </w:t>
            </w:r>
            <w:proofErr w:type="spellStart"/>
            <w:r w:rsidRPr="00254491">
              <w:rPr>
                <w:rFonts w:eastAsia="Times New Roman" w:cstheme="minorHAnsi"/>
                <w:color w:val="323232"/>
                <w:sz w:val="24"/>
                <w:szCs w:val="24"/>
                <w:lang w:eastAsia="de-DE"/>
              </w:rPr>
              <w:t>oro</w:t>
            </w:r>
            <w:proofErr w:type="spellEnd"/>
            <w:r w:rsidRPr="00254491">
              <w:rPr>
                <w:rFonts w:eastAsia="Times New Roman" w:cstheme="minorHAnsi"/>
                <w:color w:val="323232"/>
                <w:sz w:val="24"/>
                <w:szCs w:val="24"/>
                <w:lang w:eastAsia="de-DE"/>
              </w:rPr>
              <w:t xml:space="preserve">- und </w:t>
            </w:r>
            <w:proofErr w:type="spellStart"/>
            <w:r w:rsidRPr="00254491">
              <w:rPr>
                <w:rFonts w:eastAsia="Times New Roman" w:cstheme="minorHAnsi"/>
                <w:color w:val="323232"/>
                <w:sz w:val="24"/>
                <w:szCs w:val="24"/>
                <w:lang w:eastAsia="de-DE"/>
              </w:rPr>
              <w:t>naso</w:t>
            </w:r>
            <w:r w:rsidRPr="00254491">
              <w:rPr>
                <w:rFonts w:eastAsia="Times New Roman" w:cstheme="minorHAnsi"/>
                <w:color w:val="323232"/>
                <w:sz w:val="24"/>
                <w:szCs w:val="24"/>
                <w:lang w:eastAsia="de-DE"/>
              </w:rPr>
              <w:softHyphen/>
              <w:t>pha</w:t>
            </w:r>
            <w:r w:rsidRPr="00254491">
              <w:rPr>
                <w:rFonts w:eastAsia="Times New Roman" w:cstheme="minorHAnsi"/>
                <w:color w:val="323232"/>
                <w:sz w:val="24"/>
                <w:szCs w:val="24"/>
                <w:lang w:eastAsia="de-DE"/>
              </w:rPr>
              <w:softHyphen/>
              <w:t>ryn</w:t>
            </w:r>
            <w:r w:rsidRPr="00254491">
              <w:rPr>
                <w:rFonts w:eastAsia="Times New Roman" w:cstheme="minorHAnsi"/>
                <w:color w:val="323232"/>
                <w:sz w:val="24"/>
                <w:szCs w:val="24"/>
                <w:lang w:eastAsia="de-DE"/>
              </w:rPr>
              <w:softHyphen/>
              <w:t>gea</w:t>
            </w:r>
            <w:r w:rsidRPr="00254491">
              <w:rPr>
                <w:rFonts w:eastAsia="Times New Roman" w:cstheme="minorHAnsi"/>
                <w:color w:val="323232"/>
                <w:sz w:val="24"/>
                <w:szCs w:val="24"/>
                <w:lang w:eastAsia="de-DE"/>
              </w:rPr>
              <w:softHyphen/>
              <w:t>len</w:t>
            </w:r>
            <w:proofErr w:type="spellEnd"/>
            <w:r w:rsidRPr="00254491">
              <w:rPr>
                <w:rFonts w:eastAsia="Times New Roman" w:cstheme="minorHAnsi"/>
                <w:color w:val="323232"/>
                <w:sz w:val="24"/>
                <w:szCs w:val="24"/>
                <w:lang w:eastAsia="de-DE"/>
              </w:rPr>
              <w:t xml:space="preserve"> Ab</w:t>
            </w:r>
            <w:r w:rsidRPr="00254491">
              <w:rPr>
                <w:rFonts w:eastAsia="Times New Roman" w:cstheme="minorHAnsi"/>
                <w:color w:val="323232"/>
                <w:sz w:val="24"/>
                <w:szCs w:val="24"/>
                <w:lang w:eastAsia="de-DE"/>
              </w:rPr>
              <w:softHyphen/>
              <w:t>strichen</w:t>
            </w:r>
          </w:p>
        </w:tc>
        <w:tc>
          <w:tcPr>
            <w:tcW w:w="0" w:type="auto"/>
            <w:tcBorders>
              <w:top w:val="nil"/>
              <w:left w:val="nil"/>
              <w:bottom w:val="dotted" w:sz="6" w:space="0" w:color="CDCDCD"/>
              <w:right w:val="nil"/>
            </w:tcBorders>
            <w:shd w:val="clear" w:color="auto" w:fill="auto"/>
            <w:tcMar>
              <w:top w:w="120" w:type="dxa"/>
              <w:left w:w="120" w:type="dxa"/>
              <w:bottom w:w="120" w:type="dxa"/>
              <w:right w:w="120" w:type="dxa"/>
            </w:tcMar>
            <w:hideMark/>
          </w:tcPr>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Versor</w:t>
            </w:r>
            <w:r w:rsidRPr="00254491">
              <w:rPr>
                <w:rFonts w:eastAsia="Times New Roman" w:cstheme="minorHAnsi"/>
                <w:color w:val="323232"/>
                <w:sz w:val="24"/>
                <w:szCs w:val="24"/>
                <w:lang w:eastAsia="de-DE"/>
              </w:rPr>
              <w:softHyphen/>
              <w:t>gung NUR von COVID-19-Pa</w:t>
            </w:r>
            <w:r w:rsidRPr="00254491">
              <w:rPr>
                <w:rFonts w:eastAsia="Times New Roman" w:cstheme="minorHAnsi"/>
                <w:color w:val="323232"/>
                <w:sz w:val="24"/>
                <w:szCs w:val="24"/>
                <w:lang w:eastAsia="de-DE"/>
              </w:rPr>
              <w:softHyphen/>
              <w:t>tienten** in absoluten Aus</w:t>
            </w:r>
            <w:r w:rsidRPr="00254491">
              <w:rPr>
                <w:rFonts w:eastAsia="Times New Roman" w:cstheme="minorHAnsi"/>
                <w:color w:val="323232"/>
                <w:sz w:val="24"/>
                <w:szCs w:val="24"/>
                <w:lang w:eastAsia="de-DE"/>
              </w:rPr>
              <w:softHyphen/>
              <w:t>nahme</w:t>
            </w:r>
            <w:r w:rsidRPr="00254491">
              <w:rPr>
                <w:rFonts w:eastAsia="Times New Roman" w:cstheme="minorHAnsi"/>
                <w:color w:val="323232"/>
                <w:sz w:val="24"/>
                <w:szCs w:val="24"/>
                <w:lang w:eastAsia="de-DE"/>
              </w:rPr>
              <w:softHyphen/>
              <w:t>fällen denkbar</w:t>
            </w:r>
          </w:p>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MNS* während ge</w:t>
            </w:r>
            <w:r w:rsidRPr="00254491">
              <w:rPr>
                <w:rFonts w:eastAsia="Times New Roman" w:cstheme="minorHAnsi"/>
                <w:color w:val="323232"/>
                <w:sz w:val="24"/>
                <w:szCs w:val="24"/>
                <w:lang w:eastAsia="de-DE"/>
              </w:rPr>
              <w:softHyphen/>
              <w:t>sam</w:t>
            </w:r>
            <w:r w:rsidRPr="00254491">
              <w:rPr>
                <w:rFonts w:eastAsia="Times New Roman" w:cstheme="minorHAnsi"/>
                <w:color w:val="323232"/>
                <w:sz w:val="24"/>
                <w:szCs w:val="24"/>
                <w:lang w:eastAsia="de-DE"/>
              </w:rPr>
              <w:softHyphen/>
              <w:t>ter An</w:t>
            </w:r>
            <w:r w:rsidRPr="00254491">
              <w:rPr>
                <w:rFonts w:eastAsia="Times New Roman" w:cstheme="minorHAnsi"/>
                <w:color w:val="323232"/>
                <w:sz w:val="24"/>
                <w:szCs w:val="24"/>
                <w:lang w:eastAsia="de-DE"/>
              </w:rPr>
              <w:softHyphen/>
              <w:t>wesen</w:t>
            </w:r>
            <w:r w:rsidRPr="00254491">
              <w:rPr>
                <w:rFonts w:eastAsia="Times New Roman" w:cstheme="minorHAnsi"/>
                <w:color w:val="323232"/>
                <w:sz w:val="24"/>
                <w:szCs w:val="24"/>
                <w:lang w:eastAsia="de-DE"/>
              </w:rPr>
              <w:softHyphen/>
              <w:t>heit am Arbeits</w:t>
            </w:r>
            <w:r w:rsidRPr="00254491">
              <w:rPr>
                <w:rFonts w:eastAsia="Times New Roman" w:cstheme="minorHAnsi"/>
                <w:color w:val="323232"/>
                <w:sz w:val="24"/>
                <w:szCs w:val="24"/>
                <w:lang w:eastAsia="de-DE"/>
              </w:rPr>
              <w:softHyphen/>
              <w:t>platz</w:t>
            </w:r>
          </w:p>
          <w:p w:rsidR="00254491" w:rsidRPr="00254491" w:rsidRDefault="00254491" w:rsidP="00254491">
            <w:pPr>
              <w:numPr>
                <w:ilvl w:val="0"/>
                <w:numId w:val="11"/>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Voraus</w:t>
            </w:r>
            <w:r w:rsidRPr="00254491">
              <w:rPr>
                <w:rFonts w:eastAsia="Times New Roman" w:cstheme="minorHAnsi"/>
                <w:color w:val="323232"/>
                <w:sz w:val="24"/>
                <w:szCs w:val="24"/>
                <w:lang w:eastAsia="de-DE"/>
              </w:rPr>
              <w:softHyphen/>
              <w:t>setzung für Wieder</w:t>
            </w:r>
            <w:r w:rsidRPr="00254491">
              <w:rPr>
                <w:rFonts w:eastAsia="Times New Roman" w:cstheme="minorHAnsi"/>
                <w:color w:val="323232"/>
                <w:sz w:val="24"/>
                <w:szCs w:val="24"/>
                <w:lang w:eastAsia="de-DE"/>
              </w:rPr>
              <w:softHyphen/>
              <w:t>auf</w:t>
            </w:r>
            <w:r w:rsidRPr="00254491">
              <w:rPr>
                <w:rFonts w:eastAsia="Times New Roman" w:cstheme="minorHAnsi"/>
                <w:color w:val="323232"/>
                <w:sz w:val="24"/>
                <w:szCs w:val="24"/>
                <w:lang w:eastAsia="de-DE"/>
              </w:rPr>
              <w:softHyphen/>
              <w:t>nahme der Versor</w:t>
            </w:r>
            <w:r w:rsidRPr="00254491">
              <w:rPr>
                <w:rFonts w:eastAsia="Times New Roman" w:cstheme="minorHAnsi"/>
                <w:color w:val="323232"/>
                <w:sz w:val="24"/>
                <w:szCs w:val="24"/>
                <w:lang w:eastAsia="de-DE"/>
              </w:rPr>
              <w:softHyphen/>
              <w:t xml:space="preserve">gung von Nicht-COVID-19-Patienten: </w:t>
            </w:r>
            <w:proofErr w:type="spellStart"/>
            <w:r w:rsidRPr="00254491">
              <w:rPr>
                <w:rFonts w:eastAsia="Times New Roman" w:cstheme="minorHAnsi"/>
                <w:color w:val="323232"/>
                <w:sz w:val="24"/>
                <w:szCs w:val="24"/>
                <w:lang w:eastAsia="de-DE"/>
              </w:rPr>
              <w:t>Symptom</w:t>
            </w:r>
            <w:r w:rsidRPr="00254491">
              <w:rPr>
                <w:rFonts w:eastAsia="Times New Roman" w:cstheme="minorHAnsi"/>
                <w:color w:val="323232"/>
                <w:sz w:val="24"/>
                <w:szCs w:val="24"/>
                <w:lang w:eastAsia="de-DE"/>
              </w:rPr>
              <w:softHyphen/>
              <w:t>frei</w:t>
            </w:r>
            <w:r w:rsidRPr="00254491">
              <w:rPr>
                <w:rFonts w:eastAsia="Times New Roman" w:cstheme="minorHAnsi"/>
                <w:color w:val="323232"/>
                <w:sz w:val="24"/>
                <w:szCs w:val="24"/>
                <w:lang w:eastAsia="de-DE"/>
              </w:rPr>
              <w:softHyphen/>
              <w:t>heit</w:t>
            </w:r>
            <w:proofErr w:type="spellEnd"/>
            <w:r w:rsidRPr="00254491">
              <w:rPr>
                <w:rFonts w:eastAsia="Times New Roman" w:cstheme="minorHAnsi"/>
                <w:color w:val="323232"/>
                <w:sz w:val="24"/>
                <w:szCs w:val="24"/>
                <w:lang w:eastAsia="de-DE"/>
              </w:rPr>
              <w:t xml:space="preserve"> seit mind. 48 Stunden und nega</w:t>
            </w:r>
            <w:r w:rsidRPr="00254491">
              <w:rPr>
                <w:rFonts w:eastAsia="Times New Roman" w:cstheme="minorHAnsi"/>
                <w:color w:val="323232"/>
                <w:sz w:val="24"/>
                <w:szCs w:val="24"/>
                <w:lang w:eastAsia="de-DE"/>
              </w:rPr>
              <w:softHyphen/>
              <w:t>tive PCR aus 2 zeit</w:t>
            </w:r>
            <w:r w:rsidRPr="00254491">
              <w:rPr>
                <w:rFonts w:eastAsia="Times New Roman" w:cstheme="minorHAnsi"/>
                <w:color w:val="323232"/>
                <w:sz w:val="24"/>
                <w:szCs w:val="24"/>
                <w:lang w:eastAsia="de-DE"/>
              </w:rPr>
              <w:softHyphen/>
              <w:t>gleich durch</w:t>
            </w:r>
            <w:r w:rsidRPr="00254491">
              <w:rPr>
                <w:rFonts w:eastAsia="Times New Roman" w:cstheme="minorHAnsi"/>
                <w:color w:val="323232"/>
                <w:sz w:val="24"/>
                <w:szCs w:val="24"/>
                <w:lang w:eastAsia="de-DE"/>
              </w:rPr>
              <w:softHyphen/>
              <w:t>ge</w:t>
            </w:r>
            <w:r w:rsidRPr="00254491">
              <w:rPr>
                <w:rFonts w:eastAsia="Times New Roman" w:cstheme="minorHAnsi"/>
                <w:color w:val="323232"/>
                <w:sz w:val="24"/>
                <w:szCs w:val="24"/>
                <w:lang w:eastAsia="de-DE"/>
              </w:rPr>
              <w:softHyphen/>
              <w:t>führ</w:t>
            </w:r>
            <w:r w:rsidRPr="00254491">
              <w:rPr>
                <w:rFonts w:eastAsia="Times New Roman" w:cstheme="minorHAnsi"/>
                <w:color w:val="323232"/>
                <w:sz w:val="24"/>
                <w:szCs w:val="24"/>
                <w:lang w:eastAsia="de-DE"/>
              </w:rPr>
              <w:softHyphen/>
              <w:t xml:space="preserve">ten </w:t>
            </w:r>
            <w:proofErr w:type="spellStart"/>
            <w:r w:rsidRPr="00254491">
              <w:rPr>
                <w:rFonts w:eastAsia="Times New Roman" w:cstheme="minorHAnsi"/>
                <w:color w:val="323232"/>
                <w:sz w:val="24"/>
                <w:szCs w:val="24"/>
                <w:lang w:eastAsia="de-DE"/>
              </w:rPr>
              <w:t>oro</w:t>
            </w:r>
            <w:proofErr w:type="spellEnd"/>
            <w:r w:rsidRPr="00254491">
              <w:rPr>
                <w:rFonts w:eastAsia="Times New Roman" w:cstheme="minorHAnsi"/>
                <w:color w:val="323232"/>
                <w:sz w:val="24"/>
                <w:szCs w:val="24"/>
                <w:lang w:eastAsia="de-DE"/>
              </w:rPr>
              <w:t xml:space="preserve">- und </w:t>
            </w:r>
            <w:proofErr w:type="spellStart"/>
            <w:r w:rsidRPr="00254491">
              <w:rPr>
                <w:rFonts w:eastAsia="Times New Roman" w:cstheme="minorHAnsi"/>
                <w:color w:val="323232"/>
                <w:sz w:val="24"/>
                <w:szCs w:val="24"/>
                <w:lang w:eastAsia="de-DE"/>
              </w:rPr>
              <w:t>naso</w:t>
            </w:r>
            <w:r w:rsidRPr="00254491">
              <w:rPr>
                <w:rFonts w:eastAsia="Times New Roman" w:cstheme="minorHAnsi"/>
                <w:color w:val="323232"/>
                <w:sz w:val="24"/>
                <w:szCs w:val="24"/>
                <w:lang w:eastAsia="de-DE"/>
              </w:rPr>
              <w:softHyphen/>
              <w:t>pha</w:t>
            </w:r>
            <w:r w:rsidRPr="00254491">
              <w:rPr>
                <w:rFonts w:eastAsia="Times New Roman" w:cstheme="minorHAnsi"/>
                <w:color w:val="323232"/>
                <w:sz w:val="24"/>
                <w:szCs w:val="24"/>
                <w:lang w:eastAsia="de-DE"/>
              </w:rPr>
              <w:softHyphen/>
              <w:t>ryn</w:t>
            </w:r>
            <w:r w:rsidRPr="00254491">
              <w:rPr>
                <w:rFonts w:eastAsia="Times New Roman" w:cstheme="minorHAnsi"/>
                <w:color w:val="323232"/>
                <w:sz w:val="24"/>
                <w:szCs w:val="24"/>
                <w:lang w:eastAsia="de-DE"/>
              </w:rPr>
              <w:softHyphen/>
              <w:t>gea</w:t>
            </w:r>
            <w:r w:rsidRPr="00254491">
              <w:rPr>
                <w:rFonts w:eastAsia="Times New Roman" w:cstheme="minorHAnsi"/>
                <w:color w:val="323232"/>
                <w:sz w:val="24"/>
                <w:szCs w:val="24"/>
                <w:lang w:eastAsia="de-DE"/>
              </w:rPr>
              <w:softHyphen/>
              <w:t>len</w:t>
            </w:r>
            <w:proofErr w:type="spellEnd"/>
            <w:r w:rsidRPr="00254491">
              <w:rPr>
                <w:rFonts w:eastAsia="Times New Roman" w:cstheme="minorHAnsi"/>
                <w:color w:val="323232"/>
                <w:sz w:val="24"/>
                <w:szCs w:val="24"/>
                <w:lang w:eastAsia="de-DE"/>
              </w:rPr>
              <w:t xml:space="preserve"> Ab</w:t>
            </w:r>
            <w:r w:rsidRPr="00254491">
              <w:rPr>
                <w:rFonts w:eastAsia="Times New Roman" w:cstheme="minorHAnsi"/>
                <w:color w:val="323232"/>
                <w:sz w:val="24"/>
                <w:szCs w:val="24"/>
                <w:lang w:eastAsia="de-DE"/>
              </w:rPr>
              <w:softHyphen/>
              <w:t>strichen</w:t>
            </w:r>
          </w:p>
        </w:tc>
      </w:tr>
      <w:tr w:rsidR="00254491" w:rsidRPr="00254491" w:rsidTr="00254491">
        <w:trPr>
          <w:tblCellSpacing w:w="15" w:type="dxa"/>
        </w:trPr>
        <w:tc>
          <w:tcPr>
            <w:tcW w:w="0" w:type="auto"/>
            <w:gridSpan w:val="3"/>
            <w:tcBorders>
              <w:top w:val="nil"/>
              <w:left w:val="nil"/>
              <w:bottom w:val="dotted" w:sz="6" w:space="0" w:color="CDCDCD"/>
              <w:right w:val="nil"/>
            </w:tcBorders>
            <w:shd w:val="clear" w:color="auto" w:fill="EBEBEB"/>
            <w:tcMar>
              <w:top w:w="120" w:type="dxa"/>
              <w:left w:w="120" w:type="dxa"/>
              <w:bottom w:w="120" w:type="dxa"/>
              <w:right w:w="120" w:type="dxa"/>
            </w:tcMar>
            <w:hideMark/>
          </w:tcPr>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MNS = Mund-Nasen-Schutz</w:t>
            </w:r>
          </w:p>
          <w:p w:rsidR="00254491" w:rsidRPr="00254491" w:rsidRDefault="00254491" w:rsidP="00254491">
            <w:pPr>
              <w:spacing w:after="0" w:line="240" w:lineRule="auto"/>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 Versorgung von COVID-19-Patienten entsprechend den </w:t>
            </w:r>
            <w:hyperlink r:id="rId13" w:tooltip="Empfehlungen des RKI zu Hygienemaßnahmen im Rahmen der Behandlung und Pflege von Patienten mit einer Infektion durch SARS-CoV-2" w:history="1">
              <w:r w:rsidRPr="00254491">
                <w:rPr>
                  <w:rFonts w:eastAsia="Times New Roman" w:cstheme="minorHAnsi"/>
                  <w:color w:val="003F97"/>
                  <w:sz w:val="24"/>
                  <w:szCs w:val="24"/>
                  <w:bdr w:val="none" w:sz="0" w:space="0" w:color="auto" w:frame="1"/>
                  <w:lang w:eastAsia="de-DE"/>
                </w:rPr>
                <w:t>Empfehlungen des RKI zu Hygienemaßnahmen im Rahmen der Behandlung und Pflege von Patienten mit einer Infektion durch SARS-CoV-2</w:t>
              </w:r>
            </w:hyperlink>
          </w:p>
        </w:tc>
      </w:tr>
    </w:tbl>
    <w:p w:rsidR="00254491" w:rsidRPr="00254491" w:rsidRDefault="00FB6052" w:rsidP="00254491">
      <w:pPr>
        <w:spacing w:after="0" w:line="240" w:lineRule="auto"/>
        <w:rPr>
          <w:rFonts w:eastAsia="Times New Roman" w:cstheme="minorHAnsi"/>
          <w:color w:val="323232"/>
          <w:sz w:val="24"/>
          <w:szCs w:val="24"/>
          <w:lang w:eastAsia="de-DE"/>
        </w:rPr>
      </w:pPr>
      <w:hyperlink r:id="rId14" w:anchor="Start" w:tooltip="Zum Seitenanfang" w:history="1">
        <w:r w:rsidR="00254491" w:rsidRPr="00254491">
          <w:rPr>
            <w:rFonts w:eastAsia="Times New Roman" w:cstheme="minorHAnsi"/>
            <w:color w:val="003F97"/>
            <w:sz w:val="24"/>
            <w:szCs w:val="24"/>
            <w:bdr w:val="none" w:sz="0" w:space="0" w:color="auto" w:frame="1"/>
            <w:lang w:eastAsia="de-DE"/>
          </w:rPr>
          <w:t>nach oben</w:t>
        </w:r>
      </w:hyperlink>
    </w:p>
    <w:p w:rsidR="00254491" w:rsidRPr="00254491" w:rsidRDefault="00254491" w:rsidP="00254491">
      <w:pPr>
        <w:spacing w:after="30" w:line="312" w:lineRule="atLeast"/>
        <w:outlineLvl w:val="1"/>
        <w:rPr>
          <w:rFonts w:eastAsia="Times New Roman" w:cstheme="minorHAnsi"/>
          <w:b/>
          <w:bCs/>
          <w:color w:val="323232"/>
          <w:sz w:val="24"/>
          <w:szCs w:val="24"/>
          <w:lang w:eastAsia="de-DE"/>
        </w:rPr>
      </w:pPr>
      <w:bookmarkStart w:id="77" w:name="doc13848752bodyText3"/>
      <w:bookmarkEnd w:id="77"/>
      <w:r w:rsidRPr="00254491">
        <w:rPr>
          <w:rFonts w:eastAsia="Times New Roman" w:cstheme="minorHAnsi"/>
          <w:b/>
          <w:bCs/>
          <w:color w:val="323232"/>
          <w:sz w:val="24"/>
          <w:szCs w:val="24"/>
          <w:lang w:eastAsia="de-DE"/>
        </w:rPr>
        <w:lastRenderedPageBreak/>
        <w:t>III. Ergänzende Grundsätze der medizinischen Versorgung in der aktuellen Situation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Medizinisches Personal sollte bei allen Kontakten zu Patienten mit Erkältungssymptomen mindestens einen Mund-Nasen-Schutz (MNS) tragen. In diesen Situationen sollten auch die Patienten mit einem MNS versorgt werden. Alle weiteren Maßnahmen der Basishygiene sind ebenso zu beachten.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Durch das korrekte Tragen von MNS innerhalb der medizinischen Einrichtungen kann das Übertragungsrisiko auf Patienten und anderes medizinisches Personal reduziert werden. Cave: Masken mit Ausatemventil sind nicht zum Drittschutz geeignet.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Soweit möglich getrennte Versorgung (</w:t>
      </w:r>
      <w:proofErr w:type="spellStart"/>
      <w:r w:rsidRPr="00254491">
        <w:rPr>
          <w:rFonts w:eastAsia="Times New Roman" w:cstheme="minorHAnsi"/>
          <w:color w:val="323232"/>
          <w:sz w:val="24"/>
          <w:szCs w:val="24"/>
          <w:lang w:eastAsia="de-DE"/>
        </w:rPr>
        <w:t>Kohortierung</w:t>
      </w:r>
      <w:proofErr w:type="spellEnd"/>
      <w:r w:rsidRPr="00254491">
        <w:rPr>
          <w:rFonts w:eastAsia="Times New Roman" w:cstheme="minorHAnsi"/>
          <w:color w:val="323232"/>
          <w:sz w:val="24"/>
          <w:szCs w:val="24"/>
          <w:lang w:eastAsia="de-DE"/>
        </w:rPr>
        <w:t>) von SARS-CoV-2-infizierten und nicht-infizierten Patientinnen und Patienten (</w:t>
      </w:r>
      <w:hyperlink r:id="rId15" w:tooltip="Optionen zur getrennten Versorgung von COVID-19 Verdachtsfällen / Fällen und anderen Patienten im ambulanten und prästationären Bereich" w:history="1">
        <w:r w:rsidRPr="00254491">
          <w:rPr>
            <w:rFonts w:eastAsia="Times New Roman" w:cstheme="minorHAnsi"/>
            <w:color w:val="003F97"/>
            <w:sz w:val="24"/>
            <w:szCs w:val="24"/>
            <w:bdr w:val="none" w:sz="0" w:space="0" w:color="auto" w:frame="1"/>
            <w:lang w:eastAsia="de-DE"/>
          </w:rPr>
          <w:t>www.rki.de/covid-19-patientenversorgung</w:t>
        </w:r>
      </w:hyperlink>
      <w:r w:rsidRPr="00254491">
        <w:rPr>
          <w:rFonts w:eastAsia="Times New Roman" w:cstheme="minorHAnsi"/>
          <w:color w:val="323232"/>
          <w:sz w:val="24"/>
          <w:szCs w:val="24"/>
          <w:lang w:eastAsia="de-DE"/>
        </w:rPr>
        <w: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Feste Zuordnung von medizinischem Personal zu SARS-CoV-2-infizierten Patientinnen und Patienten (</w:t>
      </w:r>
      <w:hyperlink r:id="rId16" w:tooltip="Empfehlungen des RKI zu Hygienemaßnahmen im Rahmen der Behandlung und Pflege von Patienten mit einer Infektion durch SARS-CoV-2" w:history="1">
        <w:r w:rsidRPr="00254491">
          <w:rPr>
            <w:rFonts w:eastAsia="Times New Roman" w:cstheme="minorHAnsi"/>
            <w:color w:val="003F97"/>
            <w:sz w:val="24"/>
            <w:szCs w:val="24"/>
            <w:bdr w:val="none" w:sz="0" w:space="0" w:color="auto" w:frame="1"/>
            <w:lang w:eastAsia="de-DE"/>
          </w:rPr>
          <w:t>www.rki.de/covid-19-hygiene</w:t>
        </w:r>
      </w:hyperlink>
      <w:r w:rsidRPr="00254491">
        <w:rPr>
          <w:rFonts w:eastAsia="Times New Roman" w:cstheme="minorHAnsi"/>
          <w:color w:val="323232"/>
          <w:sz w:val="24"/>
          <w:szCs w:val="24"/>
          <w:lang w:eastAsia="de-DE"/>
        </w:rPr>
        <w:t>)</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 xml:space="preserve">Medizinisches Personal höheren Alters und mit Grunderkrankungen (siehe </w:t>
      </w:r>
      <w:hyperlink r:id="rId17" w:tooltip="Informationen und Hilfestellungen für Personen mit einem höheren Risiko für einen schweren COVID-19-Krankheitsverlauf" w:history="1">
        <w:r w:rsidRPr="00254491">
          <w:rPr>
            <w:rFonts w:eastAsia="Times New Roman" w:cstheme="minorHAnsi"/>
            <w:color w:val="003F97"/>
            <w:sz w:val="24"/>
            <w:szCs w:val="24"/>
            <w:bdr w:val="none" w:sz="0" w:space="0" w:color="auto" w:frame="1"/>
            <w:lang w:eastAsia="de-DE"/>
          </w:rPr>
          <w:t>www.rki.de/covid-19-risikogruppen</w:t>
        </w:r>
      </w:hyperlink>
      <w:r w:rsidRPr="00254491">
        <w:rPr>
          <w:rFonts w:eastAsia="Times New Roman" w:cstheme="minorHAnsi"/>
          <w:color w:val="323232"/>
          <w:sz w:val="24"/>
          <w:szCs w:val="24"/>
          <w:lang w:eastAsia="de-DE"/>
        </w:rPr>
        <w:t>) sollte wenn möglich in Bereichen, in denen ein geringes Infektionsrisiko vorherrscht, eingesetzt werden.</w:t>
      </w:r>
    </w:p>
    <w:p w:rsidR="00254491" w:rsidRPr="00254491" w:rsidRDefault="00254491" w:rsidP="00254491">
      <w:pPr>
        <w:numPr>
          <w:ilvl w:val="0"/>
          <w:numId w:val="12"/>
        </w:numPr>
        <w:spacing w:after="0" w:line="336" w:lineRule="atLeast"/>
        <w:ind w:left="240"/>
        <w:rPr>
          <w:rFonts w:eastAsia="Times New Roman" w:cstheme="minorHAnsi"/>
          <w:color w:val="323232"/>
          <w:sz w:val="24"/>
          <w:szCs w:val="24"/>
          <w:lang w:eastAsia="de-DE"/>
        </w:rPr>
      </w:pPr>
      <w:r w:rsidRPr="00254491">
        <w:rPr>
          <w:rFonts w:eastAsia="Times New Roman" w:cstheme="minorHAnsi"/>
          <w:color w:val="323232"/>
          <w:sz w:val="24"/>
          <w:szCs w:val="24"/>
          <w:lang w:eastAsia="de-DE"/>
        </w:rPr>
        <w:t>Direkten Kontakt aller Art in der medizinischen Einrichtung (z.B. Treffen und Besprechungen) auf ein Minimum reduzieren bzw. direkten Kontakt unter medizinischem Personal vermeiden. Kontaktreduktion auch im privaten Bereich.</w:t>
      </w:r>
    </w:p>
    <w:p w:rsidR="00577D75" w:rsidRPr="00254491" w:rsidRDefault="00577D75">
      <w:pPr>
        <w:rPr>
          <w:rFonts w:cstheme="minorHAnsi"/>
          <w:sz w:val="24"/>
          <w:szCs w:val="24"/>
        </w:rPr>
      </w:pPr>
    </w:p>
    <w:sectPr w:rsidR="00577D75" w:rsidRPr="00254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FA"/>
    <w:multiLevelType w:val="multilevel"/>
    <w:tmpl w:val="73A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F4C7F"/>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1217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A478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0404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D2BE9"/>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841CD"/>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3189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D6061"/>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924A2"/>
    <w:multiLevelType w:val="hybridMultilevel"/>
    <w:tmpl w:val="6BCA8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4822944"/>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11BA8"/>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425494"/>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F13AC"/>
    <w:multiLevelType w:val="multilevel"/>
    <w:tmpl w:val="FD4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7"/>
  </w:num>
  <w:num w:numId="5">
    <w:abstractNumId w:val="4"/>
  </w:num>
  <w:num w:numId="6">
    <w:abstractNumId w:val="13"/>
  </w:num>
  <w:num w:numId="7">
    <w:abstractNumId w:val="11"/>
  </w:num>
  <w:num w:numId="8">
    <w:abstractNumId w:val="5"/>
  </w:num>
  <w:num w:numId="9">
    <w:abstractNumId w:val="6"/>
  </w:num>
  <w:num w:numId="10">
    <w:abstractNumId w:val="2"/>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91"/>
    <w:rsid w:val="000F5647"/>
    <w:rsid w:val="00254491"/>
    <w:rsid w:val="00265C66"/>
    <w:rsid w:val="00577D75"/>
    <w:rsid w:val="007C2DE3"/>
    <w:rsid w:val="00FB6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C66"/>
    <w:rPr>
      <w:rFonts w:ascii="Tahoma" w:hAnsi="Tahoma" w:cs="Tahoma"/>
      <w:sz w:val="16"/>
      <w:szCs w:val="16"/>
    </w:rPr>
  </w:style>
  <w:style w:type="paragraph" w:styleId="Listenabsatz">
    <w:name w:val="List Paragraph"/>
    <w:basedOn w:val="Standard"/>
    <w:uiPriority w:val="34"/>
    <w:qFormat/>
    <w:rsid w:val="00265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C66"/>
    <w:rPr>
      <w:rFonts w:ascii="Tahoma" w:hAnsi="Tahoma" w:cs="Tahoma"/>
      <w:sz w:val="16"/>
      <w:szCs w:val="16"/>
    </w:rPr>
  </w:style>
  <w:style w:type="paragraph" w:styleId="Listenabsatz">
    <w:name w:val="List Paragraph"/>
    <w:basedOn w:val="Standard"/>
    <w:uiPriority w:val="34"/>
    <w:qFormat/>
    <w:rsid w:val="0026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5532">
      <w:bodyDiv w:val="1"/>
      <w:marLeft w:val="0"/>
      <w:marRight w:val="0"/>
      <w:marTop w:val="0"/>
      <w:marBottom w:val="0"/>
      <w:divBdr>
        <w:top w:val="none" w:sz="0" w:space="0" w:color="auto"/>
        <w:left w:val="none" w:sz="0" w:space="0" w:color="auto"/>
        <w:bottom w:val="none" w:sz="0" w:space="0" w:color="auto"/>
        <w:right w:val="none" w:sz="0" w:space="0" w:color="auto"/>
      </w:divBdr>
    </w:div>
    <w:div w:id="1067263848">
      <w:bodyDiv w:val="1"/>
      <w:marLeft w:val="0"/>
      <w:marRight w:val="0"/>
      <w:marTop w:val="0"/>
      <w:marBottom w:val="0"/>
      <w:divBdr>
        <w:top w:val="none" w:sz="0" w:space="0" w:color="auto"/>
        <w:left w:val="none" w:sz="0" w:space="0" w:color="auto"/>
        <w:bottom w:val="none" w:sz="0" w:space="0" w:color="auto"/>
        <w:right w:val="none" w:sz="0" w:space="0" w:color="auto"/>
      </w:divBdr>
    </w:div>
    <w:div w:id="19041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HCW.html" TargetMode="External"/><Relationship Id="rId13" Type="http://schemas.openxmlformats.org/officeDocument/2006/relationships/hyperlink" Target="https://www.rki.de/DE/Content/InfAZ/N/Neuartiges_Coronavirus/Hygiene.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ki.de/DE/Content/InfAZ/N/Neuartiges_Coronavirus/HCW.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Risikogruppen.html" TargetMode="External"/><Relationship Id="rId2" Type="http://schemas.openxmlformats.org/officeDocument/2006/relationships/styles" Target="styles.xml"/><Relationship Id="rId16" Type="http://schemas.openxmlformats.org/officeDocument/2006/relationships/hyperlink" Target="https://www.rki.de/DE/Content/InfAZ/N/Neuartiges_Coronavirus/Hygiene.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HCW.html" TargetMode="External"/><Relationship Id="rId11" Type="http://schemas.openxmlformats.org/officeDocument/2006/relationships/hyperlink" Target="https://www.rki.de/DE/Content/InfAZ/N/Neuartiges_Coronavirus/Kontaktperson/Management.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Getrennte_Patientenversorgung.html" TargetMode="External"/><Relationship Id="rId10" Type="http://schemas.openxmlformats.org/officeDocument/2006/relationships/hyperlink" Target="https://www.rki.de/DE/Content/InfAZ/N/Neuartiges_Coronavirus/HCW.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HCW.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8443</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Sin, Muna</dc:creator>
  <cp:lastModifiedBy>Houareau, Claudia</cp:lastModifiedBy>
  <cp:revision>2</cp:revision>
  <dcterms:created xsi:type="dcterms:W3CDTF">2020-05-28T16:34:00Z</dcterms:created>
  <dcterms:modified xsi:type="dcterms:W3CDTF">2020-05-28T16:34:00Z</dcterms:modified>
</cp:coreProperties>
</file>