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F5B" w:rsidRPr="00600F5B" w:rsidRDefault="00600F5B" w:rsidP="00600F5B">
      <w:pPr>
        <w:rPr>
          <w:b/>
          <w:bCs/>
        </w:rPr>
      </w:pPr>
      <w:r w:rsidRPr="00600F5B">
        <w:rPr>
          <w:b/>
          <w:bCs/>
        </w:rPr>
        <w:t>Risikobewertung zu COVID-19</w:t>
      </w:r>
      <w:ins w:id="0" w:author="Wieler, Lothar" w:date="2020-06-03T09:57:00Z">
        <w:r w:rsidR="009D20DD">
          <w:rPr>
            <w:b/>
            <w:bCs/>
          </w:rPr>
          <w:t xml:space="preserve"> (Stand: 03.06.2020)</w:t>
        </w:r>
      </w:ins>
    </w:p>
    <w:p w:rsidR="00600F5B" w:rsidRPr="00600F5B" w:rsidRDefault="00600F5B" w:rsidP="00600F5B">
      <w:r w:rsidRPr="00600F5B">
        <w:rPr>
          <w:i/>
          <w:iCs/>
        </w:rPr>
        <w:t xml:space="preserve">Änderungen gegenüber der Version vom </w:t>
      </w:r>
      <w:ins w:id="1" w:author="Rexroth, Ute" w:date="2020-06-02T20:15:00Z">
        <w:r w:rsidR="004F74D7">
          <w:rPr>
            <w:i/>
            <w:iCs/>
          </w:rPr>
          <w:t>26</w:t>
        </w:r>
      </w:ins>
      <w:del w:id="2" w:author="Rexroth, Ute" w:date="2020-06-02T20:15:00Z">
        <w:r w:rsidRPr="00600F5B" w:rsidDel="004F74D7">
          <w:rPr>
            <w:i/>
            <w:iCs/>
          </w:rPr>
          <w:delText>30</w:delText>
        </w:r>
      </w:del>
      <w:r w:rsidRPr="00600F5B">
        <w:rPr>
          <w:i/>
          <w:iCs/>
        </w:rPr>
        <w:t>.</w:t>
      </w:r>
      <w:ins w:id="3" w:author="Rexroth, Ute" w:date="2020-06-02T20:15:00Z">
        <w:r w:rsidR="004F74D7">
          <w:rPr>
            <w:i/>
            <w:iCs/>
          </w:rPr>
          <w:t>05</w:t>
        </w:r>
      </w:ins>
      <w:del w:id="4" w:author="Rexroth, Ute" w:date="2020-06-02T20:15:00Z">
        <w:r w:rsidRPr="00600F5B" w:rsidDel="004F74D7">
          <w:rPr>
            <w:i/>
            <w:iCs/>
          </w:rPr>
          <w:delText>4</w:delText>
        </w:r>
      </w:del>
      <w:r w:rsidRPr="00600F5B">
        <w:rPr>
          <w:i/>
          <w:iCs/>
        </w:rPr>
        <w:t xml:space="preserve">.2020: </w:t>
      </w:r>
      <w:del w:id="5" w:author="Rexroth, Ute" w:date="2020-06-02T20:16:00Z">
        <w:r w:rsidRPr="00600F5B" w:rsidDel="004F74D7">
          <w:rPr>
            <w:i/>
            <w:iCs/>
          </w:rPr>
          <w:delText>grundlegende redaktionelle Überarbeitung</w:delText>
        </w:r>
      </w:del>
      <w:ins w:id="6" w:author="Rexroth, Ute" w:date="2020-06-02T20:16:00Z">
        <w:del w:id="7" w:author="Wieler, Lothar" w:date="2020-06-03T09:50:00Z">
          <w:r w:rsidR="004F74D7" w:rsidDel="009D20DD">
            <w:rPr>
              <w:i/>
              <w:iCs/>
            </w:rPr>
            <w:delText>Herabstufung</w:delText>
          </w:r>
        </w:del>
      </w:ins>
      <w:ins w:id="8" w:author="Wieler, Lothar" w:date="2020-06-03T09:50:00Z">
        <w:r w:rsidR="009D20DD">
          <w:rPr>
            <w:i/>
            <w:iCs/>
          </w:rPr>
          <w:t>Rationale</w:t>
        </w:r>
      </w:ins>
      <w:ins w:id="9" w:author="Rexroth, Ute" w:date="2020-06-02T20:16:00Z">
        <w:r w:rsidR="004F74D7">
          <w:rPr>
            <w:i/>
            <w:iCs/>
          </w:rPr>
          <w:t xml:space="preserve"> der Risikobewertung, Ergänzung von Infektionskontext und </w:t>
        </w:r>
      </w:ins>
      <w:ins w:id="10" w:author="Rexroth, Ute" w:date="2020-06-02T20:17:00Z">
        <w:r w:rsidR="004F74D7">
          <w:rPr>
            <w:i/>
            <w:iCs/>
          </w:rPr>
          <w:t>Hinweise auf Ausbruchsgeschehen</w:t>
        </w:r>
      </w:ins>
    </w:p>
    <w:p w:rsidR="00600F5B" w:rsidRPr="00600F5B" w:rsidRDefault="009D20DD" w:rsidP="00600F5B">
      <w:ins w:id="11" w:author="Wieler, Lothar" w:date="2020-06-03T09:50:00Z">
        <w:r>
          <w:t xml:space="preserve">Am 11.03.2020 erklärte die WHO </w:t>
        </w:r>
      </w:ins>
      <w:del w:id="12" w:author="Wieler, Lothar" w:date="2020-06-03T09:50:00Z">
        <w:r w:rsidR="00600F5B" w:rsidRPr="00600F5B" w:rsidDel="009D20DD">
          <w:delText xml:space="preserve">Die </w:delText>
        </w:r>
      </w:del>
      <w:ins w:id="13" w:author="Wieler, Lothar" w:date="2020-06-03T09:50:00Z">
        <w:r>
          <w:t>d</w:t>
        </w:r>
        <w:r w:rsidRPr="00600F5B">
          <w:t xml:space="preserve">ie </w:t>
        </w:r>
      </w:ins>
      <w:r w:rsidR="00600F5B" w:rsidRPr="00600F5B">
        <w:t xml:space="preserve">weltweite Ausbreitung von COVID-19 </w:t>
      </w:r>
      <w:del w:id="14" w:author="Wieler, Lothar" w:date="2020-06-03T09:50:00Z">
        <w:r w:rsidR="00600F5B" w:rsidRPr="00600F5B" w:rsidDel="009D20DD">
          <w:delText xml:space="preserve">wurde am 11.03.2020 von der WHO </w:delText>
        </w:r>
      </w:del>
      <w:r w:rsidR="00600F5B" w:rsidRPr="00600F5B">
        <w:t>zu einer Pandemie</w:t>
      </w:r>
      <w:del w:id="15" w:author="Wieler, Lothar" w:date="2020-06-03T09:50:00Z">
        <w:r w:rsidR="00600F5B" w:rsidRPr="00600F5B" w:rsidDel="009D20DD">
          <w:delText xml:space="preserve"> erklärt</w:delText>
        </w:r>
      </w:del>
      <w:r w:rsidR="00600F5B" w:rsidRPr="00600F5B">
        <w:t xml:space="preserve">. Das Robert Koch-Institut erfasst </w:t>
      </w:r>
      <w:ins w:id="16" w:author="Wieler, Lothar" w:date="2020-06-03T09:51:00Z">
        <w:r>
          <w:t xml:space="preserve">seit Anfang Januar 2020 </w:t>
        </w:r>
      </w:ins>
      <w:r w:rsidR="00600F5B" w:rsidRPr="00600F5B">
        <w:t xml:space="preserve">kontinuierlich die aktuelle Lage, bewertet alle Informationen und schätzt das Risiko für die Bevölkerung in Deutschland ein. </w:t>
      </w:r>
    </w:p>
    <w:p w:rsidR="00600F5B" w:rsidRPr="00600F5B" w:rsidRDefault="00600F5B" w:rsidP="00600F5B">
      <w:pPr>
        <w:rPr>
          <w:b/>
          <w:bCs/>
        </w:rPr>
      </w:pPr>
      <w:r w:rsidRPr="00600F5B">
        <w:rPr>
          <w:b/>
          <w:bCs/>
        </w:rPr>
        <w:t>Grundprinzipien der Risikobewertung des RKI</w:t>
      </w:r>
    </w:p>
    <w:p w:rsidR="00600F5B" w:rsidRPr="00600F5B" w:rsidRDefault="00600F5B" w:rsidP="00600F5B">
      <w:r w:rsidRPr="00600F5B">
        <w:t>Das RKI passt seine Risikobewertung anlassbezogen und situativ unter Berücksichtigung der aktuellen Datenlage an. Dazu gehören:</w:t>
      </w:r>
    </w:p>
    <w:p w:rsidR="00600F5B" w:rsidRPr="00600F5B" w:rsidRDefault="00600F5B" w:rsidP="00600F5B">
      <w:pPr>
        <w:numPr>
          <w:ilvl w:val="0"/>
          <w:numId w:val="1"/>
        </w:numPr>
      </w:pPr>
      <w:r w:rsidRPr="00600F5B">
        <w:t xml:space="preserve">Übertragbarkeit: Fallzahlen und Trends zu gemeldeten Fällen </w:t>
      </w:r>
      <w:ins w:id="17" w:author="Wieler, Lothar" w:date="2020-06-03T09:53:00Z">
        <w:r w:rsidR="009D20DD">
          <w:t>in Deutschland (</w:t>
        </w:r>
      </w:ins>
      <w:r w:rsidRPr="00600F5B">
        <w:t>gemäß Infektionsschutzgesetz</w:t>
      </w:r>
      <w:ins w:id="18" w:author="Wieler, Lothar" w:date="2020-06-03T09:53:00Z">
        <w:r w:rsidR="009D20DD">
          <w:t>)</w:t>
        </w:r>
      </w:ins>
      <w:r w:rsidRPr="00600F5B">
        <w:t xml:space="preserve"> </w:t>
      </w:r>
      <w:del w:id="19" w:author="Wieler, Lothar" w:date="2020-06-03T09:53:00Z">
        <w:r w:rsidRPr="00600F5B" w:rsidDel="009D20DD">
          <w:delText>in Deutschland und</w:delText>
        </w:r>
      </w:del>
      <w:del w:id="20" w:author="Wieler, Lothar" w:date="2020-06-03T09:54:00Z">
        <w:r w:rsidRPr="00600F5B" w:rsidDel="009D20DD">
          <w:delText xml:space="preserve"> </w:delText>
        </w:r>
      </w:del>
      <w:ins w:id="21" w:author="Wieler, Lothar" w:date="2020-06-03T09:54:00Z">
        <w:r w:rsidR="009D20DD">
          <w:t xml:space="preserve">und </w:t>
        </w:r>
      </w:ins>
      <w:r w:rsidRPr="00600F5B">
        <w:t>in anderen Ländern.</w:t>
      </w:r>
    </w:p>
    <w:p w:rsidR="00600F5B" w:rsidRPr="00600F5B" w:rsidRDefault="00600F5B" w:rsidP="00600F5B">
      <w:pPr>
        <w:numPr>
          <w:ilvl w:val="0"/>
          <w:numId w:val="1"/>
        </w:numPr>
      </w:pPr>
      <w:r w:rsidRPr="00600F5B">
        <w:t xml:space="preserve">Krankheitsschwere: </w:t>
      </w:r>
      <w:ins w:id="22" w:author="Wieler, Lothar" w:date="2020-06-03T09:55:00Z">
        <w:r w:rsidR="009D20DD">
          <w:t xml:space="preserve">Bevölkerungsstruktur, </w:t>
        </w:r>
      </w:ins>
      <w:r w:rsidRPr="00600F5B">
        <w:t>Anteil schwerer, klinisch kritischer und tödlicher Krankheitsverläufe in Deutschland und in anderen Ländern.</w:t>
      </w:r>
    </w:p>
    <w:p w:rsidR="00600F5B" w:rsidRPr="00600F5B" w:rsidRDefault="00600F5B" w:rsidP="00600F5B">
      <w:pPr>
        <w:numPr>
          <w:ilvl w:val="0"/>
          <w:numId w:val="1"/>
        </w:numPr>
      </w:pPr>
      <w:r w:rsidRPr="00600F5B">
        <w:t>Ressourcenbelastung des Gesundheit</w:t>
      </w:r>
      <w:del w:id="23" w:author="Wieler, Lothar" w:date="2020-06-03T09:54:00Z">
        <w:r w:rsidRPr="00600F5B" w:rsidDel="009D20DD">
          <w:delText>sversorgung</w:delText>
        </w:r>
      </w:del>
      <w:r w:rsidRPr="00600F5B">
        <w:t xml:space="preserve">ssystems </w:t>
      </w:r>
      <w:ins w:id="24" w:author="Wieler, Lothar" w:date="2020-06-03T09:54:00Z">
        <w:r w:rsidR="009D20DD">
          <w:t xml:space="preserve">(ÖGD und Krankenversorgung) </w:t>
        </w:r>
      </w:ins>
      <w:r w:rsidRPr="00600F5B">
        <w:t xml:space="preserve">in Deutschland und in anderen Ländern unter Berücksichtigung der jeweils getroffenen Maßnahmen sowie aller prinzipiellen Möglichkeiten der Prävention und Kontrolle. </w:t>
      </w:r>
    </w:p>
    <w:p w:rsidR="00600F5B" w:rsidRPr="00600F5B" w:rsidRDefault="00600F5B" w:rsidP="00600F5B">
      <w:r w:rsidRPr="00600F5B">
        <w:t>Die Risikobewertung ist die Beschreibung und Einschätzung der Situation für die Bevölkerung in Deutschland. Sie bezieht sich nicht auf die Gesundheit einzelner Individuen oder spezieller Gruppen in der Population und nimmt auch keine Vorhersagen für die Zukunft vor. Die Risikowahrnehmung in der Bevölkerung fließt nicht in die Risikobewertung des RKI ein.</w:t>
      </w:r>
    </w:p>
    <w:p w:rsidR="00600F5B" w:rsidRPr="00600F5B" w:rsidRDefault="00600F5B" w:rsidP="00600F5B">
      <w:pPr>
        <w:rPr>
          <w:b/>
          <w:bCs/>
        </w:rPr>
      </w:pPr>
      <w:r w:rsidRPr="00600F5B">
        <w:rPr>
          <w:b/>
          <w:bCs/>
        </w:rPr>
        <w:t>Situation in Deutschland</w:t>
      </w:r>
    </w:p>
    <w:p w:rsidR="00600F5B" w:rsidRPr="00600F5B" w:rsidRDefault="00600F5B" w:rsidP="00600F5B">
      <w:r w:rsidRPr="00600F5B">
        <w:t xml:space="preserve">Fallzahlen in Deutschland sind auf dem RKI Dashboard </w:t>
      </w:r>
      <w:hyperlink r:id="rId6" w:tgtFrame="_blank" w:tooltip="Externer Link COVID-19-Dashboard (Öffnet neues Fenster)" w:history="1">
        <w:r w:rsidRPr="00600F5B">
          <w:rPr>
            <w:rStyle w:val="Hyperlink"/>
          </w:rPr>
          <w:t>www.corona.rki.de</w:t>
        </w:r>
      </w:hyperlink>
      <w:r w:rsidRPr="00600F5B">
        <w:t xml:space="preserve"> bis auf Landkreisebene abrufbar. Ein Situationsbericht (</w:t>
      </w:r>
      <w:hyperlink r:id="rId7" w:tooltip="covid-19-situationsbericht" w:history="1">
        <w:r w:rsidRPr="00600F5B">
          <w:rPr>
            <w:rStyle w:val="Hyperlink"/>
          </w:rPr>
          <w:t>www.rki.de/covid-19-situationsbericht</w:t>
        </w:r>
      </w:hyperlink>
      <w:r w:rsidRPr="00600F5B">
        <w:t xml:space="preserve">) gibt ebenfalls täglich einen Überblick über das dynamische Infektionsgeschehen und stellt infektionsepidemiologische Auswertungen zur Verfügung. </w:t>
      </w:r>
    </w:p>
    <w:p w:rsidR="00600F5B" w:rsidRPr="00600F5B" w:rsidRDefault="00600F5B" w:rsidP="00600F5B">
      <w:pPr>
        <w:rPr>
          <w:b/>
          <w:bCs/>
        </w:rPr>
      </w:pPr>
      <w:r w:rsidRPr="00600F5B">
        <w:rPr>
          <w:b/>
          <w:bCs/>
        </w:rPr>
        <w:t>Risikobewertung</w:t>
      </w:r>
    </w:p>
    <w:p w:rsidR="00600F5B" w:rsidRPr="00600F5B" w:rsidRDefault="00600F5B" w:rsidP="00600F5B">
      <w:r w:rsidRPr="00600F5B">
        <w:rPr>
          <w:b/>
          <w:bCs/>
        </w:rPr>
        <w:t>Allgemein</w:t>
      </w:r>
    </w:p>
    <w:p w:rsidR="00600F5B" w:rsidRPr="00600F5B" w:rsidRDefault="00600F5B" w:rsidP="00600F5B">
      <w:r w:rsidRPr="00600F5B">
        <w:t>Es handelt sich weltweit und in Deutschland um eine sehr dynamische und ernst zu nehmende Situation. Die Anzahl der neu übermittelten Fälle ist aktuell rückläufig. Das Robert Koch-Institut schätzt die Gefährdung für die Gesundheit der Bevölkerung in Deutschland derzeit</w:t>
      </w:r>
      <w:del w:id="25" w:author="Seedat, Jamela" w:date="2020-06-03T07:14:00Z">
        <w:r w:rsidRPr="00600F5B" w:rsidDel="0068213F">
          <w:delText xml:space="preserve"> </w:delText>
        </w:r>
        <w:commentRangeStart w:id="26"/>
        <w:r w:rsidRPr="00600F5B" w:rsidDel="0068213F">
          <w:delText>weiterhin</w:delText>
        </w:r>
      </w:del>
      <w:commentRangeEnd w:id="26"/>
      <w:r w:rsidR="0068213F">
        <w:rPr>
          <w:rStyle w:val="Kommentarzeichen"/>
        </w:rPr>
        <w:commentReference w:id="26"/>
      </w:r>
      <w:r w:rsidRPr="00600F5B">
        <w:t xml:space="preserve"> insgesamt als </w:t>
      </w:r>
      <w:del w:id="27" w:author="Rexroth, Ute" w:date="2020-06-02T20:07:00Z">
        <w:r w:rsidRPr="00600F5B" w:rsidDel="004F74D7">
          <w:delText xml:space="preserve">hoch </w:delText>
        </w:r>
      </w:del>
      <w:ins w:id="28" w:author="Rexroth, Ute" w:date="2020-06-02T20:07:00Z">
        <w:r w:rsidR="004F74D7">
          <w:t>moderat</w:t>
        </w:r>
        <w:r w:rsidR="004F74D7" w:rsidRPr="00600F5B">
          <w:t xml:space="preserve"> </w:t>
        </w:r>
      </w:ins>
      <w:r w:rsidRPr="00600F5B">
        <w:t xml:space="preserve">ein, für Risikogruppen als </w:t>
      </w:r>
      <w:del w:id="29" w:author="Rexroth, Ute" w:date="2020-06-02T20:07:00Z">
        <w:r w:rsidRPr="00600F5B" w:rsidDel="004F74D7">
          <w:delText xml:space="preserve">sehr </w:delText>
        </w:r>
      </w:del>
      <w:r w:rsidRPr="00600F5B">
        <w:t xml:space="preserve">hoch. Diese Einschätzung kann sich kurzfristig durch neue Erkenntnisse ändern. </w:t>
      </w:r>
    </w:p>
    <w:p w:rsidR="00600F5B" w:rsidRPr="00600F5B" w:rsidRDefault="00600F5B" w:rsidP="00600F5B">
      <w:r w:rsidRPr="00600F5B">
        <w:rPr>
          <w:b/>
          <w:bCs/>
        </w:rPr>
        <w:t>Übertragbarkeit</w:t>
      </w:r>
    </w:p>
    <w:p w:rsidR="00600F5B" w:rsidRPr="00600F5B" w:rsidDel="004F74D7" w:rsidRDefault="00600F5B" w:rsidP="00600F5B">
      <w:pPr>
        <w:rPr>
          <w:del w:id="30" w:author="Rexroth, Ute" w:date="2020-06-02T20:13:00Z"/>
        </w:rPr>
      </w:pPr>
      <w:r w:rsidRPr="00600F5B">
        <w:lastRenderedPageBreak/>
        <w:t>Das Infektionsrisiko ist stark von der regionalen Verbreitung, von den Lebensbedingungen (Verhältnissen) und auch vom individuellen Verhalten abhängig.</w:t>
      </w:r>
      <w:ins w:id="31" w:author="Rexroth, Ute" w:date="2020-06-02T20:09:00Z">
        <w:r w:rsidR="004F74D7">
          <w:t xml:space="preserve"> </w:t>
        </w:r>
        <w:del w:id="32" w:author="Seedat, Jamela" w:date="2020-06-03T07:15:00Z">
          <w:r w:rsidR="004F74D7" w:rsidDel="0068213F">
            <w:delText xml:space="preserve"> </w:delText>
          </w:r>
        </w:del>
        <w:r w:rsidR="004F74D7">
          <w:t xml:space="preserve">Übertragungen </w:t>
        </w:r>
      </w:ins>
      <w:ins w:id="33" w:author="Rexroth, Ute" w:date="2020-06-02T20:10:00Z">
        <w:r w:rsidR="004F74D7">
          <w:t xml:space="preserve">und Ausbruchsgeschehen </w:t>
        </w:r>
      </w:ins>
      <w:ins w:id="34" w:author="Rexroth, Ute" w:date="2020-06-02T20:09:00Z">
        <w:r w:rsidR="004F74D7">
          <w:t xml:space="preserve">finden </w:t>
        </w:r>
      </w:ins>
      <w:ins w:id="35" w:author="Rexroth, Ute" w:date="2020-06-02T20:17:00Z">
        <w:r w:rsidR="004F74D7">
          <w:t xml:space="preserve">weiterhin </w:t>
        </w:r>
      </w:ins>
      <w:ins w:id="36" w:author="Rexroth, Ute" w:date="2020-06-02T20:09:00Z">
        <w:r w:rsidR="004F74D7">
          <w:t>s</w:t>
        </w:r>
      </w:ins>
      <w:ins w:id="37" w:author="Rexroth, Ute" w:date="2020-06-02T20:14:00Z">
        <w:r w:rsidR="004F74D7">
          <w:t>owohl</w:t>
        </w:r>
      </w:ins>
      <w:ins w:id="38" w:author="Rexroth, Ute" w:date="2020-06-02T20:09:00Z">
        <w:r w:rsidR="004F74D7">
          <w:t xml:space="preserve"> im familiären</w:t>
        </w:r>
      </w:ins>
      <w:ins w:id="39" w:author="Rexroth, Ute" w:date="2020-06-02T20:14:00Z">
        <w:r w:rsidR="004F74D7">
          <w:t xml:space="preserve"> oder</w:t>
        </w:r>
      </w:ins>
      <w:ins w:id="40" w:author="Rexroth, Ute" w:date="2020-06-02T20:11:00Z">
        <w:r w:rsidR="004F74D7">
          <w:t xml:space="preserve"> </w:t>
        </w:r>
      </w:ins>
      <w:ins w:id="41" w:author="Rexroth, Ute" w:date="2020-06-02T20:09:00Z">
        <w:r w:rsidR="004F74D7">
          <w:t>beruflichen</w:t>
        </w:r>
      </w:ins>
      <w:ins w:id="42" w:author="Rexroth, Ute" w:date="2020-06-02T20:11:00Z">
        <w:r w:rsidR="004F74D7">
          <w:t xml:space="preserve"> Kontext </w:t>
        </w:r>
      </w:ins>
      <w:ins w:id="43" w:author="Rexroth, Ute" w:date="2020-06-02T20:14:00Z">
        <w:r w:rsidR="004F74D7">
          <w:t>als auch</w:t>
        </w:r>
      </w:ins>
      <w:ins w:id="44" w:author="Rexroth, Ute" w:date="2020-06-02T20:11:00Z">
        <w:r w:rsidR="004F74D7">
          <w:t xml:space="preserve"> </w:t>
        </w:r>
      </w:ins>
      <w:ins w:id="45" w:author="Rexroth, Ute" w:date="2020-06-02T20:10:00Z">
        <w:r w:rsidR="004F74D7">
          <w:t xml:space="preserve">in anderen gesellschaftlichen </w:t>
        </w:r>
      </w:ins>
      <w:ins w:id="46" w:author="Rexroth, Ute" w:date="2020-06-02T20:11:00Z">
        <w:r w:rsidR="004F74D7">
          <w:t xml:space="preserve">und sozialen Bereichen statt. </w:t>
        </w:r>
      </w:ins>
      <w:ins w:id="47" w:author="Rexroth, Ute" w:date="2020-06-02T20:09:00Z">
        <w:del w:id="48" w:author="Seedat, Jamela" w:date="2020-06-03T07:16:00Z">
          <w:r w:rsidR="004F74D7" w:rsidDel="0068213F">
            <w:delText xml:space="preserve"> </w:delText>
          </w:r>
        </w:del>
        <w:commentRangeStart w:id="49"/>
        <w:r w:rsidR="004F74D7">
          <w:t>Ein</w:t>
        </w:r>
      </w:ins>
      <w:ins w:id="50" w:author="Rexroth, Ute" w:date="2020-06-03T13:09:00Z">
        <w:r w:rsidR="004618B6">
          <w:t xml:space="preserve"> höheres Risiko für Übertragungen</w:t>
        </w:r>
      </w:ins>
      <w:commentRangeEnd w:id="49"/>
      <w:r w:rsidR="00280BFD">
        <w:rPr>
          <w:rStyle w:val="Kommentarzeichen"/>
        </w:rPr>
        <w:commentReference w:id="49"/>
      </w:r>
      <w:ins w:id="51" w:author="Rexroth, Ute" w:date="2020-06-02T20:09:00Z">
        <w:r w:rsidR="004F74D7" w:rsidRPr="004F74D7">
          <w:t xml:space="preserve"> </w:t>
        </w:r>
        <w:r w:rsidR="004F74D7">
          <w:t>best</w:t>
        </w:r>
      </w:ins>
      <w:ins w:id="52" w:author="Rexroth, Ute" w:date="2020-06-02T20:11:00Z">
        <w:r w:rsidR="004F74D7">
          <w:t xml:space="preserve">eht </w:t>
        </w:r>
      </w:ins>
      <w:ins w:id="53" w:author="Rexroth, Ute" w:date="2020-06-02T20:09:00Z">
        <w:r w:rsidR="004F74D7" w:rsidRPr="004F74D7">
          <w:t xml:space="preserve">bei Nicht-Einhaltung der </w:t>
        </w:r>
      </w:ins>
      <w:ins w:id="54" w:author="Rexroth, Ute" w:date="2020-06-02T20:11:00Z">
        <w:r w:rsidR="004F74D7">
          <w:t xml:space="preserve">Abstands- und </w:t>
        </w:r>
      </w:ins>
      <w:ins w:id="55" w:author="Rexroth, Ute" w:date="2020-06-02T20:12:00Z">
        <w:r w:rsidR="004F74D7">
          <w:t>H</w:t>
        </w:r>
      </w:ins>
      <w:ins w:id="56" w:author="Rexroth, Ute" w:date="2020-06-02T20:11:00Z">
        <w:r w:rsidR="004F74D7">
          <w:t>ygiene</w:t>
        </w:r>
      </w:ins>
      <w:ins w:id="57" w:author="Rexroth, Ute" w:date="2020-06-02T20:12:00Z">
        <w:r w:rsidR="004F74D7">
          <w:t>r</w:t>
        </w:r>
      </w:ins>
      <w:ins w:id="58" w:author="Rexroth, Ute" w:date="2020-06-02T20:09:00Z">
        <w:r w:rsidR="004F74D7" w:rsidRPr="004F74D7">
          <w:t xml:space="preserve">egeln, </w:t>
        </w:r>
      </w:ins>
      <w:ins w:id="59" w:author="Rexroth, Ute" w:date="2020-06-02T20:12:00Z">
        <w:r w:rsidR="004F74D7">
          <w:t xml:space="preserve">z.B. </w:t>
        </w:r>
        <w:del w:id="60" w:author="Seedat, Jamela" w:date="2020-06-03T07:16:00Z">
          <w:r w:rsidR="004F74D7" w:rsidDel="0068213F">
            <w:delText xml:space="preserve"> </w:delText>
          </w:r>
        </w:del>
        <w:r w:rsidR="004F74D7">
          <w:t>wenn</w:t>
        </w:r>
      </w:ins>
      <w:ins w:id="61" w:author="Rexroth, Ute" w:date="2020-06-02T20:09:00Z">
        <w:r w:rsidR="004F74D7" w:rsidRPr="004F74D7">
          <w:t xml:space="preserve"> Gruppen in geschlossenen Räumen mit längerer Aufenthaltszeit </w:t>
        </w:r>
      </w:ins>
      <w:ins w:id="62" w:author="Rexroth, Ute" w:date="2020-06-02T20:18:00Z">
        <w:r w:rsidR="008E6392">
          <w:t>zusammenkommen</w:t>
        </w:r>
      </w:ins>
      <w:ins w:id="63" w:author="Rexroth, Ute" w:date="2020-06-02T20:12:00Z">
        <w:r w:rsidR="004F74D7">
          <w:t xml:space="preserve"> oder Aktivitäten </w:t>
        </w:r>
      </w:ins>
      <w:ins w:id="64" w:author="Arvand, Mardjan" w:date="2020-06-03T09:34:00Z">
        <w:r w:rsidR="00280BFD">
          <w:t xml:space="preserve">durchgeführt werden, </w:t>
        </w:r>
        <w:r w:rsidR="00280BFD" w:rsidRPr="004F74D7" w:rsidDel="00280BFD">
          <w:t xml:space="preserve"> </w:t>
        </w:r>
      </w:ins>
      <w:ins w:id="65" w:author="Rexroth, Ute" w:date="2020-06-02T20:09:00Z">
        <w:del w:id="66" w:author="Arvand, Mardjan" w:date="2020-06-03T09:32:00Z">
          <w:r w:rsidR="004F74D7" w:rsidRPr="004F74D7" w:rsidDel="00280BFD">
            <w:delText>mit</w:delText>
          </w:r>
        </w:del>
      </w:ins>
      <w:ins w:id="67" w:author="Arvand, Mardjan" w:date="2020-06-03T09:32:00Z">
        <w:r w:rsidR="00280BFD">
          <w:t>die</w:t>
        </w:r>
      </w:ins>
      <w:ins w:id="68" w:author="Rexroth, Ute" w:date="2020-06-02T20:09:00Z">
        <w:r w:rsidR="004F74D7" w:rsidRPr="004F74D7">
          <w:t xml:space="preserve"> </w:t>
        </w:r>
        <w:del w:id="69" w:author="Arvand, Mardjan" w:date="2020-06-03T09:32:00Z">
          <w:r w:rsidR="004F74D7" w:rsidRPr="004F74D7" w:rsidDel="00280BFD">
            <w:delText>erhöhter Gefahr der</w:delText>
          </w:r>
        </w:del>
      </w:ins>
      <w:ins w:id="70" w:author="Arvand, Mardjan" w:date="2020-06-03T09:32:00Z">
        <w:r w:rsidR="00280BFD">
          <w:t>mit vermehrter</w:t>
        </w:r>
      </w:ins>
      <w:ins w:id="71" w:author="Rexroth, Ute" w:date="2020-06-02T20:09:00Z">
        <w:r w:rsidR="004F74D7" w:rsidRPr="004F74D7">
          <w:t xml:space="preserve"> Aerosolbildung</w:t>
        </w:r>
      </w:ins>
      <w:ins w:id="72" w:author="Arvand, Mardjan" w:date="2020-06-03T09:33:00Z">
        <w:r w:rsidR="00280BFD">
          <w:t xml:space="preserve"> einhergehen</w:t>
        </w:r>
      </w:ins>
      <w:ins w:id="73" w:author="Rexroth, Ute" w:date="2020-06-02T20:09:00Z">
        <w:r w:rsidR="004F74D7" w:rsidRPr="004F74D7">
          <w:t xml:space="preserve"> </w:t>
        </w:r>
      </w:ins>
      <w:ins w:id="74" w:author="Rexroth, Ute" w:date="2020-06-02T20:18:00Z">
        <w:r w:rsidR="008E6392">
          <w:t>(</w:t>
        </w:r>
      </w:ins>
      <w:ins w:id="75" w:author="Rexroth, Ute" w:date="2020-06-02T20:19:00Z">
        <w:r w:rsidR="008E6392">
          <w:t xml:space="preserve">z.B. </w:t>
        </w:r>
      </w:ins>
      <w:ins w:id="76" w:author="Rexroth, Ute" w:date="2020-06-03T13:08:00Z">
        <w:r w:rsidR="004618B6">
          <w:t xml:space="preserve">Singen, </w:t>
        </w:r>
      </w:ins>
      <w:ins w:id="77" w:author="Rexroth, Ute" w:date="2020-06-02T20:18:00Z">
        <w:r w:rsidR="004618B6">
          <w:t>lautes Sprechen</w:t>
        </w:r>
      </w:ins>
      <w:ins w:id="78" w:author="Rexroth, Ute" w:date="2020-06-03T13:08:00Z">
        <w:r w:rsidR="004618B6">
          <w:t xml:space="preserve"> oder </w:t>
        </w:r>
      </w:ins>
      <w:ins w:id="79" w:author="Rexroth, Ute" w:date="2020-06-02T20:18:00Z">
        <w:r w:rsidR="008E6392">
          <w:t>Rufen)</w:t>
        </w:r>
        <w:del w:id="80" w:author="Arvand, Mardjan" w:date="2020-06-03T09:34:00Z">
          <w:r w:rsidR="008E6392" w:rsidDel="00280BFD">
            <w:delText xml:space="preserve"> </w:delText>
          </w:r>
        </w:del>
      </w:ins>
      <w:ins w:id="81" w:author="Rexroth, Ute" w:date="2020-06-02T20:13:00Z">
        <w:del w:id="82" w:author="Arvand, Mardjan" w:date="2020-06-03T09:34:00Z">
          <w:r w:rsidR="004F74D7" w:rsidDel="00280BFD">
            <w:delText>durchgeführt werden</w:delText>
          </w:r>
        </w:del>
      </w:ins>
      <w:commentRangeStart w:id="83"/>
      <w:ins w:id="84" w:author="Rexroth, Ute" w:date="2020-06-03T15:10:00Z">
        <w:r w:rsidR="0055626E">
          <w:t>,</w:t>
        </w:r>
      </w:ins>
      <w:ins w:id="85" w:author="Rexroth, Ute" w:date="2020-06-02T20:13:00Z">
        <w:r w:rsidR="004F74D7">
          <w:t xml:space="preserve"> </w:t>
        </w:r>
      </w:ins>
      <w:ins w:id="86" w:author="Rexroth, Ute" w:date="2020-06-03T15:10:00Z">
        <w:r w:rsidR="0055626E">
          <w:t xml:space="preserve">oder wenn viele Menschen auf engem Raum, z. B. in Sammelunterkünften, untergebracht </w:t>
        </w:r>
        <w:proofErr w:type="spellStart"/>
        <w:r w:rsidR="0055626E">
          <w:t>sind.</w:t>
        </w:r>
      </w:ins>
      <w:commentRangeEnd w:id="83"/>
      <w:ins w:id="87" w:author="Rexroth, Ute" w:date="2020-06-03T15:11:00Z">
        <w:r w:rsidR="0055626E">
          <w:rPr>
            <w:rStyle w:val="Kommentarzeichen"/>
          </w:rPr>
          <w:commentReference w:id="83"/>
        </w:r>
      </w:ins>
    </w:p>
    <w:p w:rsidR="00600F5B" w:rsidRPr="00600F5B" w:rsidRDefault="00600F5B" w:rsidP="00600F5B">
      <w:r w:rsidRPr="00600F5B">
        <w:rPr>
          <w:b/>
          <w:bCs/>
        </w:rPr>
        <w:t>Krankheitsschwere</w:t>
      </w:r>
      <w:proofErr w:type="spellEnd"/>
    </w:p>
    <w:p w:rsidR="00600F5B" w:rsidRPr="00600F5B" w:rsidRDefault="00600F5B" w:rsidP="00600F5B">
      <w:r w:rsidRPr="00600F5B">
        <w:t>Bei der überwiegenden Zahl der Fälle verläuft die Erkrankung mild. Die Wahrscheinlichkeit für schwere und auch tödliche Krankheitsverläufe nimmt mit zunehmendem Alter und bestehenden Vorerkrankungen zu.</w:t>
      </w:r>
      <w:ins w:id="89" w:author="Rexroth, Ute" w:date="2020-06-02T20:13:00Z">
        <w:r w:rsidR="004F74D7">
          <w:t xml:space="preserve"> </w:t>
        </w:r>
      </w:ins>
      <w:ins w:id="90" w:author="Rexroth, Ute" w:date="2020-06-02T20:14:00Z">
        <w:r w:rsidR="004F74D7">
          <w:t xml:space="preserve">Mit besonders folgenreichen Ausbruchsgeschehen muss daher bei Übertragungen in Alten- oder Pflegeheimen oder in Krankenhäusern gerechnet werden. </w:t>
        </w:r>
      </w:ins>
    </w:p>
    <w:p w:rsidR="00600F5B" w:rsidRPr="00600F5B" w:rsidRDefault="00600F5B" w:rsidP="00600F5B">
      <w:r w:rsidRPr="00600F5B">
        <w:rPr>
          <w:b/>
          <w:bCs/>
        </w:rPr>
        <w:t xml:space="preserve">Ressourcenbelastung des Gesundheitssystems </w:t>
      </w:r>
    </w:p>
    <w:p w:rsidR="00600F5B" w:rsidRPr="00600F5B" w:rsidRDefault="00600F5B" w:rsidP="00600F5B">
      <w:r w:rsidRPr="00600F5B">
        <w:t>Die Belastung des Gesundheits</w:t>
      </w:r>
      <w:ins w:id="91" w:author="Wieler, Lothar" w:date="2020-06-03T09:59:00Z">
        <w:r w:rsidR="00C71B43">
          <w:t>system</w:t>
        </w:r>
      </w:ins>
      <w:del w:id="92" w:author="Wieler, Lothar" w:date="2020-06-03T09:59:00Z">
        <w:r w:rsidRPr="00600F5B" w:rsidDel="00C71B43">
          <w:delText>wesen</w:delText>
        </w:r>
      </w:del>
      <w:del w:id="93" w:author="Rexroth, Ute" w:date="2020-06-03T13:10:00Z">
        <w:r w:rsidRPr="00600F5B" w:rsidDel="004618B6">
          <w:delText>s</w:delText>
        </w:r>
      </w:del>
      <w:r w:rsidRPr="00600F5B">
        <w:t xml:space="preserve"> hängt maßgeblich von der regionalen Verbreitung der Infektion, den vorhandenen Kapazitäten und den eingeleiteten Gegenmaßnahmen (Isolierung, Quarantäne, physische Distanzierung) ab. Sie ist aktuell in weiten Teilen Deutschlands gering, kann aber örtlich </w:t>
      </w:r>
      <w:del w:id="94" w:author="Rexroth, Ute" w:date="2020-06-02T20:08:00Z">
        <w:r w:rsidRPr="00600F5B" w:rsidDel="004F74D7">
          <w:delText xml:space="preserve">hoch </w:delText>
        </w:r>
      </w:del>
      <w:ins w:id="95" w:author="Rexroth, Ute" w:date="2020-06-02T20:08:00Z">
        <w:r w:rsidR="004F74D7">
          <w:t>erhöht</w:t>
        </w:r>
        <w:r w:rsidR="004F74D7" w:rsidRPr="00600F5B">
          <w:t xml:space="preserve"> </w:t>
        </w:r>
      </w:ins>
      <w:r w:rsidRPr="00600F5B">
        <w:t xml:space="preserve">sein. </w:t>
      </w:r>
    </w:p>
    <w:p w:rsidR="00600F5B" w:rsidRPr="00600F5B" w:rsidRDefault="00600F5B" w:rsidP="00600F5B">
      <w:pPr>
        <w:rPr>
          <w:b/>
          <w:bCs/>
        </w:rPr>
      </w:pPr>
      <w:r w:rsidRPr="00600F5B">
        <w:rPr>
          <w:b/>
          <w:bCs/>
        </w:rPr>
        <w:t>Infektionsschutzmaßnahmen und Strategie</w:t>
      </w:r>
    </w:p>
    <w:p w:rsidR="00600F5B" w:rsidRPr="00600F5B" w:rsidRDefault="00600F5B" w:rsidP="00600F5B">
      <w:r w:rsidRPr="00600F5B">
        <w:t xml:space="preserve">Die massiven Anstrengungen auf allen Ebenen des Öffentlichen Gesundheitsdienstes (ÖGD) verfolgen weiterhin das Ziel, die Infektionen in Deutschland so früh wie möglich zu erkennen und die weitere Ausbreitung des Virus </w:t>
      </w:r>
      <w:ins w:id="96" w:author="Wieler, Lothar" w:date="2020-06-03T10:00:00Z">
        <w:r w:rsidR="00C71B43">
          <w:t xml:space="preserve">durch </w:t>
        </w:r>
      </w:ins>
      <w:ins w:id="97" w:author="Rexroth, Ute" w:date="2020-06-03T13:10:00Z">
        <w:r w:rsidR="004618B6">
          <w:t xml:space="preserve">Infektionshygienische Maßnahmen wie z.B. </w:t>
        </w:r>
      </w:ins>
      <w:ins w:id="98" w:author="Wieler, Lothar" w:date="2020-06-03T10:00:00Z">
        <w:r w:rsidR="00C71B43">
          <w:t>Kontakt</w:t>
        </w:r>
      </w:ins>
      <w:ins w:id="99" w:author="Rexroth, Ute" w:date="2020-06-03T13:11:00Z">
        <w:r w:rsidR="004618B6">
          <w:t>personen</w:t>
        </w:r>
      </w:ins>
      <w:ins w:id="100" w:author="Wieler, Lothar" w:date="2020-06-03T10:00:00Z">
        <w:r w:rsidR="00C71B43">
          <w:t xml:space="preserve">nachverfolgung </w:t>
        </w:r>
      </w:ins>
      <w:r w:rsidRPr="00600F5B">
        <w:t xml:space="preserve">so weit wie möglich einzudämmen. Um Infektionen im privaten, beruflichen und öffentlichen Bereich so weit wie möglich zu vermeiden, sind weiterhin gesamtgesellschaftliche Anstrengungen nötig. Dazu zählen Hygienemaßnahmen, das Einhalten von Husten- und Niesregeln, Abstand zu halten und in bestimmten Situationen eine Mund-Nasen-Bedeckung/Alltagsmaske zu tragen. Alle Personen mit COVID-19-vereinbaren Symptomen sollten möglichst weitere Kontakte vermeiden, einen Arzt/Ärztin kontaktieren und zeitnah auf SARS-CoV-2 getestet werden. Derzeit rät das </w:t>
      </w:r>
      <w:hyperlink r:id="rId9" w:tgtFrame="_blank" w:tooltip="Externer Link Auswärtiges Amt: Reise- und Sicherheitshinweise (Öffnet neues Fenster)" w:history="1">
        <w:r w:rsidRPr="00600F5B">
          <w:rPr>
            <w:rStyle w:val="Hyperlink"/>
          </w:rPr>
          <w:t>Auswärtige Amt</w:t>
        </w:r>
      </w:hyperlink>
      <w:r w:rsidRPr="00600F5B">
        <w:t xml:space="preserve"> weltweit von nicht notwendigen Reisen ab.</w:t>
      </w:r>
      <w:r w:rsidRPr="00600F5B">
        <w:br/>
        <w:t xml:space="preserve">Die Maßnahmen sollen dazu beitragen, die Zahl der Erkrankten so gering wie möglich zu halten und Ausbrüche zu verhindern. Hierdurch soll die Zeit für die Entwicklung von antiviralen Medikamenten und von Impfstoffen gewonnen werden. Auch sollen Belastungsspitzen im Gesundheitssystem vermieden werden. </w:t>
      </w:r>
    </w:p>
    <w:p w:rsidR="00600F5B" w:rsidRPr="00600F5B" w:rsidRDefault="00600F5B" w:rsidP="00600F5B">
      <w:pPr>
        <w:rPr>
          <w:b/>
          <w:bCs/>
        </w:rPr>
      </w:pPr>
      <w:r w:rsidRPr="00600F5B">
        <w:rPr>
          <w:b/>
          <w:bCs/>
        </w:rPr>
        <w:t>Weitere Informationsmöglichkeiten</w:t>
      </w:r>
    </w:p>
    <w:p w:rsidR="00600F5B" w:rsidRPr="00600F5B" w:rsidRDefault="00600F5B" w:rsidP="00600F5B">
      <w:r w:rsidRPr="00600F5B">
        <w:t xml:space="preserve">Empfehlungen des RKI für die Fachöffentlichkeit sind unter </w:t>
      </w:r>
      <w:hyperlink r:id="rId10" w:tooltip="covid-19" w:history="1">
        <w:r w:rsidRPr="00600F5B">
          <w:rPr>
            <w:rStyle w:val="Hyperlink"/>
          </w:rPr>
          <w:t>www.rki.de/covid-19</w:t>
        </w:r>
      </w:hyperlink>
      <w:r w:rsidRPr="00600F5B">
        <w:t xml:space="preserve"> zu finden, darunter </w:t>
      </w:r>
      <w:hyperlink r:id="rId11" w:tooltip="covid-19-kontaktpersonen" w:history="1">
        <w:r w:rsidRPr="00600F5B">
          <w:rPr>
            <w:rStyle w:val="Hyperlink"/>
          </w:rPr>
          <w:t>Empfehlungen für das Kontaktpersonenmanagement</w:t>
        </w:r>
      </w:hyperlink>
      <w:r w:rsidRPr="00600F5B">
        <w:t xml:space="preserve">, </w:t>
      </w:r>
      <w:hyperlink r:id="rId12" w:tooltip="COVID-19: Optionen für Maßnahmen zur Kontaktreduzierung" w:history="1">
        <w:r w:rsidRPr="00600F5B">
          <w:rPr>
            <w:rStyle w:val="Hyperlink"/>
          </w:rPr>
          <w:t>Optionen für die Kontaktreduzierung</w:t>
        </w:r>
      </w:hyperlink>
      <w:r w:rsidRPr="00600F5B">
        <w:t xml:space="preserve"> und </w:t>
      </w:r>
      <w:hyperlink r:id="rId13" w:tooltip="covid-19-risikogruppen" w:history="1">
        <w:r w:rsidRPr="00600F5B">
          <w:rPr>
            <w:rStyle w:val="Hyperlink"/>
          </w:rPr>
          <w:t>Hilfestellung zum Schutz besonders gefährdeter Gruppen</w:t>
        </w:r>
      </w:hyperlink>
      <w:r w:rsidRPr="00600F5B">
        <w:t xml:space="preserve">. Informationen für </w:t>
      </w:r>
      <w:ins w:id="101" w:author="Rexroth, Ute" w:date="2020-06-03T13:11:00Z">
        <w:r w:rsidR="004618B6">
          <w:t>die Allgemeinbevölkerung und bestimmte Zielgruppen</w:t>
        </w:r>
      </w:ins>
      <w:del w:id="102" w:author="Rexroth, Ute" w:date="2020-06-03T13:11:00Z">
        <w:r w:rsidRPr="00600F5B" w:rsidDel="004618B6">
          <w:delText>Bürger</w:delText>
        </w:r>
      </w:del>
      <w:r w:rsidRPr="00600F5B">
        <w:t xml:space="preserve"> stellt die </w:t>
      </w:r>
      <w:hyperlink r:id="rId14" w:tgtFrame="_blank" w:tooltip="Externer Link Bundeszentrale für gesundheitliche Aufklärung (Öffnet neues Fenster)" w:history="1">
        <w:r w:rsidRPr="00600F5B">
          <w:rPr>
            <w:rStyle w:val="Hyperlink"/>
          </w:rPr>
          <w:t>Bundeszentrale für gesundheitliche Aufklärung</w:t>
        </w:r>
      </w:hyperlink>
      <w:r w:rsidRPr="00600F5B">
        <w:t xml:space="preserve"> (BZgA) bereit. Informationen für Reisende sind beim </w:t>
      </w:r>
      <w:r w:rsidR="0068213F">
        <w:fldChar w:fldCharType="begin"/>
      </w:r>
      <w:r w:rsidR="0068213F">
        <w:instrText xml:space="preserve"> HYPERLINK "https://www.auswaertiges-amt.de/de/ReiseUndSicherheit/reise-und-sicherheitshinweise" \t "_blank" \o "Externer Link Auswärtiges Amt: Reise- und Sicherheitshinweise (Öffnet neues Fenster)" </w:instrText>
      </w:r>
      <w:r w:rsidR="0068213F">
        <w:fldChar w:fldCharType="separate"/>
      </w:r>
      <w:r w:rsidRPr="00600F5B">
        <w:rPr>
          <w:rStyle w:val="Hyperlink"/>
        </w:rPr>
        <w:t>Auswärtige</w:t>
      </w:r>
      <w:ins w:id="103" w:author="Seedat, Jamela" w:date="2020-06-03T07:18:00Z">
        <w:r w:rsidR="0068213F">
          <w:rPr>
            <w:rStyle w:val="Hyperlink"/>
          </w:rPr>
          <w:t>n</w:t>
        </w:r>
      </w:ins>
      <w:r w:rsidRPr="00600F5B">
        <w:rPr>
          <w:rStyle w:val="Hyperlink"/>
        </w:rPr>
        <w:t xml:space="preserve"> Amt</w:t>
      </w:r>
      <w:r w:rsidR="0068213F">
        <w:rPr>
          <w:rStyle w:val="Hyperlink"/>
        </w:rPr>
        <w:fldChar w:fldCharType="end"/>
      </w:r>
      <w:r w:rsidRPr="00600F5B">
        <w:t xml:space="preserve"> zu finden. Informationen zur regionalen oder lokalen Ebene in Deutschland geben die Landes- und kommunalen Gesundheitsbehörden.</w:t>
      </w:r>
    </w:p>
    <w:p w:rsidR="00600F5B" w:rsidRPr="00600F5B" w:rsidRDefault="00600F5B" w:rsidP="00600F5B">
      <w:pPr>
        <w:rPr>
          <w:b/>
          <w:bCs/>
        </w:rPr>
      </w:pPr>
      <w:r w:rsidRPr="00600F5B">
        <w:rPr>
          <w:b/>
          <w:bCs/>
        </w:rPr>
        <w:lastRenderedPageBreak/>
        <w:t>Weitere Informationen</w:t>
      </w:r>
    </w:p>
    <w:p w:rsidR="00600F5B" w:rsidRPr="00600F5B" w:rsidRDefault="0055626E" w:rsidP="00600F5B">
      <w:pPr>
        <w:numPr>
          <w:ilvl w:val="0"/>
          <w:numId w:val="2"/>
        </w:numPr>
      </w:pPr>
      <w:hyperlink r:id="rId15" w:tgtFrame="_self" w:tooltip="COVID-19: Grundlagen für die Risikoeinschätzung des Robert Koch-Institut" w:history="1">
        <w:r w:rsidR="00600F5B" w:rsidRPr="00600F5B">
          <w:rPr>
            <w:rStyle w:val="Hyperlink"/>
          </w:rPr>
          <w:t>COVID-19: Grundlagen für die Risikoeinschätzung des RKI</w:t>
        </w:r>
      </w:hyperlink>
    </w:p>
    <w:p w:rsidR="00600F5B" w:rsidRPr="00600F5B" w:rsidRDefault="00600F5B" w:rsidP="00600F5B">
      <w:r w:rsidRPr="00600F5B">
        <w:t xml:space="preserve">Stand: </w:t>
      </w:r>
      <w:ins w:id="104" w:author="Rexroth, Ute" w:date="2020-06-02T20:15:00Z">
        <w:r w:rsidR="004618B6">
          <w:t>0</w:t>
        </w:r>
      </w:ins>
      <w:ins w:id="105" w:author="Rexroth, Ute" w:date="2020-06-03T13:11:00Z">
        <w:r w:rsidR="004618B6">
          <w:t>3</w:t>
        </w:r>
      </w:ins>
      <w:del w:id="106" w:author="Rexroth, Ute" w:date="2020-06-02T20:15:00Z">
        <w:r w:rsidRPr="00600F5B" w:rsidDel="004F74D7">
          <w:delText>26</w:delText>
        </w:r>
      </w:del>
      <w:r w:rsidRPr="00600F5B">
        <w:t>.0</w:t>
      </w:r>
      <w:ins w:id="107" w:author="Rexroth, Ute" w:date="2020-06-02T20:15:00Z">
        <w:r w:rsidR="004F74D7">
          <w:t>6</w:t>
        </w:r>
      </w:ins>
      <w:del w:id="108" w:author="Rexroth, Ute" w:date="2020-06-02T20:15:00Z">
        <w:r w:rsidRPr="00600F5B" w:rsidDel="004F74D7">
          <w:delText>5</w:delText>
        </w:r>
      </w:del>
      <w:r w:rsidRPr="00600F5B">
        <w:t>.2020</w:t>
      </w:r>
    </w:p>
    <w:p w:rsidR="00FF6CA8" w:rsidRDefault="00FF6CA8"/>
    <w:sectPr w:rsidR="00FF6CA8">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6" w:author="Seedat, Jamela" w:date="2020-06-03T15:11:00Z" w:initials="SJ">
    <w:p w:rsidR="0068213F" w:rsidRDefault="0068213F">
      <w:pPr>
        <w:pStyle w:val="Kommentartext"/>
      </w:pPr>
      <w:r>
        <w:rPr>
          <w:rStyle w:val="Kommentarzeichen"/>
        </w:rPr>
        <w:annotationRef/>
      </w:r>
      <w:r>
        <w:t>Moderat ist neu, deshalb „weiterhin“ löschen</w:t>
      </w:r>
    </w:p>
  </w:comment>
  <w:comment w:id="49" w:author="Arvand, Mardjan" w:date="2020-06-03T15:11:00Z" w:initials="AM">
    <w:p w:rsidR="00280BFD" w:rsidRDefault="00280BFD">
      <w:pPr>
        <w:pStyle w:val="Kommentartext"/>
      </w:pPr>
      <w:r>
        <w:rPr>
          <w:rStyle w:val="Kommentarzeichen"/>
        </w:rPr>
        <w:annotationRef/>
      </w:r>
      <w:r>
        <w:t>Ein höheres Risiko für Übertragung</w:t>
      </w:r>
    </w:p>
    <w:p w:rsidR="00280BFD" w:rsidRDefault="00280BFD">
      <w:pPr>
        <w:pStyle w:val="Kommentartext"/>
      </w:pPr>
      <w:r>
        <w:t>(damit würde eine klare Verbindung zum Titel hergestellt und es wird deutlich, dass es sich um ein Risikoverhalten handelt)</w:t>
      </w:r>
    </w:p>
  </w:comment>
  <w:comment w:id="83" w:author="Rexroth, Ute" w:date="2020-06-03T15:11:00Z" w:initials="RU">
    <w:p w:rsidR="0055626E" w:rsidRDefault="0055626E">
      <w:pPr>
        <w:pStyle w:val="Kommentartext"/>
      </w:pPr>
      <w:r>
        <w:rPr>
          <w:rStyle w:val="Kommentarzeichen"/>
        </w:rPr>
        <w:annotationRef/>
      </w:r>
      <w:r>
        <w:t xml:space="preserve">Ergänzungsvorschlag von L. Schaade, war leider nicht im </w:t>
      </w:r>
      <w:r>
        <w:t>Dokument</w:t>
      </w:r>
      <w:bookmarkStart w:id="88" w:name="_GoBack"/>
      <w:bookmarkEnd w:id="88"/>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715CB"/>
    <w:multiLevelType w:val="multilevel"/>
    <w:tmpl w:val="6AE8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EB63D8"/>
    <w:multiLevelType w:val="multilevel"/>
    <w:tmpl w:val="457C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5B"/>
    <w:rsid w:val="00001033"/>
    <w:rsid w:val="0000272C"/>
    <w:rsid w:val="000064BA"/>
    <w:rsid w:val="00006D32"/>
    <w:rsid w:val="000071A5"/>
    <w:rsid w:val="00007810"/>
    <w:rsid w:val="00007836"/>
    <w:rsid w:val="0001008C"/>
    <w:rsid w:val="0001076E"/>
    <w:rsid w:val="00010D6C"/>
    <w:rsid w:val="00012C56"/>
    <w:rsid w:val="00013C59"/>
    <w:rsid w:val="00017238"/>
    <w:rsid w:val="00022FB2"/>
    <w:rsid w:val="000239D1"/>
    <w:rsid w:val="00024155"/>
    <w:rsid w:val="00025195"/>
    <w:rsid w:val="00031D24"/>
    <w:rsid w:val="00032FCE"/>
    <w:rsid w:val="00033B1F"/>
    <w:rsid w:val="00037D8B"/>
    <w:rsid w:val="00040267"/>
    <w:rsid w:val="00040DB3"/>
    <w:rsid w:val="000419FD"/>
    <w:rsid w:val="000449FF"/>
    <w:rsid w:val="000537EF"/>
    <w:rsid w:val="00053AF9"/>
    <w:rsid w:val="00053D24"/>
    <w:rsid w:val="00057F2D"/>
    <w:rsid w:val="00061935"/>
    <w:rsid w:val="00063550"/>
    <w:rsid w:val="00063D34"/>
    <w:rsid w:val="00064FD6"/>
    <w:rsid w:val="00065B01"/>
    <w:rsid w:val="0007013D"/>
    <w:rsid w:val="00070E1B"/>
    <w:rsid w:val="00071AB1"/>
    <w:rsid w:val="00073CFC"/>
    <w:rsid w:val="0007557C"/>
    <w:rsid w:val="000763BD"/>
    <w:rsid w:val="0008062D"/>
    <w:rsid w:val="00084918"/>
    <w:rsid w:val="00086359"/>
    <w:rsid w:val="000874FE"/>
    <w:rsid w:val="00087860"/>
    <w:rsid w:val="00087CCA"/>
    <w:rsid w:val="00090AFC"/>
    <w:rsid w:val="00091D16"/>
    <w:rsid w:val="00094598"/>
    <w:rsid w:val="000946CC"/>
    <w:rsid w:val="000948DA"/>
    <w:rsid w:val="0009651F"/>
    <w:rsid w:val="000976B7"/>
    <w:rsid w:val="000A2013"/>
    <w:rsid w:val="000A2CB8"/>
    <w:rsid w:val="000A40E5"/>
    <w:rsid w:val="000A7D04"/>
    <w:rsid w:val="000B13DD"/>
    <w:rsid w:val="000B1E6D"/>
    <w:rsid w:val="000B2736"/>
    <w:rsid w:val="000B36EA"/>
    <w:rsid w:val="000B3BC6"/>
    <w:rsid w:val="000B3FED"/>
    <w:rsid w:val="000B4652"/>
    <w:rsid w:val="000B4D76"/>
    <w:rsid w:val="000C063A"/>
    <w:rsid w:val="000C0CAA"/>
    <w:rsid w:val="000C1C06"/>
    <w:rsid w:val="000C1C85"/>
    <w:rsid w:val="000C20D9"/>
    <w:rsid w:val="000C325D"/>
    <w:rsid w:val="000C43DD"/>
    <w:rsid w:val="000C61A3"/>
    <w:rsid w:val="000D01AB"/>
    <w:rsid w:val="000D2644"/>
    <w:rsid w:val="000D3FFB"/>
    <w:rsid w:val="000D6C5D"/>
    <w:rsid w:val="000E06BD"/>
    <w:rsid w:val="000E40FE"/>
    <w:rsid w:val="000E41BE"/>
    <w:rsid w:val="000E7199"/>
    <w:rsid w:val="000F0D67"/>
    <w:rsid w:val="000F141D"/>
    <w:rsid w:val="000F53D1"/>
    <w:rsid w:val="001003BA"/>
    <w:rsid w:val="00100746"/>
    <w:rsid w:val="00101BD1"/>
    <w:rsid w:val="00106310"/>
    <w:rsid w:val="00106D6C"/>
    <w:rsid w:val="00106FB2"/>
    <w:rsid w:val="0011004D"/>
    <w:rsid w:val="001123D0"/>
    <w:rsid w:val="0011347A"/>
    <w:rsid w:val="001163B4"/>
    <w:rsid w:val="00116C5C"/>
    <w:rsid w:val="0011704C"/>
    <w:rsid w:val="0012184F"/>
    <w:rsid w:val="00122D64"/>
    <w:rsid w:val="00123C0D"/>
    <w:rsid w:val="001265E1"/>
    <w:rsid w:val="00131BC9"/>
    <w:rsid w:val="00131F0D"/>
    <w:rsid w:val="001337E5"/>
    <w:rsid w:val="00133BDD"/>
    <w:rsid w:val="00137285"/>
    <w:rsid w:val="0013751F"/>
    <w:rsid w:val="00141361"/>
    <w:rsid w:val="001424EA"/>
    <w:rsid w:val="001429D8"/>
    <w:rsid w:val="00152554"/>
    <w:rsid w:val="00152AD5"/>
    <w:rsid w:val="0015703E"/>
    <w:rsid w:val="00157D92"/>
    <w:rsid w:val="001607E9"/>
    <w:rsid w:val="0016142E"/>
    <w:rsid w:val="00162485"/>
    <w:rsid w:val="00165083"/>
    <w:rsid w:val="00166473"/>
    <w:rsid w:val="00166882"/>
    <w:rsid w:val="00173728"/>
    <w:rsid w:val="00174183"/>
    <w:rsid w:val="001743AD"/>
    <w:rsid w:val="001748F2"/>
    <w:rsid w:val="00177CE4"/>
    <w:rsid w:val="00181F19"/>
    <w:rsid w:val="00182B35"/>
    <w:rsid w:val="001839A9"/>
    <w:rsid w:val="00183AB9"/>
    <w:rsid w:val="00184487"/>
    <w:rsid w:val="001855C2"/>
    <w:rsid w:val="001865D7"/>
    <w:rsid w:val="001872A5"/>
    <w:rsid w:val="00190532"/>
    <w:rsid w:val="00190D0B"/>
    <w:rsid w:val="00192A6F"/>
    <w:rsid w:val="00192DD7"/>
    <w:rsid w:val="0019440E"/>
    <w:rsid w:val="00197CEE"/>
    <w:rsid w:val="001A1321"/>
    <w:rsid w:val="001A4070"/>
    <w:rsid w:val="001A587D"/>
    <w:rsid w:val="001B2BFA"/>
    <w:rsid w:val="001B36CB"/>
    <w:rsid w:val="001B47E8"/>
    <w:rsid w:val="001B68F0"/>
    <w:rsid w:val="001C235D"/>
    <w:rsid w:val="001C2E1A"/>
    <w:rsid w:val="001D1480"/>
    <w:rsid w:val="001D3587"/>
    <w:rsid w:val="001D508C"/>
    <w:rsid w:val="001E1554"/>
    <w:rsid w:val="001E55F1"/>
    <w:rsid w:val="001E65FD"/>
    <w:rsid w:val="001E6BE8"/>
    <w:rsid w:val="001E79EF"/>
    <w:rsid w:val="001F0358"/>
    <w:rsid w:val="001F0E1E"/>
    <w:rsid w:val="001F14A0"/>
    <w:rsid w:val="001F37D8"/>
    <w:rsid w:val="001F3C9C"/>
    <w:rsid w:val="001F4E5C"/>
    <w:rsid w:val="001F6575"/>
    <w:rsid w:val="00200BF6"/>
    <w:rsid w:val="00201D38"/>
    <w:rsid w:val="00201E2A"/>
    <w:rsid w:val="002052D4"/>
    <w:rsid w:val="00207661"/>
    <w:rsid w:val="00211E66"/>
    <w:rsid w:val="00212773"/>
    <w:rsid w:val="0021397C"/>
    <w:rsid w:val="00224F67"/>
    <w:rsid w:val="002322D0"/>
    <w:rsid w:val="002326E3"/>
    <w:rsid w:val="00245859"/>
    <w:rsid w:val="00250F93"/>
    <w:rsid w:val="002522E5"/>
    <w:rsid w:val="002527B2"/>
    <w:rsid w:val="00256A0E"/>
    <w:rsid w:val="00260A56"/>
    <w:rsid w:val="002643C7"/>
    <w:rsid w:val="00266833"/>
    <w:rsid w:val="0027005A"/>
    <w:rsid w:val="00270980"/>
    <w:rsid w:val="002730D7"/>
    <w:rsid w:val="00273992"/>
    <w:rsid w:val="00273A3D"/>
    <w:rsid w:val="00274ACB"/>
    <w:rsid w:val="00275454"/>
    <w:rsid w:val="00276837"/>
    <w:rsid w:val="00276C06"/>
    <w:rsid w:val="00277D8C"/>
    <w:rsid w:val="00277F46"/>
    <w:rsid w:val="002800F7"/>
    <w:rsid w:val="00280BFD"/>
    <w:rsid w:val="002827B0"/>
    <w:rsid w:val="00282D46"/>
    <w:rsid w:val="00282F11"/>
    <w:rsid w:val="00283F26"/>
    <w:rsid w:val="00286CBF"/>
    <w:rsid w:val="0029307F"/>
    <w:rsid w:val="002947B0"/>
    <w:rsid w:val="002949ED"/>
    <w:rsid w:val="00296361"/>
    <w:rsid w:val="002A2046"/>
    <w:rsid w:val="002A2274"/>
    <w:rsid w:val="002A4156"/>
    <w:rsid w:val="002A4EDC"/>
    <w:rsid w:val="002A54E5"/>
    <w:rsid w:val="002A77D2"/>
    <w:rsid w:val="002B16BB"/>
    <w:rsid w:val="002B2A14"/>
    <w:rsid w:val="002B3167"/>
    <w:rsid w:val="002B36B0"/>
    <w:rsid w:val="002C0540"/>
    <w:rsid w:val="002C433B"/>
    <w:rsid w:val="002D40C6"/>
    <w:rsid w:val="002D580B"/>
    <w:rsid w:val="002D6B38"/>
    <w:rsid w:val="002D6C5B"/>
    <w:rsid w:val="002E0F44"/>
    <w:rsid w:val="002E4683"/>
    <w:rsid w:val="002E66F0"/>
    <w:rsid w:val="002E6E38"/>
    <w:rsid w:val="002E7CA7"/>
    <w:rsid w:val="002F3F3E"/>
    <w:rsid w:val="002F771A"/>
    <w:rsid w:val="00301AB2"/>
    <w:rsid w:val="003036AF"/>
    <w:rsid w:val="0030523C"/>
    <w:rsid w:val="00311ACF"/>
    <w:rsid w:val="00312538"/>
    <w:rsid w:val="00312D85"/>
    <w:rsid w:val="00312E63"/>
    <w:rsid w:val="00313E5D"/>
    <w:rsid w:val="00314949"/>
    <w:rsid w:val="00323678"/>
    <w:rsid w:val="003266B2"/>
    <w:rsid w:val="00326CCA"/>
    <w:rsid w:val="00327CAE"/>
    <w:rsid w:val="00331335"/>
    <w:rsid w:val="00332537"/>
    <w:rsid w:val="0033300F"/>
    <w:rsid w:val="003351E6"/>
    <w:rsid w:val="00336388"/>
    <w:rsid w:val="003372E7"/>
    <w:rsid w:val="00340F27"/>
    <w:rsid w:val="00344E19"/>
    <w:rsid w:val="00344F52"/>
    <w:rsid w:val="00345623"/>
    <w:rsid w:val="00351E52"/>
    <w:rsid w:val="00353F33"/>
    <w:rsid w:val="00361A0B"/>
    <w:rsid w:val="003654E7"/>
    <w:rsid w:val="0036685E"/>
    <w:rsid w:val="003713C8"/>
    <w:rsid w:val="003737C8"/>
    <w:rsid w:val="00373BD6"/>
    <w:rsid w:val="00383372"/>
    <w:rsid w:val="00383586"/>
    <w:rsid w:val="00384C13"/>
    <w:rsid w:val="003873EB"/>
    <w:rsid w:val="0038761A"/>
    <w:rsid w:val="00387D66"/>
    <w:rsid w:val="003979F6"/>
    <w:rsid w:val="003A042A"/>
    <w:rsid w:val="003A0F17"/>
    <w:rsid w:val="003A6145"/>
    <w:rsid w:val="003B299E"/>
    <w:rsid w:val="003B6FEB"/>
    <w:rsid w:val="003B75B4"/>
    <w:rsid w:val="003C3CFC"/>
    <w:rsid w:val="003C6E5C"/>
    <w:rsid w:val="003C7A79"/>
    <w:rsid w:val="003C7BF0"/>
    <w:rsid w:val="003D20D4"/>
    <w:rsid w:val="003D21DC"/>
    <w:rsid w:val="003D2836"/>
    <w:rsid w:val="003D2AD8"/>
    <w:rsid w:val="003D34C5"/>
    <w:rsid w:val="003D439F"/>
    <w:rsid w:val="003D45BE"/>
    <w:rsid w:val="003D45C5"/>
    <w:rsid w:val="003D53E2"/>
    <w:rsid w:val="003D7ADB"/>
    <w:rsid w:val="003E3563"/>
    <w:rsid w:val="003F06C5"/>
    <w:rsid w:val="003F242A"/>
    <w:rsid w:val="003F4D19"/>
    <w:rsid w:val="003F5371"/>
    <w:rsid w:val="003F5E9B"/>
    <w:rsid w:val="00400230"/>
    <w:rsid w:val="00402C30"/>
    <w:rsid w:val="0040712E"/>
    <w:rsid w:val="00407B3B"/>
    <w:rsid w:val="004102F4"/>
    <w:rsid w:val="0041085B"/>
    <w:rsid w:val="00411AC1"/>
    <w:rsid w:val="00414ABE"/>
    <w:rsid w:val="00414B07"/>
    <w:rsid w:val="00416AB8"/>
    <w:rsid w:val="00416ED6"/>
    <w:rsid w:val="00417C2B"/>
    <w:rsid w:val="00424665"/>
    <w:rsid w:val="004247C7"/>
    <w:rsid w:val="00425220"/>
    <w:rsid w:val="004254CB"/>
    <w:rsid w:val="00425FAC"/>
    <w:rsid w:val="00426417"/>
    <w:rsid w:val="00427399"/>
    <w:rsid w:val="00432CC7"/>
    <w:rsid w:val="004334B6"/>
    <w:rsid w:val="004375BF"/>
    <w:rsid w:val="00440CAF"/>
    <w:rsid w:val="00442A5A"/>
    <w:rsid w:val="00442AA0"/>
    <w:rsid w:val="00444E17"/>
    <w:rsid w:val="00446EFC"/>
    <w:rsid w:val="004503DC"/>
    <w:rsid w:val="00451C2E"/>
    <w:rsid w:val="0045207D"/>
    <w:rsid w:val="004531CC"/>
    <w:rsid w:val="0045358C"/>
    <w:rsid w:val="00456F91"/>
    <w:rsid w:val="00457BB1"/>
    <w:rsid w:val="004603DB"/>
    <w:rsid w:val="004618B6"/>
    <w:rsid w:val="00463074"/>
    <w:rsid w:val="00465F0C"/>
    <w:rsid w:val="00466E14"/>
    <w:rsid w:val="00472681"/>
    <w:rsid w:val="004741D4"/>
    <w:rsid w:val="00476360"/>
    <w:rsid w:val="00476401"/>
    <w:rsid w:val="0047752D"/>
    <w:rsid w:val="0048176F"/>
    <w:rsid w:val="00481876"/>
    <w:rsid w:val="00483075"/>
    <w:rsid w:val="00484519"/>
    <w:rsid w:val="004854E5"/>
    <w:rsid w:val="00486D74"/>
    <w:rsid w:val="004948B6"/>
    <w:rsid w:val="0049721F"/>
    <w:rsid w:val="004A1E5F"/>
    <w:rsid w:val="004A28EB"/>
    <w:rsid w:val="004A2B00"/>
    <w:rsid w:val="004A3668"/>
    <w:rsid w:val="004A3F29"/>
    <w:rsid w:val="004A6D48"/>
    <w:rsid w:val="004A7031"/>
    <w:rsid w:val="004A7465"/>
    <w:rsid w:val="004A7E99"/>
    <w:rsid w:val="004B2FFC"/>
    <w:rsid w:val="004B6E0D"/>
    <w:rsid w:val="004C2A67"/>
    <w:rsid w:val="004C4CDD"/>
    <w:rsid w:val="004C6394"/>
    <w:rsid w:val="004C664F"/>
    <w:rsid w:val="004D4DD7"/>
    <w:rsid w:val="004D62CB"/>
    <w:rsid w:val="004E0567"/>
    <w:rsid w:val="004E206C"/>
    <w:rsid w:val="004E40C3"/>
    <w:rsid w:val="004E7E6C"/>
    <w:rsid w:val="004F0E22"/>
    <w:rsid w:val="004F74D7"/>
    <w:rsid w:val="00501B5F"/>
    <w:rsid w:val="00504F1D"/>
    <w:rsid w:val="00506A0A"/>
    <w:rsid w:val="005075FB"/>
    <w:rsid w:val="005101C4"/>
    <w:rsid w:val="00510830"/>
    <w:rsid w:val="005123BD"/>
    <w:rsid w:val="00520F28"/>
    <w:rsid w:val="00523A48"/>
    <w:rsid w:val="00524818"/>
    <w:rsid w:val="00525F41"/>
    <w:rsid w:val="00531036"/>
    <w:rsid w:val="0053113B"/>
    <w:rsid w:val="0053368E"/>
    <w:rsid w:val="0053793A"/>
    <w:rsid w:val="005450EC"/>
    <w:rsid w:val="005455C6"/>
    <w:rsid w:val="005463EF"/>
    <w:rsid w:val="0054692D"/>
    <w:rsid w:val="00550D8F"/>
    <w:rsid w:val="0055626E"/>
    <w:rsid w:val="00557CF0"/>
    <w:rsid w:val="00560BB3"/>
    <w:rsid w:val="00567D9E"/>
    <w:rsid w:val="005720F0"/>
    <w:rsid w:val="00572D59"/>
    <w:rsid w:val="00575FF6"/>
    <w:rsid w:val="0057707E"/>
    <w:rsid w:val="00580CE1"/>
    <w:rsid w:val="005821C8"/>
    <w:rsid w:val="00582461"/>
    <w:rsid w:val="0058369C"/>
    <w:rsid w:val="00587706"/>
    <w:rsid w:val="005925FA"/>
    <w:rsid w:val="00593F4F"/>
    <w:rsid w:val="00594C46"/>
    <w:rsid w:val="005961FB"/>
    <w:rsid w:val="00596B29"/>
    <w:rsid w:val="005A3831"/>
    <w:rsid w:val="005A5C6D"/>
    <w:rsid w:val="005A6EFF"/>
    <w:rsid w:val="005A7A6D"/>
    <w:rsid w:val="005A7C3A"/>
    <w:rsid w:val="005B0030"/>
    <w:rsid w:val="005B11FA"/>
    <w:rsid w:val="005B5E6D"/>
    <w:rsid w:val="005B6B9D"/>
    <w:rsid w:val="005C4149"/>
    <w:rsid w:val="005C5088"/>
    <w:rsid w:val="005C6101"/>
    <w:rsid w:val="005C6331"/>
    <w:rsid w:val="005D1C70"/>
    <w:rsid w:val="005D3D98"/>
    <w:rsid w:val="005D5269"/>
    <w:rsid w:val="005D6D5C"/>
    <w:rsid w:val="005E08F2"/>
    <w:rsid w:val="005E31FE"/>
    <w:rsid w:val="005E51A8"/>
    <w:rsid w:val="005F09F8"/>
    <w:rsid w:val="005F11AB"/>
    <w:rsid w:val="005F35B8"/>
    <w:rsid w:val="005F394D"/>
    <w:rsid w:val="005F3D30"/>
    <w:rsid w:val="005F44DB"/>
    <w:rsid w:val="00600254"/>
    <w:rsid w:val="00600C69"/>
    <w:rsid w:val="00600F5B"/>
    <w:rsid w:val="00602B31"/>
    <w:rsid w:val="00605263"/>
    <w:rsid w:val="006054EF"/>
    <w:rsid w:val="0060758A"/>
    <w:rsid w:val="00613FD9"/>
    <w:rsid w:val="00614DF1"/>
    <w:rsid w:val="00616E92"/>
    <w:rsid w:val="00625A69"/>
    <w:rsid w:val="0063271F"/>
    <w:rsid w:val="00641C7F"/>
    <w:rsid w:val="00642721"/>
    <w:rsid w:val="006454C0"/>
    <w:rsid w:val="00646BED"/>
    <w:rsid w:val="006470FA"/>
    <w:rsid w:val="0064782B"/>
    <w:rsid w:val="00651F32"/>
    <w:rsid w:val="006562AD"/>
    <w:rsid w:val="0066073A"/>
    <w:rsid w:val="006618BE"/>
    <w:rsid w:val="00664ED1"/>
    <w:rsid w:val="0066510A"/>
    <w:rsid w:val="00667EF3"/>
    <w:rsid w:val="00667F56"/>
    <w:rsid w:val="006717F3"/>
    <w:rsid w:val="0067733E"/>
    <w:rsid w:val="0068213F"/>
    <w:rsid w:val="006825FA"/>
    <w:rsid w:val="00684D54"/>
    <w:rsid w:val="006910BD"/>
    <w:rsid w:val="00693973"/>
    <w:rsid w:val="00695F14"/>
    <w:rsid w:val="0069630C"/>
    <w:rsid w:val="00696F2B"/>
    <w:rsid w:val="00697080"/>
    <w:rsid w:val="006A0F48"/>
    <w:rsid w:val="006A1857"/>
    <w:rsid w:val="006A1F37"/>
    <w:rsid w:val="006A3DDB"/>
    <w:rsid w:val="006A6071"/>
    <w:rsid w:val="006B1744"/>
    <w:rsid w:val="006B191D"/>
    <w:rsid w:val="006B2926"/>
    <w:rsid w:val="006B328E"/>
    <w:rsid w:val="006B35EA"/>
    <w:rsid w:val="006B4034"/>
    <w:rsid w:val="006B7089"/>
    <w:rsid w:val="006C00AE"/>
    <w:rsid w:val="006C03F7"/>
    <w:rsid w:val="006C333A"/>
    <w:rsid w:val="006C58D8"/>
    <w:rsid w:val="006C78BB"/>
    <w:rsid w:val="006C79B2"/>
    <w:rsid w:val="006C7F54"/>
    <w:rsid w:val="006D00A9"/>
    <w:rsid w:val="006D286C"/>
    <w:rsid w:val="006D2A30"/>
    <w:rsid w:val="006D3231"/>
    <w:rsid w:val="006D608E"/>
    <w:rsid w:val="006D611D"/>
    <w:rsid w:val="006D7448"/>
    <w:rsid w:val="006E1C52"/>
    <w:rsid w:val="006E3023"/>
    <w:rsid w:val="006E4E9B"/>
    <w:rsid w:val="006E5865"/>
    <w:rsid w:val="006E5BD1"/>
    <w:rsid w:val="006E7845"/>
    <w:rsid w:val="006F4DED"/>
    <w:rsid w:val="006F5F77"/>
    <w:rsid w:val="007026B4"/>
    <w:rsid w:val="007036C9"/>
    <w:rsid w:val="00703DC5"/>
    <w:rsid w:val="00705423"/>
    <w:rsid w:val="00705DF9"/>
    <w:rsid w:val="00706284"/>
    <w:rsid w:val="00706749"/>
    <w:rsid w:val="00706AF5"/>
    <w:rsid w:val="0071030A"/>
    <w:rsid w:val="007165E0"/>
    <w:rsid w:val="007170B4"/>
    <w:rsid w:val="00722E68"/>
    <w:rsid w:val="00723843"/>
    <w:rsid w:val="00725C4A"/>
    <w:rsid w:val="00727BC5"/>
    <w:rsid w:val="00730290"/>
    <w:rsid w:val="00730315"/>
    <w:rsid w:val="00730E10"/>
    <w:rsid w:val="007321FF"/>
    <w:rsid w:val="00733402"/>
    <w:rsid w:val="00734509"/>
    <w:rsid w:val="00735C8A"/>
    <w:rsid w:val="00740499"/>
    <w:rsid w:val="007425A3"/>
    <w:rsid w:val="007448A9"/>
    <w:rsid w:val="00744E3D"/>
    <w:rsid w:val="00745B44"/>
    <w:rsid w:val="00747935"/>
    <w:rsid w:val="00754BD6"/>
    <w:rsid w:val="0075666C"/>
    <w:rsid w:val="00757351"/>
    <w:rsid w:val="0076502D"/>
    <w:rsid w:val="00765485"/>
    <w:rsid w:val="00766051"/>
    <w:rsid w:val="00767AE4"/>
    <w:rsid w:val="00772375"/>
    <w:rsid w:val="00772856"/>
    <w:rsid w:val="007738DC"/>
    <w:rsid w:val="0077397A"/>
    <w:rsid w:val="00775B7D"/>
    <w:rsid w:val="00776D00"/>
    <w:rsid w:val="00777EF1"/>
    <w:rsid w:val="007804E3"/>
    <w:rsid w:val="00781718"/>
    <w:rsid w:val="00782B11"/>
    <w:rsid w:val="00784701"/>
    <w:rsid w:val="00784D1E"/>
    <w:rsid w:val="00787782"/>
    <w:rsid w:val="00790B6B"/>
    <w:rsid w:val="00790D89"/>
    <w:rsid w:val="0079144B"/>
    <w:rsid w:val="00791C97"/>
    <w:rsid w:val="00792A86"/>
    <w:rsid w:val="0079432E"/>
    <w:rsid w:val="00795C7E"/>
    <w:rsid w:val="00797F79"/>
    <w:rsid w:val="007A0464"/>
    <w:rsid w:val="007A153D"/>
    <w:rsid w:val="007A3840"/>
    <w:rsid w:val="007A4A84"/>
    <w:rsid w:val="007A6674"/>
    <w:rsid w:val="007B027E"/>
    <w:rsid w:val="007B11B4"/>
    <w:rsid w:val="007B44AC"/>
    <w:rsid w:val="007B66B2"/>
    <w:rsid w:val="007B6ECD"/>
    <w:rsid w:val="007B70CF"/>
    <w:rsid w:val="007C22E1"/>
    <w:rsid w:val="007C30AE"/>
    <w:rsid w:val="007C4807"/>
    <w:rsid w:val="007C587E"/>
    <w:rsid w:val="007D0D97"/>
    <w:rsid w:val="007D18E3"/>
    <w:rsid w:val="007D2CD0"/>
    <w:rsid w:val="007D30AE"/>
    <w:rsid w:val="007D35D5"/>
    <w:rsid w:val="007D6239"/>
    <w:rsid w:val="007E1B65"/>
    <w:rsid w:val="007E43D1"/>
    <w:rsid w:val="007E4D4E"/>
    <w:rsid w:val="007E5A3E"/>
    <w:rsid w:val="007F0C04"/>
    <w:rsid w:val="007F26D4"/>
    <w:rsid w:val="007F3D33"/>
    <w:rsid w:val="007F4F5E"/>
    <w:rsid w:val="007F6CF0"/>
    <w:rsid w:val="00801B7C"/>
    <w:rsid w:val="00803D0E"/>
    <w:rsid w:val="008063C2"/>
    <w:rsid w:val="00810977"/>
    <w:rsid w:val="00810F04"/>
    <w:rsid w:val="00814530"/>
    <w:rsid w:val="00816AC5"/>
    <w:rsid w:val="008272D0"/>
    <w:rsid w:val="00830E1C"/>
    <w:rsid w:val="00832CB6"/>
    <w:rsid w:val="00833A2B"/>
    <w:rsid w:val="00834731"/>
    <w:rsid w:val="00835ACF"/>
    <w:rsid w:val="00836A32"/>
    <w:rsid w:val="008400B7"/>
    <w:rsid w:val="008402E7"/>
    <w:rsid w:val="0084450D"/>
    <w:rsid w:val="00847FF0"/>
    <w:rsid w:val="00855804"/>
    <w:rsid w:val="00855F04"/>
    <w:rsid w:val="00857E52"/>
    <w:rsid w:val="00860E1C"/>
    <w:rsid w:val="008615BC"/>
    <w:rsid w:val="008641AD"/>
    <w:rsid w:val="0086567E"/>
    <w:rsid w:val="00866662"/>
    <w:rsid w:val="00871AC5"/>
    <w:rsid w:val="008762F9"/>
    <w:rsid w:val="008824AB"/>
    <w:rsid w:val="00886279"/>
    <w:rsid w:val="0088743E"/>
    <w:rsid w:val="0088791D"/>
    <w:rsid w:val="008975DF"/>
    <w:rsid w:val="008A1996"/>
    <w:rsid w:val="008A2C67"/>
    <w:rsid w:val="008A3631"/>
    <w:rsid w:val="008A488E"/>
    <w:rsid w:val="008A6300"/>
    <w:rsid w:val="008B005E"/>
    <w:rsid w:val="008B0482"/>
    <w:rsid w:val="008B14BE"/>
    <w:rsid w:val="008B1C68"/>
    <w:rsid w:val="008B27FB"/>
    <w:rsid w:val="008B30DA"/>
    <w:rsid w:val="008B4303"/>
    <w:rsid w:val="008C04A0"/>
    <w:rsid w:val="008C0A83"/>
    <w:rsid w:val="008C17A7"/>
    <w:rsid w:val="008C3264"/>
    <w:rsid w:val="008C397A"/>
    <w:rsid w:val="008C3DAF"/>
    <w:rsid w:val="008C3DDF"/>
    <w:rsid w:val="008C45E6"/>
    <w:rsid w:val="008C57F6"/>
    <w:rsid w:val="008C6857"/>
    <w:rsid w:val="008D065B"/>
    <w:rsid w:val="008D1477"/>
    <w:rsid w:val="008D2FFB"/>
    <w:rsid w:val="008D3DF1"/>
    <w:rsid w:val="008D51D1"/>
    <w:rsid w:val="008D5412"/>
    <w:rsid w:val="008D5DD0"/>
    <w:rsid w:val="008D6DAD"/>
    <w:rsid w:val="008D7116"/>
    <w:rsid w:val="008E005A"/>
    <w:rsid w:val="008E1C58"/>
    <w:rsid w:val="008E21E1"/>
    <w:rsid w:val="008E47B7"/>
    <w:rsid w:val="008E6392"/>
    <w:rsid w:val="008E682A"/>
    <w:rsid w:val="008E7009"/>
    <w:rsid w:val="008F2CBB"/>
    <w:rsid w:val="008F589C"/>
    <w:rsid w:val="008F6AD9"/>
    <w:rsid w:val="008F7EDF"/>
    <w:rsid w:val="00900184"/>
    <w:rsid w:val="00900CC7"/>
    <w:rsid w:val="00900F71"/>
    <w:rsid w:val="009011FF"/>
    <w:rsid w:val="009033ED"/>
    <w:rsid w:val="00903DFC"/>
    <w:rsid w:val="00904395"/>
    <w:rsid w:val="0090464A"/>
    <w:rsid w:val="009061D6"/>
    <w:rsid w:val="0090631D"/>
    <w:rsid w:val="00910954"/>
    <w:rsid w:val="00910E30"/>
    <w:rsid w:val="009113BC"/>
    <w:rsid w:val="00913549"/>
    <w:rsid w:val="0091633E"/>
    <w:rsid w:val="00916501"/>
    <w:rsid w:val="00917FFC"/>
    <w:rsid w:val="009215E6"/>
    <w:rsid w:val="00922D9B"/>
    <w:rsid w:val="009249F9"/>
    <w:rsid w:val="00924F37"/>
    <w:rsid w:val="00925D9A"/>
    <w:rsid w:val="00926425"/>
    <w:rsid w:val="00926D01"/>
    <w:rsid w:val="00931301"/>
    <w:rsid w:val="00931C65"/>
    <w:rsid w:val="009322B2"/>
    <w:rsid w:val="00937D8D"/>
    <w:rsid w:val="00942F4E"/>
    <w:rsid w:val="00944A1E"/>
    <w:rsid w:val="00944BC1"/>
    <w:rsid w:val="009450B7"/>
    <w:rsid w:val="0094549D"/>
    <w:rsid w:val="00946485"/>
    <w:rsid w:val="009538D6"/>
    <w:rsid w:val="00953BC0"/>
    <w:rsid w:val="009541FA"/>
    <w:rsid w:val="0095423E"/>
    <w:rsid w:val="00954587"/>
    <w:rsid w:val="00954F94"/>
    <w:rsid w:val="00955161"/>
    <w:rsid w:val="009578BD"/>
    <w:rsid w:val="009613F6"/>
    <w:rsid w:val="0096194E"/>
    <w:rsid w:val="00961B95"/>
    <w:rsid w:val="0096212E"/>
    <w:rsid w:val="009632D0"/>
    <w:rsid w:val="00963B14"/>
    <w:rsid w:val="00964B6B"/>
    <w:rsid w:val="00966B79"/>
    <w:rsid w:val="009678D4"/>
    <w:rsid w:val="0097027B"/>
    <w:rsid w:val="0097431B"/>
    <w:rsid w:val="00974C78"/>
    <w:rsid w:val="009755EE"/>
    <w:rsid w:val="00975B61"/>
    <w:rsid w:val="009763E5"/>
    <w:rsid w:val="00976C95"/>
    <w:rsid w:val="0097776C"/>
    <w:rsid w:val="00981800"/>
    <w:rsid w:val="00982DBB"/>
    <w:rsid w:val="00984799"/>
    <w:rsid w:val="0098490C"/>
    <w:rsid w:val="00985B6F"/>
    <w:rsid w:val="00987A34"/>
    <w:rsid w:val="00987DF3"/>
    <w:rsid w:val="0099012F"/>
    <w:rsid w:val="009936A6"/>
    <w:rsid w:val="0099641A"/>
    <w:rsid w:val="00997DD9"/>
    <w:rsid w:val="009A1D68"/>
    <w:rsid w:val="009A5270"/>
    <w:rsid w:val="009A5F83"/>
    <w:rsid w:val="009B4599"/>
    <w:rsid w:val="009B5395"/>
    <w:rsid w:val="009B60F3"/>
    <w:rsid w:val="009B76EB"/>
    <w:rsid w:val="009C0041"/>
    <w:rsid w:val="009C04B4"/>
    <w:rsid w:val="009C0E36"/>
    <w:rsid w:val="009C1E12"/>
    <w:rsid w:val="009C247B"/>
    <w:rsid w:val="009C2A48"/>
    <w:rsid w:val="009C69F5"/>
    <w:rsid w:val="009C71B4"/>
    <w:rsid w:val="009C7912"/>
    <w:rsid w:val="009D20DD"/>
    <w:rsid w:val="009D38FE"/>
    <w:rsid w:val="009D7534"/>
    <w:rsid w:val="009D76A8"/>
    <w:rsid w:val="009E0643"/>
    <w:rsid w:val="009E13BD"/>
    <w:rsid w:val="009E2B08"/>
    <w:rsid w:val="009E4673"/>
    <w:rsid w:val="009E4B59"/>
    <w:rsid w:val="009E66B5"/>
    <w:rsid w:val="009F0BE8"/>
    <w:rsid w:val="009F11CC"/>
    <w:rsid w:val="009F4846"/>
    <w:rsid w:val="009F7104"/>
    <w:rsid w:val="00A01236"/>
    <w:rsid w:val="00A041F6"/>
    <w:rsid w:val="00A04D1B"/>
    <w:rsid w:val="00A10BCE"/>
    <w:rsid w:val="00A10FA1"/>
    <w:rsid w:val="00A11478"/>
    <w:rsid w:val="00A1442C"/>
    <w:rsid w:val="00A162FA"/>
    <w:rsid w:val="00A17369"/>
    <w:rsid w:val="00A17781"/>
    <w:rsid w:val="00A221A5"/>
    <w:rsid w:val="00A22F87"/>
    <w:rsid w:val="00A255B6"/>
    <w:rsid w:val="00A25DD5"/>
    <w:rsid w:val="00A30EC9"/>
    <w:rsid w:val="00A30FE3"/>
    <w:rsid w:val="00A32925"/>
    <w:rsid w:val="00A32FCC"/>
    <w:rsid w:val="00A34632"/>
    <w:rsid w:val="00A37BC3"/>
    <w:rsid w:val="00A43358"/>
    <w:rsid w:val="00A4403E"/>
    <w:rsid w:val="00A44EB0"/>
    <w:rsid w:val="00A53160"/>
    <w:rsid w:val="00A536EE"/>
    <w:rsid w:val="00A577A6"/>
    <w:rsid w:val="00A5784D"/>
    <w:rsid w:val="00A63F40"/>
    <w:rsid w:val="00A661B4"/>
    <w:rsid w:val="00A665C0"/>
    <w:rsid w:val="00A66BA7"/>
    <w:rsid w:val="00A707EE"/>
    <w:rsid w:val="00A71A5B"/>
    <w:rsid w:val="00A71DB0"/>
    <w:rsid w:val="00A728C5"/>
    <w:rsid w:val="00A74ACC"/>
    <w:rsid w:val="00A7632F"/>
    <w:rsid w:val="00A77B36"/>
    <w:rsid w:val="00A80000"/>
    <w:rsid w:val="00A8030E"/>
    <w:rsid w:val="00A80C5B"/>
    <w:rsid w:val="00A819DB"/>
    <w:rsid w:val="00A83563"/>
    <w:rsid w:val="00A848FB"/>
    <w:rsid w:val="00A864E0"/>
    <w:rsid w:val="00A92427"/>
    <w:rsid w:val="00A974C7"/>
    <w:rsid w:val="00A97E10"/>
    <w:rsid w:val="00AA0B95"/>
    <w:rsid w:val="00AA0F07"/>
    <w:rsid w:val="00AA1388"/>
    <w:rsid w:val="00AA3101"/>
    <w:rsid w:val="00AA419D"/>
    <w:rsid w:val="00AA421E"/>
    <w:rsid w:val="00AA727E"/>
    <w:rsid w:val="00AB103C"/>
    <w:rsid w:val="00AB1ABE"/>
    <w:rsid w:val="00AB291F"/>
    <w:rsid w:val="00AB50A4"/>
    <w:rsid w:val="00AB5967"/>
    <w:rsid w:val="00AB5D69"/>
    <w:rsid w:val="00AB6226"/>
    <w:rsid w:val="00AB64F8"/>
    <w:rsid w:val="00AB74F3"/>
    <w:rsid w:val="00AC14C2"/>
    <w:rsid w:val="00AC1F3E"/>
    <w:rsid w:val="00AC3DE7"/>
    <w:rsid w:val="00AC47E3"/>
    <w:rsid w:val="00AC53BA"/>
    <w:rsid w:val="00AC5C3B"/>
    <w:rsid w:val="00AD0F9D"/>
    <w:rsid w:val="00AD6FC1"/>
    <w:rsid w:val="00AD7F83"/>
    <w:rsid w:val="00AE1B6B"/>
    <w:rsid w:val="00AE1DE5"/>
    <w:rsid w:val="00AE4BDC"/>
    <w:rsid w:val="00AE556D"/>
    <w:rsid w:val="00AF007F"/>
    <w:rsid w:val="00AF160F"/>
    <w:rsid w:val="00B004DB"/>
    <w:rsid w:val="00B04C03"/>
    <w:rsid w:val="00B06430"/>
    <w:rsid w:val="00B10017"/>
    <w:rsid w:val="00B154AF"/>
    <w:rsid w:val="00B1697E"/>
    <w:rsid w:val="00B17DA0"/>
    <w:rsid w:val="00B212A9"/>
    <w:rsid w:val="00B23FED"/>
    <w:rsid w:val="00B25E4C"/>
    <w:rsid w:val="00B25EAA"/>
    <w:rsid w:val="00B3271E"/>
    <w:rsid w:val="00B333A6"/>
    <w:rsid w:val="00B33601"/>
    <w:rsid w:val="00B364CD"/>
    <w:rsid w:val="00B3732B"/>
    <w:rsid w:val="00B375BF"/>
    <w:rsid w:val="00B37C6D"/>
    <w:rsid w:val="00B41729"/>
    <w:rsid w:val="00B41E31"/>
    <w:rsid w:val="00B5599E"/>
    <w:rsid w:val="00B61A44"/>
    <w:rsid w:val="00B6215E"/>
    <w:rsid w:val="00B6248B"/>
    <w:rsid w:val="00B662BD"/>
    <w:rsid w:val="00B677BA"/>
    <w:rsid w:val="00B76454"/>
    <w:rsid w:val="00B802F9"/>
    <w:rsid w:val="00B82299"/>
    <w:rsid w:val="00B82D92"/>
    <w:rsid w:val="00B942F5"/>
    <w:rsid w:val="00B96528"/>
    <w:rsid w:val="00BA3D26"/>
    <w:rsid w:val="00BA4F6B"/>
    <w:rsid w:val="00BA7F8B"/>
    <w:rsid w:val="00BB0C74"/>
    <w:rsid w:val="00BB1288"/>
    <w:rsid w:val="00BB178C"/>
    <w:rsid w:val="00BB19B6"/>
    <w:rsid w:val="00BB3C43"/>
    <w:rsid w:val="00BB6B4A"/>
    <w:rsid w:val="00BC04C6"/>
    <w:rsid w:val="00BC12B2"/>
    <w:rsid w:val="00BC2386"/>
    <w:rsid w:val="00BC444C"/>
    <w:rsid w:val="00BC5803"/>
    <w:rsid w:val="00BC7B0A"/>
    <w:rsid w:val="00BC7C64"/>
    <w:rsid w:val="00BD03A7"/>
    <w:rsid w:val="00BD15FF"/>
    <w:rsid w:val="00BD1718"/>
    <w:rsid w:val="00BD3BB2"/>
    <w:rsid w:val="00BD52BB"/>
    <w:rsid w:val="00BD6138"/>
    <w:rsid w:val="00BD7AA0"/>
    <w:rsid w:val="00BE0BD7"/>
    <w:rsid w:val="00BE5325"/>
    <w:rsid w:val="00BE6C96"/>
    <w:rsid w:val="00BE7FBC"/>
    <w:rsid w:val="00BF0BE2"/>
    <w:rsid w:val="00BF1360"/>
    <w:rsid w:val="00BF2187"/>
    <w:rsid w:val="00BF53B2"/>
    <w:rsid w:val="00C0269B"/>
    <w:rsid w:val="00C03032"/>
    <w:rsid w:val="00C11E97"/>
    <w:rsid w:val="00C1385B"/>
    <w:rsid w:val="00C13D9A"/>
    <w:rsid w:val="00C13E3A"/>
    <w:rsid w:val="00C14B58"/>
    <w:rsid w:val="00C22CB8"/>
    <w:rsid w:val="00C25622"/>
    <w:rsid w:val="00C27400"/>
    <w:rsid w:val="00C27B9B"/>
    <w:rsid w:val="00C3101C"/>
    <w:rsid w:val="00C31DEE"/>
    <w:rsid w:val="00C32F82"/>
    <w:rsid w:val="00C3324F"/>
    <w:rsid w:val="00C34100"/>
    <w:rsid w:val="00C3664E"/>
    <w:rsid w:val="00C40770"/>
    <w:rsid w:val="00C41AFE"/>
    <w:rsid w:val="00C46AC6"/>
    <w:rsid w:val="00C46B4D"/>
    <w:rsid w:val="00C50032"/>
    <w:rsid w:val="00C53A2D"/>
    <w:rsid w:val="00C53AC1"/>
    <w:rsid w:val="00C54D22"/>
    <w:rsid w:val="00C553C7"/>
    <w:rsid w:val="00C56F73"/>
    <w:rsid w:val="00C57480"/>
    <w:rsid w:val="00C575EA"/>
    <w:rsid w:val="00C60081"/>
    <w:rsid w:val="00C6047C"/>
    <w:rsid w:val="00C616ED"/>
    <w:rsid w:val="00C62CB7"/>
    <w:rsid w:val="00C62FAE"/>
    <w:rsid w:val="00C707C0"/>
    <w:rsid w:val="00C71B43"/>
    <w:rsid w:val="00C721B6"/>
    <w:rsid w:val="00C72F88"/>
    <w:rsid w:val="00C73B0F"/>
    <w:rsid w:val="00C74B4E"/>
    <w:rsid w:val="00C75B5B"/>
    <w:rsid w:val="00C77654"/>
    <w:rsid w:val="00C811EB"/>
    <w:rsid w:val="00C81D40"/>
    <w:rsid w:val="00C9299D"/>
    <w:rsid w:val="00C93643"/>
    <w:rsid w:val="00C948E0"/>
    <w:rsid w:val="00C960B3"/>
    <w:rsid w:val="00C96CCF"/>
    <w:rsid w:val="00C9779D"/>
    <w:rsid w:val="00CA12E9"/>
    <w:rsid w:val="00CA758C"/>
    <w:rsid w:val="00CB35EC"/>
    <w:rsid w:val="00CB3F7D"/>
    <w:rsid w:val="00CB4513"/>
    <w:rsid w:val="00CB69AF"/>
    <w:rsid w:val="00CB7922"/>
    <w:rsid w:val="00CC294B"/>
    <w:rsid w:val="00CC2D82"/>
    <w:rsid w:val="00CC521B"/>
    <w:rsid w:val="00CD0736"/>
    <w:rsid w:val="00CD11C2"/>
    <w:rsid w:val="00CD1C4E"/>
    <w:rsid w:val="00CD2A39"/>
    <w:rsid w:val="00CD2BD7"/>
    <w:rsid w:val="00CD391B"/>
    <w:rsid w:val="00CD3C10"/>
    <w:rsid w:val="00CD53CD"/>
    <w:rsid w:val="00CD68AC"/>
    <w:rsid w:val="00CD695A"/>
    <w:rsid w:val="00CE5362"/>
    <w:rsid w:val="00CF0E22"/>
    <w:rsid w:val="00CF5FB5"/>
    <w:rsid w:val="00CF763B"/>
    <w:rsid w:val="00D0420F"/>
    <w:rsid w:val="00D06E3A"/>
    <w:rsid w:val="00D0783F"/>
    <w:rsid w:val="00D07EDB"/>
    <w:rsid w:val="00D10871"/>
    <w:rsid w:val="00D114E3"/>
    <w:rsid w:val="00D12583"/>
    <w:rsid w:val="00D141DD"/>
    <w:rsid w:val="00D1461B"/>
    <w:rsid w:val="00D14F71"/>
    <w:rsid w:val="00D175B0"/>
    <w:rsid w:val="00D21301"/>
    <w:rsid w:val="00D22A38"/>
    <w:rsid w:val="00D2638E"/>
    <w:rsid w:val="00D315E8"/>
    <w:rsid w:val="00D32F78"/>
    <w:rsid w:val="00D3329B"/>
    <w:rsid w:val="00D33AC7"/>
    <w:rsid w:val="00D34969"/>
    <w:rsid w:val="00D40C1F"/>
    <w:rsid w:val="00D44E21"/>
    <w:rsid w:val="00D45DB2"/>
    <w:rsid w:val="00D5054B"/>
    <w:rsid w:val="00D53E85"/>
    <w:rsid w:val="00D57ACC"/>
    <w:rsid w:val="00D62556"/>
    <w:rsid w:val="00D62C94"/>
    <w:rsid w:val="00D62E7E"/>
    <w:rsid w:val="00D639CC"/>
    <w:rsid w:val="00D63F7A"/>
    <w:rsid w:val="00D64A92"/>
    <w:rsid w:val="00D717C6"/>
    <w:rsid w:val="00D71B39"/>
    <w:rsid w:val="00D764A4"/>
    <w:rsid w:val="00D84AF9"/>
    <w:rsid w:val="00D86A66"/>
    <w:rsid w:val="00D91B4B"/>
    <w:rsid w:val="00D9233C"/>
    <w:rsid w:val="00D92616"/>
    <w:rsid w:val="00DA0E59"/>
    <w:rsid w:val="00DA1B3C"/>
    <w:rsid w:val="00DA1E58"/>
    <w:rsid w:val="00DB1708"/>
    <w:rsid w:val="00DB4507"/>
    <w:rsid w:val="00DB67FA"/>
    <w:rsid w:val="00DC0237"/>
    <w:rsid w:val="00DC05BA"/>
    <w:rsid w:val="00DC7032"/>
    <w:rsid w:val="00DC7055"/>
    <w:rsid w:val="00DD1A7E"/>
    <w:rsid w:val="00DD3E5D"/>
    <w:rsid w:val="00DD4A06"/>
    <w:rsid w:val="00DE02B3"/>
    <w:rsid w:val="00DE2530"/>
    <w:rsid w:val="00DE4972"/>
    <w:rsid w:val="00DE4AB2"/>
    <w:rsid w:val="00DF06CC"/>
    <w:rsid w:val="00DF0D58"/>
    <w:rsid w:val="00DF2742"/>
    <w:rsid w:val="00DF4D9B"/>
    <w:rsid w:val="00DF70D3"/>
    <w:rsid w:val="00E01A70"/>
    <w:rsid w:val="00E02DB9"/>
    <w:rsid w:val="00E0534E"/>
    <w:rsid w:val="00E1122A"/>
    <w:rsid w:val="00E134F8"/>
    <w:rsid w:val="00E141A0"/>
    <w:rsid w:val="00E1642D"/>
    <w:rsid w:val="00E20C08"/>
    <w:rsid w:val="00E223C6"/>
    <w:rsid w:val="00E23327"/>
    <w:rsid w:val="00E23CF6"/>
    <w:rsid w:val="00E32333"/>
    <w:rsid w:val="00E339AA"/>
    <w:rsid w:val="00E34020"/>
    <w:rsid w:val="00E3583B"/>
    <w:rsid w:val="00E35FFE"/>
    <w:rsid w:val="00E363EF"/>
    <w:rsid w:val="00E40C8F"/>
    <w:rsid w:val="00E432C8"/>
    <w:rsid w:val="00E44D56"/>
    <w:rsid w:val="00E46296"/>
    <w:rsid w:val="00E46736"/>
    <w:rsid w:val="00E509F5"/>
    <w:rsid w:val="00E51986"/>
    <w:rsid w:val="00E52A65"/>
    <w:rsid w:val="00E5334E"/>
    <w:rsid w:val="00E55904"/>
    <w:rsid w:val="00E55A03"/>
    <w:rsid w:val="00E5695B"/>
    <w:rsid w:val="00E5743D"/>
    <w:rsid w:val="00E57E4B"/>
    <w:rsid w:val="00E57F4E"/>
    <w:rsid w:val="00E6356C"/>
    <w:rsid w:val="00E63971"/>
    <w:rsid w:val="00E669E6"/>
    <w:rsid w:val="00E67D26"/>
    <w:rsid w:val="00E73C30"/>
    <w:rsid w:val="00E73CDC"/>
    <w:rsid w:val="00E76690"/>
    <w:rsid w:val="00E7683F"/>
    <w:rsid w:val="00E77F49"/>
    <w:rsid w:val="00E813C3"/>
    <w:rsid w:val="00E81D47"/>
    <w:rsid w:val="00E82EC8"/>
    <w:rsid w:val="00E83ECE"/>
    <w:rsid w:val="00E84BFF"/>
    <w:rsid w:val="00E8754C"/>
    <w:rsid w:val="00E90462"/>
    <w:rsid w:val="00E92F68"/>
    <w:rsid w:val="00E9519F"/>
    <w:rsid w:val="00E97615"/>
    <w:rsid w:val="00EA11BD"/>
    <w:rsid w:val="00EA1ABC"/>
    <w:rsid w:val="00EA3D3C"/>
    <w:rsid w:val="00EA413C"/>
    <w:rsid w:val="00EA59D9"/>
    <w:rsid w:val="00EA6F9F"/>
    <w:rsid w:val="00EB0037"/>
    <w:rsid w:val="00EB2D43"/>
    <w:rsid w:val="00EB35E4"/>
    <w:rsid w:val="00EB6580"/>
    <w:rsid w:val="00EB6802"/>
    <w:rsid w:val="00EB79CF"/>
    <w:rsid w:val="00EC28C1"/>
    <w:rsid w:val="00EC39D2"/>
    <w:rsid w:val="00EC714F"/>
    <w:rsid w:val="00ED3E15"/>
    <w:rsid w:val="00ED53FD"/>
    <w:rsid w:val="00ED6420"/>
    <w:rsid w:val="00ED6733"/>
    <w:rsid w:val="00ED6C53"/>
    <w:rsid w:val="00EE14BC"/>
    <w:rsid w:val="00EE52C0"/>
    <w:rsid w:val="00EE5497"/>
    <w:rsid w:val="00EF0C2E"/>
    <w:rsid w:val="00EF0DFF"/>
    <w:rsid w:val="00EF2AA3"/>
    <w:rsid w:val="00EF3EA1"/>
    <w:rsid w:val="00EF72FC"/>
    <w:rsid w:val="00F00B3A"/>
    <w:rsid w:val="00F01170"/>
    <w:rsid w:val="00F01F51"/>
    <w:rsid w:val="00F022CC"/>
    <w:rsid w:val="00F03D93"/>
    <w:rsid w:val="00F06C1A"/>
    <w:rsid w:val="00F11125"/>
    <w:rsid w:val="00F116F3"/>
    <w:rsid w:val="00F16796"/>
    <w:rsid w:val="00F17979"/>
    <w:rsid w:val="00F2080D"/>
    <w:rsid w:val="00F214C0"/>
    <w:rsid w:val="00F22004"/>
    <w:rsid w:val="00F24278"/>
    <w:rsid w:val="00F24858"/>
    <w:rsid w:val="00F25344"/>
    <w:rsid w:val="00F25459"/>
    <w:rsid w:val="00F25A28"/>
    <w:rsid w:val="00F25BDE"/>
    <w:rsid w:val="00F26FAA"/>
    <w:rsid w:val="00F2705A"/>
    <w:rsid w:val="00F3012B"/>
    <w:rsid w:val="00F32F66"/>
    <w:rsid w:val="00F3588B"/>
    <w:rsid w:val="00F36B9E"/>
    <w:rsid w:val="00F400DC"/>
    <w:rsid w:val="00F408F8"/>
    <w:rsid w:val="00F40B16"/>
    <w:rsid w:val="00F47CBB"/>
    <w:rsid w:val="00F516C7"/>
    <w:rsid w:val="00F52912"/>
    <w:rsid w:val="00F562DC"/>
    <w:rsid w:val="00F56835"/>
    <w:rsid w:val="00F61242"/>
    <w:rsid w:val="00F61B28"/>
    <w:rsid w:val="00F65C86"/>
    <w:rsid w:val="00F67A32"/>
    <w:rsid w:val="00F70FCF"/>
    <w:rsid w:val="00F721EB"/>
    <w:rsid w:val="00F727E8"/>
    <w:rsid w:val="00F74BC8"/>
    <w:rsid w:val="00F75BA1"/>
    <w:rsid w:val="00F76863"/>
    <w:rsid w:val="00F76BBD"/>
    <w:rsid w:val="00F81190"/>
    <w:rsid w:val="00F8193A"/>
    <w:rsid w:val="00F838A9"/>
    <w:rsid w:val="00F869ED"/>
    <w:rsid w:val="00F919BA"/>
    <w:rsid w:val="00F92DD3"/>
    <w:rsid w:val="00F92EF7"/>
    <w:rsid w:val="00F935D8"/>
    <w:rsid w:val="00F96691"/>
    <w:rsid w:val="00F96B98"/>
    <w:rsid w:val="00F97033"/>
    <w:rsid w:val="00F973A9"/>
    <w:rsid w:val="00FA4846"/>
    <w:rsid w:val="00FA6561"/>
    <w:rsid w:val="00FA74C4"/>
    <w:rsid w:val="00FA750E"/>
    <w:rsid w:val="00FA795A"/>
    <w:rsid w:val="00FB44DB"/>
    <w:rsid w:val="00FB53FB"/>
    <w:rsid w:val="00FB7C5B"/>
    <w:rsid w:val="00FC08BC"/>
    <w:rsid w:val="00FC4B32"/>
    <w:rsid w:val="00FC629E"/>
    <w:rsid w:val="00FC6878"/>
    <w:rsid w:val="00FC76E2"/>
    <w:rsid w:val="00FD03C6"/>
    <w:rsid w:val="00FD2D5D"/>
    <w:rsid w:val="00FD4DE1"/>
    <w:rsid w:val="00FD546C"/>
    <w:rsid w:val="00FD6243"/>
    <w:rsid w:val="00FD6DA5"/>
    <w:rsid w:val="00FD75A9"/>
    <w:rsid w:val="00FD7703"/>
    <w:rsid w:val="00FE5CA0"/>
    <w:rsid w:val="00FE7C2E"/>
    <w:rsid w:val="00FF32F4"/>
    <w:rsid w:val="00FF3B83"/>
    <w:rsid w:val="00FF47B5"/>
    <w:rsid w:val="00FF4B6B"/>
    <w:rsid w:val="00FF6CA8"/>
    <w:rsid w:val="00FF6D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00F5B"/>
    <w:rPr>
      <w:color w:val="0000FF" w:themeColor="hyperlink"/>
      <w:u w:val="single"/>
    </w:rPr>
  </w:style>
  <w:style w:type="character" w:styleId="Kommentarzeichen">
    <w:name w:val="annotation reference"/>
    <w:basedOn w:val="Absatz-Standardschriftart"/>
    <w:uiPriority w:val="99"/>
    <w:semiHidden/>
    <w:unhideWhenUsed/>
    <w:rsid w:val="004F74D7"/>
    <w:rPr>
      <w:sz w:val="16"/>
      <w:szCs w:val="16"/>
    </w:rPr>
  </w:style>
  <w:style w:type="paragraph" w:styleId="Kommentartext">
    <w:name w:val="annotation text"/>
    <w:basedOn w:val="Standard"/>
    <w:link w:val="KommentartextZchn"/>
    <w:uiPriority w:val="99"/>
    <w:semiHidden/>
    <w:unhideWhenUsed/>
    <w:rsid w:val="004F74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F74D7"/>
    <w:rPr>
      <w:sz w:val="20"/>
      <w:szCs w:val="20"/>
    </w:rPr>
  </w:style>
  <w:style w:type="paragraph" w:styleId="Kommentarthema">
    <w:name w:val="annotation subject"/>
    <w:basedOn w:val="Kommentartext"/>
    <w:next w:val="Kommentartext"/>
    <w:link w:val="KommentarthemaZchn"/>
    <w:uiPriority w:val="99"/>
    <w:semiHidden/>
    <w:unhideWhenUsed/>
    <w:rsid w:val="004F74D7"/>
    <w:rPr>
      <w:b/>
      <w:bCs/>
    </w:rPr>
  </w:style>
  <w:style w:type="character" w:customStyle="1" w:styleId="KommentarthemaZchn">
    <w:name w:val="Kommentarthema Zchn"/>
    <w:basedOn w:val="KommentartextZchn"/>
    <w:link w:val="Kommentarthema"/>
    <w:uiPriority w:val="99"/>
    <w:semiHidden/>
    <w:rsid w:val="004F74D7"/>
    <w:rPr>
      <w:b/>
      <w:bCs/>
      <w:sz w:val="20"/>
      <w:szCs w:val="20"/>
    </w:rPr>
  </w:style>
  <w:style w:type="paragraph" w:styleId="Sprechblasentext">
    <w:name w:val="Balloon Text"/>
    <w:basedOn w:val="Standard"/>
    <w:link w:val="SprechblasentextZchn"/>
    <w:uiPriority w:val="99"/>
    <w:semiHidden/>
    <w:unhideWhenUsed/>
    <w:rsid w:val="004F74D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74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00F5B"/>
    <w:rPr>
      <w:color w:val="0000FF" w:themeColor="hyperlink"/>
      <w:u w:val="single"/>
    </w:rPr>
  </w:style>
  <w:style w:type="character" w:styleId="Kommentarzeichen">
    <w:name w:val="annotation reference"/>
    <w:basedOn w:val="Absatz-Standardschriftart"/>
    <w:uiPriority w:val="99"/>
    <w:semiHidden/>
    <w:unhideWhenUsed/>
    <w:rsid w:val="004F74D7"/>
    <w:rPr>
      <w:sz w:val="16"/>
      <w:szCs w:val="16"/>
    </w:rPr>
  </w:style>
  <w:style w:type="paragraph" w:styleId="Kommentartext">
    <w:name w:val="annotation text"/>
    <w:basedOn w:val="Standard"/>
    <w:link w:val="KommentartextZchn"/>
    <w:uiPriority w:val="99"/>
    <w:semiHidden/>
    <w:unhideWhenUsed/>
    <w:rsid w:val="004F74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F74D7"/>
    <w:rPr>
      <w:sz w:val="20"/>
      <w:szCs w:val="20"/>
    </w:rPr>
  </w:style>
  <w:style w:type="paragraph" w:styleId="Kommentarthema">
    <w:name w:val="annotation subject"/>
    <w:basedOn w:val="Kommentartext"/>
    <w:next w:val="Kommentartext"/>
    <w:link w:val="KommentarthemaZchn"/>
    <w:uiPriority w:val="99"/>
    <w:semiHidden/>
    <w:unhideWhenUsed/>
    <w:rsid w:val="004F74D7"/>
    <w:rPr>
      <w:b/>
      <w:bCs/>
    </w:rPr>
  </w:style>
  <w:style w:type="character" w:customStyle="1" w:styleId="KommentarthemaZchn">
    <w:name w:val="Kommentarthema Zchn"/>
    <w:basedOn w:val="KommentartextZchn"/>
    <w:link w:val="Kommentarthema"/>
    <w:uiPriority w:val="99"/>
    <w:semiHidden/>
    <w:rsid w:val="004F74D7"/>
    <w:rPr>
      <w:b/>
      <w:bCs/>
      <w:sz w:val="20"/>
      <w:szCs w:val="20"/>
    </w:rPr>
  </w:style>
  <w:style w:type="paragraph" w:styleId="Sprechblasentext">
    <w:name w:val="Balloon Text"/>
    <w:basedOn w:val="Standard"/>
    <w:link w:val="SprechblasentextZchn"/>
    <w:uiPriority w:val="99"/>
    <w:semiHidden/>
    <w:unhideWhenUsed/>
    <w:rsid w:val="004F74D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74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571943">
      <w:bodyDiv w:val="1"/>
      <w:marLeft w:val="0"/>
      <w:marRight w:val="0"/>
      <w:marTop w:val="0"/>
      <w:marBottom w:val="0"/>
      <w:divBdr>
        <w:top w:val="none" w:sz="0" w:space="0" w:color="auto"/>
        <w:left w:val="none" w:sz="0" w:space="0" w:color="auto"/>
        <w:bottom w:val="none" w:sz="0" w:space="0" w:color="auto"/>
        <w:right w:val="none" w:sz="0" w:space="0" w:color="auto"/>
      </w:divBdr>
      <w:divsChild>
        <w:div w:id="697849593">
          <w:marLeft w:val="0"/>
          <w:marRight w:val="0"/>
          <w:marTop w:val="0"/>
          <w:marBottom w:val="0"/>
          <w:divBdr>
            <w:top w:val="none" w:sz="0" w:space="0" w:color="auto"/>
            <w:left w:val="none" w:sz="0" w:space="0" w:color="auto"/>
            <w:bottom w:val="none" w:sz="0" w:space="0" w:color="auto"/>
            <w:right w:val="none" w:sz="0" w:space="0" w:color="auto"/>
          </w:divBdr>
        </w:div>
        <w:div w:id="703334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rki.de/covid-19-risikogruppen.html" TargetMode="External"/><Relationship Id="rId3" Type="http://schemas.microsoft.com/office/2007/relationships/stylesWithEffects" Target="stylesWithEffects.xml"/><Relationship Id="rId7" Type="http://schemas.openxmlformats.org/officeDocument/2006/relationships/hyperlink" Target="https://www.rki.de/covid-19-situationsbericht.html" TargetMode="External"/><Relationship Id="rId12" Type="http://schemas.openxmlformats.org/officeDocument/2006/relationships/hyperlink" Target="https://www.rki.de/DE/Content/InfAZ/N/Neuartiges_Coronavirus/Kontaktreduzierung.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covid-19-kontaktpersonen.html" TargetMode="External"/><Relationship Id="rId5" Type="http://schemas.openxmlformats.org/officeDocument/2006/relationships/webSettings" Target="webSettings.xml"/><Relationship Id="rId15" Type="http://schemas.openxmlformats.org/officeDocument/2006/relationships/hyperlink" Target="https://www.rki.de/DE/Content/InfAZ/N/Neuartiges_Coronavirus/Risikobewertung_Grundlage.html" TargetMode="External"/><Relationship Id="rId10" Type="http://schemas.openxmlformats.org/officeDocument/2006/relationships/hyperlink" Target="https://www.rki.de/covid-19.html" TargetMode="External"/><Relationship Id="rId4" Type="http://schemas.openxmlformats.org/officeDocument/2006/relationships/settings" Target="settings.xml"/><Relationship Id="rId9" Type="http://schemas.openxmlformats.org/officeDocument/2006/relationships/hyperlink" Target="https://www.auswaertiges-amt.de/de/ReiseUndSicherheit/reise-und-sicherheitshinweise" TargetMode="External"/><Relationship Id="rId14" Type="http://schemas.openxmlformats.org/officeDocument/2006/relationships/hyperlink" Target="https://www.infektionsschutz.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8D9DE678</Template>
  <TotalTime>0</TotalTime>
  <Pages>3</Pages>
  <Words>994</Words>
  <Characters>6263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Rexroth, Ute</dc:creator>
  <cp:lastModifiedBy>Rexroth, Ute</cp:lastModifiedBy>
  <cp:revision>3</cp:revision>
  <dcterms:created xsi:type="dcterms:W3CDTF">2020-06-03T11:12:00Z</dcterms:created>
  <dcterms:modified xsi:type="dcterms:W3CDTF">2020-06-03T13:11:00Z</dcterms:modified>
</cp:coreProperties>
</file>