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38" w:rsidRDefault="009A69E6" w:rsidP="00D34D79">
      <w:pPr>
        <w:pStyle w:val="berschrift2"/>
      </w:pPr>
      <w:r>
        <w:t>Optionen</w:t>
      </w:r>
      <w:r w:rsidR="004A4C79">
        <w:t xml:space="preserve"> zum Vorgehen bei Benachrichtigung wegen eines erhöhten </w:t>
      </w:r>
      <w:r w:rsidR="00BC16CA">
        <w:t>Infektionsrisikos</w:t>
      </w:r>
      <w:r w:rsidR="004A4C79">
        <w:t xml:space="preserve"> durch die </w:t>
      </w:r>
      <w:proofErr w:type="spellStart"/>
      <w:r w:rsidR="004A4C79">
        <w:t>Coron</w:t>
      </w:r>
      <w:r w:rsidR="00CC3177">
        <w:t>a</w:t>
      </w:r>
      <w:r w:rsidR="004A4C79">
        <w:t>Warn</w:t>
      </w:r>
      <w:proofErr w:type="spellEnd"/>
      <w:r w:rsidR="00852B0E">
        <w:t>-</w:t>
      </w:r>
      <w:r w:rsidR="004A4C79">
        <w:t xml:space="preserve">App </w:t>
      </w:r>
      <w:r>
        <w:t>für den ambulanten Bereich</w:t>
      </w:r>
      <w:r w:rsidR="00652574">
        <w:t>/primärärztliche Versorgung</w:t>
      </w:r>
      <w:r>
        <w:t xml:space="preserve"> und den öffentlichen Gesundheitsdienst</w:t>
      </w:r>
    </w:p>
    <w:p w:rsidR="0045653D" w:rsidRDefault="0045653D" w:rsidP="00652574">
      <w:r>
        <w:t>(Dies nur für die RKI interne Diskussion)</w:t>
      </w:r>
    </w:p>
    <w:p w:rsidR="009409B9" w:rsidRDefault="00852B0E" w:rsidP="00652574">
      <w:r>
        <w:t xml:space="preserve">Die Benachrichtigung, dass ein erhöhtes </w:t>
      </w:r>
      <w:r w:rsidR="00BC16CA">
        <w:t>Infektionsrisiko</w:t>
      </w:r>
      <w:r>
        <w:t xml:space="preserve"> vorliegt, berücksichtigt die durch die App erfassten Informationen zu Abstand und Dauer von Kontakten zu infizierten Personen, wenn </w:t>
      </w:r>
      <w:r w:rsidR="00BC16CA">
        <w:t>Begegnungen</w:t>
      </w:r>
      <w:r>
        <w:t xml:space="preserve"> in der infektiösen Phase stattgefunden haben. </w:t>
      </w:r>
      <w:r w:rsidR="009A69E6">
        <w:t>I</w:t>
      </w:r>
      <w:r>
        <w:t xml:space="preserve">m Gegensatz </w:t>
      </w:r>
      <w:r w:rsidR="00EC7F9D">
        <w:t>zur Kontaktpersonennachverfolgung und -</w:t>
      </w:r>
      <w:r w:rsidR="009A69E6">
        <w:t>management</w:t>
      </w:r>
      <w:r w:rsidR="00652574">
        <w:t xml:space="preserve"> durch das Gesundheitsamt, bei  dem die Ermittlung ausgehend von einem konkreten bestätigten Fall im Mittelpunkt steht, ist die Ausgangssituation bei der Benachrichtigung durch die </w:t>
      </w:r>
      <w:proofErr w:type="spellStart"/>
      <w:r w:rsidR="00652574">
        <w:t>CoronaWarn</w:t>
      </w:r>
      <w:proofErr w:type="spellEnd"/>
      <w:r w:rsidR="00652574">
        <w:t>-App eine vollkommen andere.</w:t>
      </w:r>
      <w:r w:rsidR="009A69E6">
        <w:t xml:space="preserve"> </w:t>
      </w:r>
      <w:r w:rsidR="00652574">
        <w:t xml:space="preserve">Im Rahmen </w:t>
      </w:r>
      <w:r w:rsidR="00EC7F9D">
        <w:t>der Kontaktpersonennachverfolgung und -management</w:t>
      </w:r>
      <w:r w:rsidR="00652574">
        <w:t xml:space="preserve"> durch das Gesundheitsamt erfolgt</w:t>
      </w:r>
      <w:r w:rsidR="009A69E6">
        <w:t xml:space="preserve"> eine</w:t>
      </w:r>
      <w:r>
        <w:t xml:space="preserve"> individuelle Risikobewertung </w:t>
      </w:r>
      <w:r w:rsidR="009A69E6">
        <w:t>unter Berücksichtigung der jeweiligen Situation (wie bspw. 15-minütiger</w:t>
      </w:r>
      <w:r w:rsidR="009A69E6" w:rsidRPr="00852B0E">
        <w:t xml:space="preserve"> Gesichts- ("face-</w:t>
      </w:r>
      <w:proofErr w:type="spellStart"/>
      <w:r w:rsidR="009A69E6" w:rsidRPr="00852B0E">
        <w:t>to</w:t>
      </w:r>
      <w:proofErr w:type="spellEnd"/>
      <w:r w:rsidR="009A69E6" w:rsidRPr="00852B0E">
        <w:t>-face") Kontakt, z.B. im Rahmen eines Gesprächs</w:t>
      </w:r>
      <w:r w:rsidR="009A69E6">
        <w:t>) und des Verhaltens (bspw. Tragen einer Mund-Nasen-Bedeckung)</w:t>
      </w:r>
      <w:r w:rsidR="00652574">
        <w:t>.</w:t>
      </w:r>
      <w:r w:rsidR="009A69E6">
        <w:t xml:space="preserve"> </w:t>
      </w:r>
      <w:r w:rsidR="00CC3177">
        <w:t xml:space="preserve">Auf Basis der individuellen Risikobewertung erfolgt eine Einordnung in Kontaktpersonen der Kategorie I oder II und die daraus resultierenden Maßnahmen. Die für eine Einordnung </w:t>
      </w:r>
      <w:r w:rsidR="00092477">
        <w:t>nach Kontaktpersonenkategorie</w:t>
      </w:r>
      <w:r w:rsidR="00CC3177">
        <w:t xml:space="preserve"> notwendigen</w:t>
      </w:r>
      <w:r w:rsidR="009A69E6">
        <w:t xml:space="preserve"> Informationen </w:t>
      </w:r>
      <w:r w:rsidR="00BC16CA">
        <w:t>können</w:t>
      </w:r>
      <w:r w:rsidR="00652574">
        <w:t xml:space="preserve"> </w:t>
      </w:r>
      <w:r w:rsidR="00CC3177">
        <w:t>durch ein Gespräch nach einer</w:t>
      </w:r>
      <w:r w:rsidR="00652574">
        <w:t xml:space="preserve"> Benachrichtigung für ein erhöhtes </w:t>
      </w:r>
      <w:r w:rsidR="00BC16CA">
        <w:t xml:space="preserve">Infektionsrisiko </w:t>
      </w:r>
      <w:r w:rsidR="00652574">
        <w:t xml:space="preserve">durch die </w:t>
      </w:r>
      <w:proofErr w:type="spellStart"/>
      <w:r w:rsidR="00652574">
        <w:t>CoronaWarn</w:t>
      </w:r>
      <w:proofErr w:type="spellEnd"/>
      <w:r w:rsidR="00652574">
        <w:t xml:space="preserve">-App in der Regel </w:t>
      </w:r>
      <w:r w:rsidR="00BE4C98">
        <w:t xml:space="preserve">nicht </w:t>
      </w:r>
      <w:r w:rsidR="00BC16CA">
        <w:t xml:space="preserve">erhoben </w:t>
      </w:r>
      <w:r w:rsidR="007C7F38">
        <w:t>und berücksichtigt werden, da der bestätigte Fall nicht bekannt ist</w:t>
      </w:r>
      <w:r w:rsidR="009A69E6">
        <w:t>.</w:t>
      </w:r>
      <w:r w:rsidR="00272DA1">
        <w:t xml:space="preserve"> </w:t>
      </w:r>
    </w:p>
    <w:p w:rsidR="006D5B5C" w:rsidRDefault="006D5B5C" w:rsidP="00652574">
      <w:r>
        <w:t xml:space="preserve">Daher kommt es bei der </w:t>
      </w:r>
      <w:proofErr w:type="spellStart"/>
      <w:r>
        <w:t>CoronaWarn</w:t>
      </w:r>
      <w:proofErr w:type="spellEnd"/>
      <w:r>
        <w:t xml:space="preserve">-App-Kontaktpersonen neben Kategorisierung als Kontaktperson Kategorie i oder II zu einer hybriden Kategorisierung Kategorie Warn-App. Hier wird das Testen angeboten, aber keine </w:t>
      </w:r>
      <w:proofErr w:type="spellStart"/>
      <w:r>
        <w:t>Quarantänisierung</w:t>
      </w:r>
      <w:proofErr w:type="spellEnd"/>
      <w:r>
        <w:t>.</w:t>
      </w:r>
    </w:p>
    <w:p w:rsidR="00E955D1" w:rsidRDefault="00E955D1" w:rsidP="0045653D">
      <w:pPr>
        <w:spacing w:after="0" w:line="240" w:lineRule="auto"/>
      </w:pPr>
      <w:r>
        <w:t xml:space="preserve">Zurzeit ist durch die CWA festgelegt, dass die </w:t>
      </w:r>
      <w:proofErr w:type="spellStart"/>
      <w:r>
        <w:t>CoronaWarn</w:t>
      </w:r>
      <w:proofErr w:type="spellEnd"/>
      <w:r>
        <w:t>-App-Kontaktperson informiert werden:</w:t>
      </w:r>
    </w:p>
    <w:p w:rsidR="00E955D1" w:rsidRDefault="00E955D1" w:rsidP="0045653D">
      <w:pPr>
        <w:spacing w:after="0" w:line="240" w:lineRule="auto"/>
      </w:pPr>
      <w:r>
        <w:t>„Begeben Sie sich umgehend nach Hause bzw. bleiben Sie zu Hause.</w:t>
      </w:r>
    </w:p>
    <w:p w:rsidR="00E955D1" w:rsidRDefault="00E955D1" w:rsidP="0045653D">
      <w:pPr>
        <w:spacing w:after="0" w:line="240" w:lineRule="auto"/>
      </w:pPr>
      <w:r>
        <w:t>Halten Sie mindestens 1,5 Meter Abstand zu anderen Personen.</w:t>
      </w:r>
    </w:p>
    <w:p w:rsidR="00E955D1" w:rsidRDefault="00E955D1" w:rsidP="0045653D">
      <w:pPr>
        <w:spacing w:after="0" w:line="240" w:lineRule="auto"/>
      </w:pPr>
      <w:r>
        <w:t>Für Fragen zu auftretenden Symptomen, Testmöglichkeiten und weiteren Isolationsmöglichkeiten wenden Sie sich bitte an eine der folgenden Stellen:</w:t>
      </w:r>
    </w:p>
    <w:p w:rsidR="00E955D1" w:rsidRDefault="00E955D1" w:rsidP="0045653D">
      <w:pPr>
        <w:spacing w:after="0" w:line="240" w:lineRule="auto"/>
      </w:pPr>
      <w:r>
        <w:t>Ihre Hausärztin / Ihren Hausarzt</w:t>
      </w:r>
    </w:p>
    <w:p w:rsidR="00E955D1" w:rsidRDefault="00E955D1" w:rsidP="0045653D">
      <w:pPr>
        <w:spacing w:after="0" w:line="240" w:lineRule="auto"/>
      </w:pPr>
      <w:r>
        <w:t>Den Kassenärztlichen Bereitschaftsdienst unter der Telefonnummer: 116117</w:t>
      </w:r>
    </w:p>
    <w:p w:rsidR="00E955D1" w:rsidRDefault="00E955D1" w:rsidP="0045653D">
      <w:pPr>
        <w:spacing w:after="0" w:line="240" w:lineRule="auto"/>
      </w:pPr>
      <w:r>
        <w:t>Ihr Gesundheitsamt“</w:t>
      </w:r>
    </w:p>
    <w:p w:rsidR="0087128E" w:rsidRDefault="00E955D1" w:rsidP="0087128E">
      <w:r>
        <w:t xml:space="preserve">Damit sind Verhaltensweisen vorbestimmt. </w:t>
      </w:r>
      <w:r w:rsidR="0087128E">
        <w:t xml:space="preserve">Ungünstig und zu ändern sind die Aufforderung „Begeben Sie sich umgehend nach Hause bzw. bleiben Sie zu Hause“, da diese nach einer Quarantäne </w:t>
      </w:r>
      <w:proofErr w:type="spellStart"/>
      <w:r w:rsidR="0087128E">
        <w:t>pflicht</w:t>
      </w:r>
      <w:proofErr w:type="spellEnd"/>
      <w:r w:rsidR="0087128E">
        <w:t xml:space="preserve"> klingt, die das GA in der Regel nicht aussprechen wird. Vorschlag „Kontaktreduktion“ anstelle von „Begeben Sie sich umgehend nach Hause bzw. bleiben Sie zu Hause“.</w:t>
      </w:r>
    </w:p>
    <w:p w:rsidR="00E955D1" w:rsidRDefault="0087128E" w:rsidP="00652574">
      <w:r>
        <w:t>Auch die Reihenfolge der Institutionen, an die sich gewendet werden soll, sc</w:t>
      </w:r>
      <w:r w:rsidR="003254AE">
        <w:t>heint ungünstig. Herausbekommen</w:t>
      </w:r>
      <w:r>
        <w:t xml:space="preserve"> um welche Art von Kontakt es sich handelt kann wenn </w:t>
      </w:r>
      <w:r w:rsidR="003254AE">
        <w:t xml:space="preserve">überhaupt </w:t>
      </w:r>
      <w:r>
        <w:t>möglich v.a. da</w:t>
      </w:r>
      <w:r w:rsidR="003254AE">
        <w:t>s</w:t>
      </w:r>
      <w:r>
        <w:t xml:space="preserve"> GA.</w:t>
      </w:r>
    </w:p>
    <w:p w:rsidR="0087128E" w:rsidRDefault="0087128E" w:rsidP="00652574">
      <w:r>
        <w:t>Grundsätzlich müssen Änderungen in der CWA möglich sein. Eine enge infektionsepidemiologische Verfolgung in den nächsten Wochen und Monaten ist notwendig.</w:t>
      </w:r>
    </w:p>
    <w:p w:rsidR="009409B9" w:rsidRDefault="009409B9" w:rsidP="009409B9">
      <w:r>
        <w:br w:type="page"/>
      </w:r>
    </w:p>
    <w:p w:rsidR="00852B0E" w:rsidRDefault="006E01B1" w:rsidP="0045653D">
      <w:pPr>
        <w:pStyle w:val="berschrift2"/>
      </w:pPr>
      <w:r>
        <w:lastRenderedPageBreak/>
        <w:t xml:space="preserve">Empfohlenes Management von </w:t>
      </w:r>
      <w:proofErr w:type="spellStart"/>
      <w:r>
        <w:t>CoronaWarn</w:t>
      </w:r>
      <w:proofErr w:type="spellEnd"/>
      <w:r>
        <w:t>-App-Kontaktpersonen</w:t>
      </w:r>
      <w:r w:rsidR="00064F72">
        <w:t xml:space="preserve"> im Gesundheitsamt</w:t>
      </w:r>
    </w:p>
    <w:p w:rsidR="0087128E" w:rsidRDefault="0087128E">
      <w:pPr>
        <w:rPr>
          <w:ins w:id="0" w:author="Rexroth, Ute" w:date="2020-06-10T12:22:00Z"/>
        </w:rPr>
      </w:pPr>
      <w:r>
        <w:t xml:space="preserve">Es ist davon auszugehen, dass die relevanteren Kontaktpersonen durch das Gespräch mit dem Indexfall </w:t>
      </w:r>
      <w:r w:rsidR="0045653D">
        <w:t xml:space="preserve">im Gesundheitsamt </w:t>
      </w:r>
      <w:r>
        <w:t xml:space="preserve">erfasst werden, diese sollten </w:t>
      </w:r>
      <w:ins w:id="1" w:author="Rexroth, Ute" w:date="2020-06-10T12:12:00Z">
        <w:r w:rsidR="003F1A8B">
          <w:t xml:space="preserve">vom Gesundheitsamt </w:t>
        </w:r>
      </w:ins>
      <w:r>
        <w:t>prioritär bearbeitet werden.</w:t>
      </w:r>
    </w:p>
    <w:p w:rsidR="002266B7" w:rsidRPr="002266B7" w:rsidRDefault="002266B7">
      <w:pPr>
        <w:rPr>
          <w:ins w:id="2" w:author="Rexroth, Ute" w:date="2020-06-10T12:22:00Z"/>
          <w:b/>
          <w:rPrChange w:id="3" w:author="Rexroth, Ute" w:date="2020-06-10T12:23:00Z">
            <w:rPr>
              <w:ins w:id="4" w:author="Rexroth, Ute" w:date="2020-06-10T12:22:00Z"/>
            </w:rPr>
          </w:rPrChange>
        </w:rPr>
      </w:pPr>
      <w:commentRangeStart w:id="5"/>
      <w:ins w:id="6" w:author="Rexroth, Ute" w:date="2020-06-10T12:22:00Z">
        <w:r w:rsidRPr="002266B7">
          <w:rPr>
            <w:b/>
            <w:rPrChange w:id="7" w:author="Rexroth, Ute" w:date="2020-06-10T12:23:00Z">
              <w:rPr/>
            </w:rPrChange>
          </w:rPr>
          <w:t xml:space="preserve">Wann sendet </w:t>
        </w:r>
      </w:ins>
      <w:ins w:id="8" w:author="Rexroth, Ute" w:date="2020-06-10T12:23:00Z">
        <w:r w:rsidRPr="002266B7">
          <w:rPr>
            <w:b/>
            <w:rPrChange w:id="9" w:author="Rexroth, Ute" w:date="2020-06-10T12:23:00Z">
              <w:rPr/>
            </w:rPrChange>
          </w:rPr>
          <w:t>die</w:t>
        </w:r>
      </w:ins>
      <w:ins w:id="10" w:author="Rexroth, Ute" w:date="2020-06-10T12:22:00Z">
        <w:r w:rsidRPr="002266B7">
          <w:rPr>
            <w:b/>
            <w:rPrChange w:id="11" w:author="Rexroth, Ute" w:date="2020-06-10T12:23:00Z">
              <w:rPr/>
            </w:rPrChange>
          </w:rPr>
          <w:t xml:space="preserve"> </w:t>
        </w:r>
        <w:proofErr w:type="spellStart"/>
        <w:r w:rsidRPr="002266B7">
          <w:rPr>
            <w:b/>
            <w:rPrChange w:id="12" w:author="Rexroth, Ute" w:date="2020-06-10T12:23:00Z">
              <w:rPr/>
            </w:rPrChange>
          </w:rPr>
          <w:t>CoronaWarn</w:t>
        </w:r>
        <w:proofErr w:type="spellEnd"/>
        <w:r w:rsidRPr="002266B7">
          <w:rPr>
            <w:b/>
            <w:rPrChange w:id="13" w:author="Rexroth, Ute" w:date="2020-06-10T12:23:00Z">
              <w:rPr/>
            </w:rPrChange>
          </w:rPr>
          <w:t>-App Benachrichtigungen?</w:t>
        </w:r>
      </w:ins>
      <w:commentRangeEnd w:id="5"/>
      <w:ins w:id="14" w:author="Rexroth, Ute" w:date="2020-06-10T12:58:00Z">
        <w:r w:rsidR="00274276">
          <w:rPr>
            <w:rStyle w:val="Kommentarzeichen"/>
          </w:rPr>
          <w:commentReference w:id="5"/>
        </w:r>
      </w:ins>
    </w:p>
    <w:p w:rsidR="002266B7" w:rsidDel="00AC3A84" w:rsidRDefault="002266B7">
      <w:pPr>
        <w:rPr>
          <w:del w:id="15" w:author="Rexroth, Ute" w:date="2020-06-10T12:36:00Z"/>
        </w:rPr>
      </w:pPr>
      <w:ins w:id="16" w:author="Rexroth, Ute" w:date="2020-06-10T12:26:00Z">
        <w:r>
          <w:t xml:space="preserve">Die Benachrichtigung, dass ein </w:t>
        </w:r>
      </w:ins>
      <w:ins w:id="17" w:author="Rexroth, Ute" w:date="2020-06-10T12:35:00Z">
        <w:r w:rsidR="00DA329C">
          <w:t>„</w:t>
        </w:r>
      </w:ins>
      <w:ins w:id="18" w:author="Rexroth, Ute" w:date="2020-06-10T12:26:00Z">
        <w:r>
          <w:t>erhöhtes Infektionsrisiko</w:t>
        </w:r>
      </w:ins>
      <w:ins w:id="19" w:author="Rexroth, Ute" w:date="2020-06-10T12:35:00Z">
        <w:r w:rsidR="00DA329C">
          <w:t>“</w:t>
        </w:r>
      </w:ins>
      <w:ins w:id="20" w:author="Rexroth, Ute" w:date="2020-06-10T12:26:00Z">
        <w:r>
          <w:t xml:space="preserve"> vorliegt, berücksichtigt die durch die App erfassten Informationen zu Abstand </w:t>
        </w:r>
      </w:ins>
      <w:ins w:id="21" w:author="Rexroth, Ute" w:date="2020-06-10T12:32:00Z">
        <w:r>
          <w:t xml:space="preserve">(&lt; 2 m) </w:t>
        </w:r>
      </w:ins>
      <w:ins w:id="22" w:author="Rexroth, Ute" w:date="2020-06-10T12:26:00Z">
        <w:r>
          <w:t xml:space="preserve">und Dauer </w:t>
        </w:r>
      </w:ins>
      <w:ins w:id="23" w:author="Rexroth, Ute" w:date="2020-06-10T12:32:00Z">
        <w:r>
          <w:t xml:space="preserve">(&gt;15 min) </w:t>
        </w:r>
      </w:ins>
      <w:ins w:id="24" w:author="Rexroth, Ute" w:date="2020-06-10T12:26:00Z">
        <w:r>
          <w:t xml:space="preserve">von Kontakten zu infizierten Personen, wenn Begegnungen in der </w:t>
        </w:r>
      </w:ins>
      <w:ins w:id="25" w:author="Rexroth, Ute" w:date="2020-06-10T12:32:00Z">
        <w:r w:rsidR="00DA329C">
          <w:t xml:space="preserve">wahrscheinlichen </w:t>
        </w:r>
      </w:ins>
      <w:ins w:id="26" w:author="Rexroth, Ute" w:date="2020-06-10T12:26:00Z">
        <w:r>
          <w:t xml:space="preserve">infektiösen Phase </w:t>
        </w:r>
      </w:ins>
      <w:ins w:id="27" w:author="Rexroth, Ute" w:date="2020-06-10T12:32:00Z">
        <w:r w:rsidR="00DA329C">
          <w:t xml:space="preserve">der Indexperson </w:t>
        </w:r>
      </w:ins>
      <w:ins w:id="28" w:author="Rexroth, Ute" w:date="2020-06-10T12:26:00Z">
        <w:r>
          <w:t xml:space="preserve">stattgefunden haben. </w:t>
        </w:r>
      </w:ins>
      <w:ins w:id="29" w:author="Rexroth, Ute" w:date="2020-06-10T12:52:00Z">
        <w:r w:rsidR="00274276">
          <w:t>Gemessen wird Abstand und Dauer des Kontakts der Handys via B</w:t>
        </w:r>
      </w:ins>
      <w:ins w:id="30" w:author="Rexroth, Ute" w:date="2020-06-10T12:54:00Z">
        <w:r w:rsidR="00274276">
          <w:t>lue</w:t>
        </w:r>
      </w:ins>
      <w:ins w:id="31" w:author="Rexroth, Ute" w:date="2020-06-10T12:52:00Z">
        <w:r w:rsidR="00274276">
          <w:t xml:space="preserve">tooth-Technologie. </w:t>
        </w:r>
      </w:ins>
      <w:ins w:id="32" w:author="Rexroth, Ute" w:date="2020-06-10T12:39:00Z">
        <w:r w:rsidR="00DA329C">
          <w:t>Die Indexperson wird dem Gewarnten nicht mitgeteilt</w:t>
        </w:r>
      </w:ins>
      <w:ins w:id="33" w:author="Rexroth, Ute" w:date="2020-06-10T12:57:00Z">
        <w:r w:rsidR="00274276">
          <w:t>, d</w:t>
        </w:r>
        <w:r w:rsidR="00274276">
          <w:t xml:space="preserve">ie letzte Begegnung liegt </w:t>
        </w:r>
        <w:r w:rsidR="00274276">
          <w:t xml:space="preserve">aber </w:t>
        </w:r>
        <w:r w:rsidR="00274276">
          <w:t>nicht</w:t>
        </w:r>
        <w:r w:rsidR="00274276">
          <w:t xml:space="preserve"> länger als 14 Tage zurück</w:t>
        </w:r>
      </w:ins>
      <w:ins w:id="34" w:author="Rexroth, Ute" w:date="2020-06-10T12:39:00Z">
        <w:r w:rsidR="00DA329C">
          <w:t xml:space="preserve">. Der Gewarnte </w:t>
        </w:r>
      </w:ins>
      <w:ins w:id="35" w:author="Rexroth, Ute" w:date="2020-06-10T12:42:00Z">
        <w:r w:rsidR="00DA329C">
          <w:t xml:space="preserve">erhält </w:t>
        </w:r>
        <w:r w:rsidR="00AC3A84">
          <w:t>aber die Informationen, s</w:t>
        </w:r>
      </w:ins>
      <w:ins w:id="36" w:author="Rexroth, Ute" w:date="2020-06-10T12:43:00Z">
        <w:r w:rsidR="00AC3A84">
          <w:t>eine Kontakte zu reduzieren</w:t>
        </w:r>
      </w:ins>
      <w:ins w:id="37" w:author="Rexroth, Ute" w:date="2020-06-10T12:46:00Z">
        <w:r w:rsidR="00AC3A84">
          <w:t xml:space="preserve"> und sich an Hausarzt, KV-Notdienst oder Gesundheitsamt zu wenden</w:t>
        </w:r>
      </w:ins>
      <w:ins w:id="38" w:author="Rexroth, Ute" w:date="2020-06-10T12:43:00Z">
        <w:r w:rsidR="00AC3A84">
          <w:t>.</w:t>
        </w:r>
      </w:ins>
      <w:ins w:id="39" w:author="Rexroth, Ute" w:date="2020-06-10T12:36:00Z">
        <w:r w:rsidR="00DA329C">
          <w:t xml:space="preserve"> </w:t>
        </w:r>
      </w:ins>
      <w:ins w:id="40" w:author="Rexroth, Ute" w:date="2020-06-10T12:26:00Z">
        <w:r>
          <w:t xml:space="preserve"> </w:t>
        </w:r>
      </w:ins>
    </w:p>
    <w:p w:rsidR="00AC3A84" w:rsidRDefault="00AC3A84">
      <w:pPr>
        <w:rPr>
          <w:ins w:id="41" w:author="Rexroth, Ute" w:date="2020-06-10T12:47:00Z"/>
        </w:rPr>
      </w:pPr>
      <w:ins w:id="42" w:author="Rexroth, Ute" w:date="2020-06-10T12:47:00Z">
        <w:r>
          <w:t xml:space="preserve">Folgendes Vorgehen wird empfohlen: </w:t>
        </w:r>
      </w:ins>
    </w:p>
    <w:p w:rsidR="00652574" w:rsidRDefault="006E01B1">
      <w:r>
        <w:t xml:space="preserve">1. </w:t>
      </w:r>
      <w:del w:id="43" w:author="Rexroth, Ute" w:date="2020-06-10T12:47:00Z">
        <w:r w:rsidR="00652574" w:rsidDel="00AC3A84">
          <w:delText xml:space="preserve">Vorgehen bei </w:delText>
        </w:r>
      </w:del>
      <w:r w:rsidR="00BE4C98">
        <w:t>Personen</w:t>
      </w:r>
      <w:r w:rsidR="00652574">
        <w:t xml:space="preserve">, die eine Benachrichtigung von der </w:t>
      </w:r>
      <w:proofErr w:type="spellStart"/>
      <w:r w:rsidR="00652574">
        <w:t>CoronaWarn</w:t>
      </w:r>
      <w:proofErr w:type="spellEnd"/>
      <w:r w:rsidR="00652574">
        <w:t xml:space="preserve">-App für ein erhöhtes </w:t>
      </w:r>
      <w:r w:rsidR="00BC16CA">
        <w:t>Infektionsrisiko</w:t>
      </w:r>
      <w:r w:rsidR="00652574">
        <w:t xml:space="preserve"> erhalten haben</w:t>
      </w:r>
      <w:r w:rsidR="00BC16CA">
        <w:t xml:space="preserve"> und innerhalb von 14 Tagen nach der in der App ermittelten letzten Begegnung </w:t>
      </w:r>
      <w:r w:rsidR="00BC16CA" w:rsidRPr="0045653D">
        <w:rPr>
          <w:b/>
        </w:rPr>
        <w:t>symptomatisch</w:t>
      </w:r>
      <w:r w:rsidR="00BC16CA">
        <w:t xml:space="preserve"> werden</w:t>
      </w:r>
      <w:ins w:id="44" w:author="Rexroth, Ute" w:date="2020-06-10T12:02:00Z">
        <w:r w:rsidR="001125E0">
          <w:t xml:space="preserve">, also </w:t>
        </w:r>
        <w:r w:rsidR="001125E0">
          <w:t>mit COVID-10 kompatible Symptome entwickel</w:t>
        </w:r>
        <w:r w:rsidR="001125E0">
          <w:t>n oder entwic</w:t>
        </w:r>
      </w:ins>
      <w:ins w:id="45" w:author="Rexroth, Ute" w:date="2020-06-10T12:05:00Z">
        <w:r w:rsidR="001125E0">
          <w:t>ke</w:t>
        </w:r>
      </w:ins>
      <w:ins w:id="46" w:author="Rexroth, Ute" w:date="2020-06-10T12:06:00Z">
        <w:r w:rsidR="001125E0">
          <w:t>l</w:t>
        </w:r>
      </w:ins>
      <w:ins w:id="47" w:author="Rexroth, Ute" w:date="2020-06-10T12:02:00Z">
        <w:r w:rsidR="001125E0">
          <w:t>t haben</w:t>
        </w:r>
      </w:ins>
      <w:ins w:id="48" w:author="Rexroth, Ute" w:date="2020-06-10T12:47:00Z">
        <w:r w:rsidR="00AC3A84">
          <w:t xml:space="preserve">, </w:t>
        </w:r>
      </w:ins>
      <w:del w:id="49" w:author="Rexroth, Ute" w:date="2020-06-10T12:47:00Z">
        <w:r w:rsidR="00652574" w:rsidDel="00AC3A84">
          <w:delText>:</w:delText>
        </w:r>
      </w:del>
      <w:ins w:id="50" w:author="Rexroth, Ute" w:date="2020-06-10T12:13:00Z">
        <w:r w:rsidR="003F1A8B">
          <w:t xml:space="preserve">sollten sich prioritär an die primärärztliche Versorgung wenden. </w:t>
        </w:r>
      </w:ins>
    </w:p>
    <w:p w:rsidR="003F1A8B" w:rsidRDefault="003F1A8B" w:rsidP="003F1A8B">
      <w:pPr>
        <w:rPr>
          <w:ins w:id="51" w:author="Rexroth, Ute" w:date="2020-06-10T12:15:00Z"/>
        </w:rPr>
      </w:pPr>
      <w:ins w:id="52" w:author="Rexroth, Ute" w:date="2020-06-10T12:13:00Z">
        <w:r>
          <w:t>Dort sollte umgehend eine</w:t>
        </w:r>
      </w:ins>
      <w:del w:id="53" w:author="Rexroth, Ute" w:date="2020-06-10T12:13:00Z">
        <w:r w:rsidR="00652574" w:rsidDel="003F1A8B">
          <w:delText xml:space="preserve"> Umgehende</w:delText>
        </w:r>
      </w:del>
      <w:del w:id="54" w:author="Rexroth, Ute" w:date="2020-06-10T12:43:00Z">
        <w:r w:rsidR="00652574" w:rsidDel="00AC3A84">
          <w:delText xml:space="preserve"> </w:delText>
        </w:r>
      </w:del>
      <w:ins w:id="55" w:author="Rexroth, Ute" w:date="2020-06-10T12:38:00Z">
        <w:r w:rsidR="00DA329C">
          <w:t xml:space="preserve"> </w:t>
        </w:r>
      </w:ins>
      <w:r w:rsidR="00652574">
        <w:t xml:space="preserve">Testung </w:t>
      </w:r>
      <w:ins w:id="56" w:author="Rexroth, Ute" w:date="2020-06-10T12:14:00Z">
        <w:r>
          <w:t xml:space="preserve">auf SARS-CoV-2 erfolgen. </w:t>
        </w:r>
      </w:ins>
      <w:del w:id="57" w:author="Rexroth, Ute" w:date="2020-06-10T12:14:00Z">
        <w:r w:rsidR="00652574" w:rsidDel="003F1A8B">
          <w:delText xml:space="preserve">im Rahmen der </w:delText>
        </w:r>
        <w:r w:rsidR="00BC16CA" w:rsidDel="003F1A8B">
          <w:delText xml:space="preserve">primärärztlichen Versorgung, </w:delText>
        </w:r>
      </w:del>
    </w:p>
    <w:p w:rsidR="003F1A8B" w:rsidRDefault="003F1A8B" w:rsidP="003F1A8B">
      <w:pPr>
        <w:rPr>
          <w:ins w:id="58" w:author="Rexroth, Ute" w:date="2020-06-10T12:15:00Z"/>
        </w:rPr>
      </w:pPr>
      <w:ins w:id="59" w:author="Rexroth, Ute" w:date="2020-06-10T12:15:00Z">
        <w:r>
          <w:t xml:space="preserve">Es handelt sich um einen meldepflichtigen Verdachtsfall. </w:t>
        </w:r>
      </w:ins>
      <w:ins w:id="60" w:author="Rexroth, Ute" w:date="2020-06-10T12:38:00Z">
        <w:r w:rsidR="00DA329C">
          <w:t>Ei</w:t>
        </w:r>
      </w:ins>
      <w:ins w:id="61" w:author="Rexroth, Ute" w:date="2020-06-10T12:39:00Z">
        <w:r w:rsidR="00DA329C">
          <w:t>n</w:t>
        </w:r>
      </w:ins>
      <w:ins w:id="62" w:author="Rexroth, Ute" w:date="2020-06-10T12:38:00Z">
        <w:r w:rsidR="00DA329C">
          <w:t xml:space="preserve"> negatives</w:t>
        </w:r>
      </w:ins>
      <w:ins w:id="63" w:author="Rexroth, Ute" w:date="2020-06-10T12:39:00Z">
        <w:r w:rsidR="00DA329C">
          <w:t xml:space="preserve"> Testergebnis schließt die Infektion nicht aus. </w:t>
        </w:r>
      </w:ins>
    </w:p>
    <w:p w:rsidR="003F1A8B" w:rsidRDefault="00092477">
      <w:pPr>
        <w:rPr>
          <w:ins w:id="64" w:author="Rexroth, Ute" w:date="2020-06-10T12:14:00Z"/>
        </w:rPr>
      </w:pPr>
      <w:del w:id="65" w:author="Rexroth, Ute" w:date="2020-06-10T12:14:00Z">
        <w:r w:rsidDel="003F1A8B">
          <w:delText>w</w:delText>
        </w:r>
      </w:del>
      <w:ins w:id="66" w:author="Rexroth, Ute" w:date="2020-06-10T12:14:00Z">
        <w:r w:rsidR="003F1A8B">
          <w:t>Für das w</w:t>
        </w:r>
      </w:ins>
      <w:r>
        <w:t>eitere</w:t>
      </w:r>
      <w:del w:id="67" w:author="Rexroth, Ute" w:date="2020-06-10T12:14:00Z">
        <w:r w:rsidDel="003F1A8B">
          <w:delText>s</w:delText>
        </w:r>
      </w:del>
      <w:r>
        <w:t xml:space="preserve"> Vorgehen </w:t>
      </w:r>
      <w:r w:rsidR="00BC16CA">
        <w:t xml:space="preserve">siehe hierzu </w:t>
      </w:r>
      <w:hyperlink r:id="rId6" w:history="1">
        <w:r w:rsidR="00BC16CA" w:rsidRPr="00185FDA">
          <w:rPr>
            <w:rStyle w:val="Hyperlink"/>
          </w:rPr>
          <w:t>https://www.rki.de/DE/Content/InfAZ/N/Neuartiges_Coronavirus/Massnahmen_Verdachtsfall_Infografik_DINA3.pdf?__blob=publicationFile</w:t>
        </w:r>
      </w:hyperlink>
      <w:r w:rsidR="00BC16CA">
        <w:t xml:space="preserve">, </w:t>
      </w:r>
    </w:p>
    <w:p w:rsidR="00852B0E" w:rsidDel="003F1A8B" w:rsidRDefault="00BC16CA">
      <w:pPr>
        <w:rPr>
          <w:del w:id="68" w:author="Rexroth, Ute" w:date="2020-06-10T12:15:00Z"/>
        </w:rPr>
      </w:pPr>
      <w:del w:id="69" w:author="Rexroth, Ute" w:date="2020-06-10T12:14:00Z">
        <w:r w:rsidDel="003F1A8B">
          <w:delText>e</w:delText>
        </w:r>
      </w:del>
      <w:del w:id="70" w:author="Rexroth, Ute" w:date="2020-06-10T12:15:00Z">
        <w:r w:rsidDel="003F1A8B">
          <w:delText>s handelt sich um einen meldepflichtigen Verdachtsfall.</w:delText>
        </w:r>
        <w:r w:rsidR="00092477" w:rsidDel="003F1A8B">
          <w:delText xml:space="preserve"> </w:delText>
        </w:r>
      </w:del>
    </w:p>
    <w:p w:rsidR="006E01B1" w:rsidDel="00AC3A84" w:rsidRDefault="006E01B1" w:rsidP="00AC3A84">
      <w:pPr>
        <w:rPr>
          <w:del w:id="71" w:author="Rexroth, Ute" w:date="2020-06-10T12:50:00Z"/>
        </w:rPr>
      </w:pPr>
      <w:r>
        <w:t>2.</w:t>
      </w:r>
      <w:r w:rsidR="00BE4C98">
        <w:t xml:space="preserve"> </w:t>
      </w:r>
      <w:ins w:id="72" w:author="Rexroth, Ute" w:date="2020-06-10T12:48:00Z">
        <w:r w:rsidR="00AC3A84">
          <w:rPr>
            <w:b/>
          </w:rPr>
          <w:t>A</w:t>
        </w:r>
      </w:ins>
      <w:del w:id="73" w:author="Rexroth, Ute" w:date="2020-06-10T12:48:00Z">
        <w:r w:rsidR="00BE4C98" w:rsidDel="00AC3A84">
          <w:delText xml:space="preserve">Vorgehen bei </w:delText>
        </w:r>
        <w:r w:rsidR="00BE4C98" w:rsidRPr="0045653D" w:rsidDel="00AC3A84">
          <w:rPr>
            <w:b/>
          </w:rPr>
          <w:delText>a</w:delText>
        </w:r>
      </w:del>
      <w:r w:rsidR="00BE4C98" w:rsidRPr="0045653D">
        <w:rPr>
          <w:b/>
        </w:rPr>
        <w:t>symptomatische</w:t>
      </w:r>
      <w:del w:id="74" w:author="Rexroth, Ute" w:date="2020-06-10T12:48:00Z">
        <w:r w:rsidR="00BE4C98" w:rsidRPr="0045653D" w:rsidDel="00AC3A84">
          <w:rPr>
            <w:b/>
          </w:rPr>
          <w:delText>n</w:delText>
        </w:r>
      </w:del>
      <w:r w:rsidR="00BE4C98">
        <w:t xml:space="preserve"> Personen, die aufgrund einer Begegnung mit einer infizierten Person eine Benachrichtigung von der </w:t>
      </w:r>
      <w:proofErr w:type="spellStart"/>
      <w:r w:rsidR="00BE4C98">
        <w:t>CoronaWarn</w:t>
      </w:r>
      <w:proofErr w:type="spellEnd"/>
      <w:r w:rsidR="00BE4C98">
        <w:t>-App für ein erhöhtes Infektionsrisiko erhalten haben,</w:t>
      </w:r>
      <w:ins w:id="75" w:author="Rexroth, Ute" w:date="2020-06-10T12:49:00Z">
        <w:r w:rsidR="00AC3A84">
          <w:t xml:space="preserve"> sollten sich primär an das Gesundheitsamt wenden</w:t>
        </w:r>
      </w:ins>
      <w:ins w:id="76" w:author="Rexroth, Ute" w:date="2020-06-10T12:50:00Z">
        <w:r w:rsidR="00D86155">
          <w:t xml:space="preserve">. Dies </w:t>
        </w:r>
      </w:ins>
      <w:ins w:id="77" w:author="Rexroth, Ute" w:date="2020-06-10T13:21:00Z">
        <w:r w:rsidR="00D86155">
          <w:t xml:space="preserve">sollte </w:t>
        </w:r>
      </w:ins>
      <w:ins w:id="78" w:author="Rexroth, Ute" w:date="2020-06-10T12:50:00Z">
        <w:r w:rsidR="00AC3A84">
          <w:t xml:space="preserve">eine </w:t>
        </w:r>
      </w:ins>
      <w:del w:id="79" w:author="Rexroth, Ute" w:date="2020-06-10T12:49:00Z">
        <w:r w:rsidR="00BE4C98" w:rsidDel="00AC3A84">
          <w:delText xml:space="preserve"> wobei die letzte Begegnung nicht länger als 14 Tage zurückliegt</w:delText>
        </w:r>
      </w:del>
      <w:del w:id="80" w:author="Rexroth, Ute" w:date="2020-06-10T12:50:00Z">
        <w:r w:rsidDel="00AC3A84">
          <w:delText>.</w:delText>
        </w:r>
      </w:del>
    </w:p>
    <w:p w:rsidR="00BE4C98" w:rsidRDefault="006E01B1" w:rsidP="00274276">
      <w:del w:id="81" w:author="Rexroth, Ute" w:date="2020-06-10T12:50:00Z">
        <w:r w:rsidDel="00AC3A84">
          <w:delText>Testung</w:delText>
        </w:r>
      </w:del>
    </w:p>
    <w:p w:rsidR="00BE4C98" w:rsidRDefault="00BE4C98">
      <w:commentRangeStart w:id="82"/>
      <w:r>
        <w:t>PCR-Testung auf SARS-CoV-2 zeitnah zur Benachrichtigung</w:t>
      </w:r>
      <w:r w:rsidR="00BB6BD7">
        <w:t xml:space="preserve"> </w:t>
      </w:r>
      <w:ins w:id="83" w:author="Rexroth, Ute" w:date="2020-06-10T12:50:00Z">
        <w:r w:rsidR="00AC3A84">
          <w:t xml:space="preserve">initiieren bzw. </w:t>
        </w:r>
      </w:ins>
      <w:r w:rsidR="00BB6BD7">
        <w:t>anbieten</w:t>
      </w:r>
      <w:r w:rsidR="009409B9">
        <w:t>. Die</w:t>
      </w:r>
      <w:ins w:id="84" w:author="Rexroth, Ute" w:date="2020-06-10T13:22:00Z">
        <w:r w:rsidR="00D86155">
          <w:t xml:space="preserve"> Testung</w:t>
        </w:r>
      </w:ins>
      <w:del w:id="85" w:author="Rexroth, Ute" w:date="2020-06-10T13:22:00Z">
        <w:r w:rsidR="009409B9" w:rsidDel="00D86155">
          <w:delText>s</w:delText>
        </w:r>
      </w:del>
      <w:r w:rsidR="009409B9">
        <w:t xml:space="preserve"> kann </w:t>
      </w:r>
      <w:ins w:id="86" w:author="Rexroth, Ute" w:date="2020-06-10T13:22:00Z">
        <w:r w:rsidR="00D86155">
          <w:t xml:space="preserve">natürlich </w:t>
        </w:r>
      </w:ins>
      <w:r w:rsidR="009409B9">
        <w:t>durch d</w:t>
      </w:r>
      <w:r w:rsidR="006E01B1">
        <w:t>en behandel</w:t>
      </w:r>
      <w:r w:rsidR="009409B9">
        <w:t>nden Arzt oder das Gesundheitsamt erfolgen</w:t>
      </w:r>
      <w:ins w:id="87" w:author="Rexroth, Ute" w:date="2020-06-10T13:22:00Z">
        <w:r w:rsidR="00D86155">
          <w:t>, d</w:t>
        </w:r>
      </w:ins>
      <w:del w:id="88" w:author="Rexroth, Ute" w:date="2020-06-10T13:22:00Z">
        <w:r w:rsidR="009409B9" w:rsidDel="00D86155">
          <w:delText xml:space="preserve">. </w:delText>
        </w:r>
      </w:del>
      <w:ins w:id="89" w:author="Rexroth, Ute" w:date="2020-06-10T12:51:00Z">
        <w:r w:rsidR="00AC3A84">
          <w:t xml:space="preserve">ie Kostenübernahme durch die Kassen ist durch Verordnung  </w:t>
        </w:r>
      </w:ins>
      <w:ins w:id="90" w:author="Rexroth, Ute" w:date="2020-06-10T13:22:00Z">
        <w:r w:rsidR="00D86155">
          <w:t xml:space="preserve">allerdings nur dann </w:t>
        </w:r>
      </w:ins>
      <w:ins w:id="91" w:author="Rexroth, Ute" w:date="2020-06-10T12:51:00Z">
        <w:r w:rsidR="00AC3A84">
          <w:t xml:space="preserve">geregelt, wenn der Auftrag durch den ÖGD erfolgt. </w:t>
        </w:r>
      </w:ins>
      <w:r w:rsidR="009409B9">
        <w:t xml:space="preserve">Die Warnnachricht auf dem Smartphone </w:t>
      </w:r>
      <w:ins w:id="92" w:author="Rexroth, Ute" w:date="2020-06-10T12:52:00Z">
        <w:r w:rsidR="00AC3A84">
          <w:t>sollte</w:t>
        </w:r>
      </w:ins>
      <w:del w:id="93" w:author="Rexroth, Ute" w:date="2020-06-10T12:52:00Z">
        <w:r w:rsidR="009409B9" w:rsidDel="00AC3A84">
          <w:delText>muss</w:delText>
        </w:r>
      </w:del>
      <w:r w:rsidR="009409B9">
        <w:t xml:space="preserve"> vorgezeigt werden</w:t>
      </w:r>
      <w:ins w:id="94" w:author="Rexroth, Ute" w:date="2020-06-10T13:22:00Z">
        <w:r w:rsidR="00D86155">
          <w:t xml:space="preserve">, um sicherzustellen, dass es zumindest diesen Hinweis auf </w:t>
        </w:r>
      </w:ins>
      <w:ins w:id="95" w:author="Rexroth, Ute" w:date="2020-06-10T13:23:00Z">
        <w:r w:rsidR="00D86155">
          <w:t xml:space="preserve">eine relevante </w:t>
        </w:r>
      </w:ins>
      <w:ins w:id="96" w:author="Rexroth, Ute" w:date="2020-06-10T13:22:00Z">
        <w:r w:rsidR="00D86155">
          <w:t>Risikoexposition gibt</w:t>
        </w:r>
      </w:ins>
      <w:r w:rsidR="009409B9">
        <w:t>.</w:t>
      </w:r>
      <w:r>
        <w:t xml:space="preserve"> </w:t>
      </w:r>
      <w:commentRangeEnd w:id="82"/>
      <w:r w:rsidR="001E1AC3">
        <w:rPr>
          <w:rStyle w:val="Kommentarzeichen"/>
        </w:rPr>
        <w:commentReference w:id="82"/>
      </w:r>
    </w:p>
    <w:p w:rsidR="006E01B1" w:rsidRDefault="006E01B1">
      <w:proofErr w:type="spellStart"/>
      <w:r>
        <w:t>CoronaWarn</w:t>
      </w:r>
      <w:proofErr w:type="spellEnd"/>
      <w:r>
        <w:t>-App-Kontaktmanagement</w:t>
      </w:r>
    </w:p>
    <w:p w:rsidR="00EE5B59" w:rsidRDefault="00EE5B59">
      <w:pPr>
        <w:rPr>
          <w:ins w:id="97" w:author="Rexroth, Ute" w:date="2020-06-10T13:13:00Z"/>
        </w:rPr>
      </w:pPr>
      <w:ins w:id="98" w:author="Rexroth, Ute" w:date="2020-06-10T13:13:00Z">
        <w:r>
          <w:t xml:space="preserve">Im Gegensatz zur üblichen Kontaktpersonennachverfolgung und -management durch das Gesundheitsamt liegen in dem Fall der Benachrichtigung durch die </w:t>
        </w:r>
        <w:proofErr w:type="spellStart"/>
        <w:r>
          <w:t>CoronaWarnApp</w:t>
        </w:r>
        <w:proofErr w:type="spellEnd"/>
        <w:r>
          <w:t xml:space="preserve"> keine Detailinformationen zum Indexfall und zur Art des Kontakts bzw. genutzte Schutzausrüstung (bspw. Tragen einer Mund-Nasen-Bedeckung)  vor. Dies erschwert die individuelle Risikobewertung  durch das Gesundheitsamt.</w:t>
        </w:r>
      </w:ins>
    </w:p>
    <w:p w:rsidR="008248D0" w:rsidRDefault="003F1A8B">
      <w:ins w:id="99" w:author="Rexroth, Ute" w:date="2020-06-10T12:16:00Z">
        <w:r>
          <w:t xml:space="preserve">Es sollte </w:t>
        </w:r>
      </w:ins>
      <w:ins w:id="100" w:author="Rexroth, Ute" w:date="2020-06-10T13:12:00Z">
        <w:r w:rsidR="004D0854">
          <w:t xml:space="preserve">dennoch </w:t>
        </w:r>
      </w:ins>
      <w:ins w:id="101" w:author="Rexroth, Ute" w:date="2020-06-10T12:16:00Z">
        <w:r>
          <w:t xml:space="preserve">versucht werden, </w:t>
        </w:r>
      </w:ins>
      <w:del w:id="102" w:author="Rexroth, Ute" w:date="2020-06-10T12:16:00Z">
        <w:r w:rsidR="006E01B1" w:rsidDel="003F1A8B">
          <w:delText>Versuch</w:delText>
        </w:r>
      </w:del>
      <w:r w:rsidR="006E01B1">
        <w:t xml:space="preserve"> die Kontaktsituation(en) zu klären. </w:t>
      </w:r>
      <w:ins w:id="103" w:author="Rexroth, Ute" w:date="2020-06-10T12:16:00Z">
        <w:r>
          <w:t xml:space="preserve">Wenn </w:t>
        </w:r>
      </w:ins>
      <w:del w:id="104" w:author="Rexroth, Ute" w:date="2020-06-10T12:16:00Z">
        <w:r w:rsidR="006E01B1" w:rsidDel="003F1A8B">
          <w:delText xml:space="preserve">Kann </w:delText>
        </w:r>
      </w:del>
      <w:r w:rsidR="006E01B1">
        <w:t xml:space="preserve">eine Kategorisierung des </w:t>
      </w:r>
      <w:proofErr w:type="spellStart"/>
      <w:r w:rsidR="006E01B1">
        <w:t>CoronaWarn</w:t>
      </w:r>
      <w:proofErr w:type="spellEnd"/>
      <w:r w:rsidR="006E01B1">
        <w:t>-App-Kontaktperson in Kontakt Kategorie 1 oder 2 vorgenommen werden</w:t>
      </w:r>
      <w:ins w:id="105" w:author="Rexroth, Ute" w:date="2020-06-10T12:16:00Z">
        <w:r>
          <w:t xml:space="preserve"> kann, </w:t>
        </w:r>
      </w:ins>
      <w:del w:id="106" w:author="Rexroth, Ute" w:date="2020-06-10T12:16:00Z">
        <w:r w:rsidR="006E01B1" w:rsidDel="003F1A8B">
          <w:delText>? Wenn ja</w:delText>
        </w:r>
      </w:del>
      <w:del w:id="107" w:author="Rexroth, Ute" w:date="2020-06-10T12:17:00Z">
        <w:r w:rsidR="006E01B1" w:rsidDel="003F1A8B">
          <w:delText xml:space="preserve"> e</w:delText>
        </w:r>
      </w:del>
      <w:ins w:id="108" w:author="Rexroth, Ute" w:date="2020-06-10T12:17:00Z">
        <w:r>
          <w:t xml:space="preserve"> ist das weitere Vorgehend e</w:t>
        </w:r>
      </w:ins>
      <w:r w:rsidR="006E01B1">
        <w:t xml:space="preserve">ntsprechend </w:t>
      </w:r>
      <w:del w:id="109" w:author="Rexroth, Ute" w:date="2020-06-10T12:17:00Z">
        <w:r w:rsidR="006E01B1" w:rsidDel="003F1A8B">
          <w:delText>weiteres Vorgehen</w:delText>
        </w:r>
      </w:del>
      <w:r w:rsidR="000F3785">
        <w:t xml:space="preserve"> (</w:t>
      </w:r>
      <w:hyperlink r:id="rId7" w:history="1">
        <w:r w:rsidR="000F3785" w:rsidRPr="005B3A47">
          <w:rPr>
            <w:rStyle w:val="Hyperlink"/>
          </w:rPr>
          <w:t>https://www.rki.de/DE/Content/InfAZ/N/Neuartiges_Coronavirus/Kontaktperson/Management.html</w:t>
        </w:r>
      </w:hyperlink>
      <w:r w:rsidR="000F3785">
        <w:t xml:space="preserve"> )</w:t>
      </w:r>
      <w:r w:rsidR="0087128E">
        <w:t xml:space="preserve"> (z.B. Aufenthalt in einem kleinen Club zur gleichen Zeit wie ein In</w:t>
      </w:r>
      <w:ins w:id="110" w:author="Rexroth, Ute" w:date="2020-06-10T12:22:00Z">
        <w:r w:rsidR="002266B7">
          <w:t>d</w:t>
        </w:r>
      </w:ins>
      <w:del w:id="111" w:author="Rexroth, Ute" w:date="2020-06-10T12:22:00Z">
        <w:r w:rsidR="0087128E" w:rsidDel="002266B7">
          <w:delText>f</w:delText>
        </w:r>
      </w:del>
      <w:r w:rsidR="0087128E">
        <w:t>exfall, könnte zu Kontakt Kategorie 1 werden). Hier kann evtl</w:t>
      </w:r>
      <w:ins w:id="112" w:author="Rexroth, Ute" w:date="2020-06-10T12:17:00Z">
        <w:r>
          <w:t>.</w:t>
        </w:r>
      </w:ins>
      <w:r w:rsidR="0087128E">
        <w:t xml:space="preserve"> auch eine Anord</w:t>
      </w:r>
      <w:ins w:id="113" w:author="Rexroth, Ute" w:date="2020-06-10T12:17:00Z">
        <w:r>
          <w:t>n</w:t>
        </w:r>
      </w:ins>
      <w:r w:rsidR="0087128E">
        <w:t xml:space="preserve">ung von Quarantäne </w:t>
      </w:r>
      <w:r w:rsidR="008248D0">
        <w:t xml:space="preserve">notwendig sein. </w:t>
      </w:r>
    </w:p>
    <w:p w:rsidR="00092477" w:rsidRDefault="006E01B1">
      <w:pPr>
        <w:rPr>
          <w:ins w:id="114" w:author="Rexroth, Ute" w:date="2020-06-10T13:24:00Z"/>
        </w:rPr>
      </w:pPr>
      <w:r>
        <w:t xml:space="preserve">Wenn </w:t>
      </w:r>
      <w:r w:rsidR="008248D0">
        <w:t>diese Zuordnung nicht möglich ist</w:t>
      </w:r>
      <w:ins w:id="115" w:author="Rexroth, Ute" w:date="2020-06-10T13:17:00Z">
        <w:r w:rsidR="00EE5B59">
          <w:t>, sollte zumindest eine</w:t>
        </w:r>
      </w:ins>
      <w:r>
        <w:t xml:space="preserve"> </w:t>
      </w:r>
      <w:r w:rsidR="00CC3177" w:rsidRPr="00CC3177">
        <w:t>Information zu COVID-19, insbesondere zu</w:t>
      </w:r>
      <w:ins w:id="116" w:author="Rexroth, Ute" w:date="2020-06-10T13:23:00Z">
        <w:r w:rsidR="00E34692">
          <w:t xml:space="preserve">r freiwilligen </w:t>
        </w:r>
      </w:ins>
      <w:del w:id="117" w:author="Rexroth, Ute" w:date="2020-06-10T13:23:00Z">
        <w:r w:rsidR="00CC3177" w:rsidRPr="00CC3177" w:rsidDel="00E34692">
          <w:delText xml:space="preserve"> </w:delText>
        </w:r>
      </w:del>
      <w:r w:rsidR="00CC3177" w:rsidRPr="00CC3177">
        <w:t>Kontaktreduktion</w:t>
      </w:r>
      <w:r w:rsidR="00092477">
        <w:t xml:space="preserve">, </w:t>
      </w:r>
      <w:r w:rsidR="004746C1">
        <w:t xml:space="preserve">zum </w:t>
      </w:r>
      <w:r w:rsidR="005E6A70">
        <w:t>konsequente</w:t>
      </w:r>
      <w:r w:rsidR="004746C1">
        <w:t>n</w:t>
      </w:r>
      <w:r w:rsidR="005E6A70">
        <w:t xml:space="preserve"> Beachten der Abstandsregeln (</w:t>
      </w:r>
      <w:r w:rsidR="00092477">
        <w:t>Mindestabstand 1,5 m</w:t>
      </w:r>
      <w:r w:rsidR="005E6A70">
        <w:t>)</w:t>
      </w:r>
      <w:r w:rsidR="00092477">
        <w:t>,</w:t>
      </w:r>
      <w:r w:rsidR="00CC3177" w:rsidRPr="00CC3177">
        <w:t xml:space="preserve"> </w:t>
      </w:r>
      <w:r w:rsidR="004746C1">
        <w:t xml:space="preserve">zu </w:t>
      </w:r>
      <w:r w:rsidR="005E6A70">
        <w:t xml:space="preserve">Hygieneregeln (Niesen, Husten und Händehygiene) und </w:t>
      </w:r>
      <w:r w:rsidR="004746C1">
        <w:t xml:space="preserve">zum </w:t>
      </w:r>
      <w:r w:rsidR="00092477">
        <w:t xml:space="preserve">Tragen von Mund-Nasen-Bedeckung </w:t>
      </w:r>
      <w:r w:rsidR="005E6A70">
        <w:t>sowie</w:t>
      </w:r>
      <w:r w:rsidR="00CC3177" w:rsidRPr="00CC3177">
        <w:t xml:space="preserve"> </w:t>
      </w:r>
      <w:r w:rsidR="004746C1">
        <w:t xml:space="preserve">zum </w:t>
      </w:r>
      <w:r w:rsidR="00CC3177" w:rsidRPr="00CC3177">
        <w:t>Vorgeh</w:t>
      </w:r>
      <w:r w:rsidR="00CC3177">
        <w:t>en bei eintretender Symptomatik</w:t>
      </w:r>
      <w:ins w:id="118" w:author="Rexroth, Ute" w:date="2020-06-10T13:24:00Z">
        <w:r w:rsidR="00E34692">
          <w:t xml:space="preserve"> erfolgen</w:t>
        </w:r>
      </w:ins>
      <w:r>
        <w:t>.</w:t>
      </w:r>
    </w:p>
    <w:p w:rsidR="00E34692" w:rsidRDefault="00E34692">
      <w:pPr>
        <w:rPr>
          <w:ins w:id="119" w:author="Rexroth, Ute" w:date="2020-06-10T13:24:00Z"/>
        </w:rPr>
      </w:pPr>
      <w:ins w:id="120" w:author="Rexroth, Ute" w:date="2020-06-10T13:24:00Z">
        <w:r>
          <w:t>Allgemeine Hinweise in verschieden Sprachen finden sich unter infektionsschutz.de</w:t>
        </w:r>
      </w:ins>
    </w:p>
    <w:p w:rsidR="00E34692" w:rsidRDefault="00E34692">
      <w:bookmarkStart w:id="121" w:name="_GoBack"/>
      <w:bookmarkEnd w:id="121"/>
    </w:p>
    <w:p w:rsidR="00064F72" w:rsidRDefault="00064F72"/>
    <w:p w:rsidR="00064F72" w:rsidRDefault="00064F72">
      <w:r>
        <w:br w:type="page"/>
      </w:r>
    </w:p>
    <w:sectPr w:rsidR="00064F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Rexroth, Ute" w:date="2020-06-10T13:18:00Z" w:initials="RU">
    <w:p w:rsidR="00274276" w:rsidRDefault="00274276">
      <w:pPr>
        <w:pStyle w:val="Kommentartext"/>
      </w:pPr>
      <w:r>
        <w:rPr>
          <w:rStyle w:val="Kommentarzeichen"/>
        </w:rPr>
        <w:annotationRef/>
      </w:r>
      <w:r w:rsidR="004D0854">
        <w:t xml:space="preserve">Etwas Hintergrund muss m.E. sein, denn die App ist ja bisher weitestgehend unbekannt. </w:t>
      </w:r>
    </w:p>
  </w:comment>
  <w:comment w:id="82" w:author="Abu Sin, Muna" w:date="2020-06-10T13:18:00Z" w:initials="ASM">
    <w:p w:rsidR="001E1AC3" w:rsidRDefault="001E1AC3">
      <w:pPr>
        <w:pStyle w:val="Kommentartext"/>
      </w:pPr>
      <w:r>
        <w:rPr>
          <w:rStyle w:val="Kommentarzeichen"/>
        </w:rPr>
        <w:annotationRef/>
      </w:r>
      <w:r>
        <w:t>Da keine Erstexposition sondern nur die letzte Exposition angegeben wird, können wir hier m.E. nach nicht analog 5-7 Tage schreiben, ich würde vorschlagen es bei einer Testung zu belassen und niedrigschwelliges Testen bei Symptomentwicklung betonen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79"/>
    <w:rsid w:val="00064F72"/>
    <w:rsid w:val="00092477"/>
    <w:rsid w:val="000F3785"/>
    <w:rsid w:val="001125E0"/>
    <w:rsid w:val="001E1AC3"/>
    <w:rsid w:val="002266B7"/>
    <w:rsid w:val="00272DA1"/>
    <w:rsid w:val="00274276"/>
    <w:rsid w:val="003254AE"/>
    <w:rsid w:val="003F1A8B"/>
    <w:rsid w:val="003F5BF1"/>
    <w:rsid w:val="0045653D"/>
    <w:rsid w:val="0046128E"/>
    <w:rsid w:val="004746C1"/>
    <w:rsid w:val="004A4C79"/>
    <w:rsid w:val="004D0854"/>
    <w:rsid w:val="00555EAD"/>
    <w:rsid w:val="005E6A70"/>
    <w:rsid w:val="00652574"/>
    <w:rsid w:val="006D5B5C"/>
    <w:rsid w:val="006E01B1"/>
    <w:rsid w:val="007C7F38"/>
    <w:rsid w:val="00817B26"/>
    <w:rsid w:val="008248D0"/>
    <w:rsid w:val="00852B0E"/>
    <w:rsid w:val="0087128E"/>
    <w:rsid w:val="00907538"/>
    <w:rsid w:val="009409B9"/>
    <w:rsid w:val="009A69E6"/>
    <w:rsid w:val="00AC3A84"/>
    <w:rsid w:val="00BB6BD7"/>
    <w:rsid w:val="00BC16CA"/>
    <w:rsid w:val="00BE4C98"/>
    <w:rsid w:val="00CC3177"/>
    <w:rsid w:val="00D34D79"/>
    <w:rsid w:val="00D86155"/>
    <w:rsid w:val="00DA329C"/>
    <w:rsid w:val="00E34692"/>
    <w:rsid w:val="00E955D1"/>
    <w:rsid w:val="00EC7F9D"/>
    <w:rsid w:val="00EE5B59"/>
    <w:rsid w:val="00F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4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16C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E1AC3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1A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1A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1A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1A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1AC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AC3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4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6E0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4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16C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E1AC3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1A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1A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1A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1A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1AC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AC3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4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6E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ki.de/DE/Content/InfAZ/N/Neuartiges_Coronavirus/Kontaktperson/Managemen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ki.de/DE/Content/InfAZ/N/Neuartiges_Coronavirus/Massnahmen_Verdachtsfall_Infografik_DINA3.pdf?__blob=publicationFile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9784B7E7</Template>
  <TotalTime>0</TotalTime>
  <Pages>4</Pages>
  <Words>993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Sin, Muna</dc:creator>
  <cp:lastModifiedBy>Rexroth, Ute</cp:lastModifiedBy>
  <cp:revision>4</cp:revision>
  <dcterms:created xsi:type="dcterms:W3CDTF">2020-06-10T10:22:00Z</dcterms:created>
  <dcterms:modified xsi:type="dcterms:W3CDTF">2020-06-10T11:24:00Z</dcterms:modified>
</cp:coreProperties>
</file>