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 06.2020,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Studienergebnisse</w:t>
            </w:r>
            <w:proofErr w:type="spellEnd"/>
            <w:r>
              <w:rPr>
                <w:lang w:val="en-GB"/>
              </w:rPr>
              <w:t xml:space="preserve">:  Estimating the effects of non-pharmaceutical interventions on COVID-19 in Europe </w:t>
            </w:r>
            <w:r>
              <w:fldChar w:fldCharType="begin"/>
            </w:r>
            <w:r>
              <w:rPr>
                <w:lang w:val="en-US"/>
              </w:rPr>
              <w:instrText xml:space="preserve"> HYPERLINK "https://www.nature.com/articles/s41586-020-2405-7_reference.pdf" </w:instrText>
            </w:r>
            <w:r>
              <w:fldChar w:fldCharType="separate"/>
            </w:r>
            <w:r>
              <w:rPr>
                <w:rStyle w:val="Hyperlink"/>
                <w:lang w:val="en-GB"/>
              </w:rPr>
              <w:t>https://www.nature.com/articles/s41586-020-2405-7_reference.pdf</w:t>
            </w:r>
            <w:r>
              <w:rPr>
                <w:rStyle w:val="Hyperlink"/>
                <w:lang w:val="en-GB"/>
              </w:rPr>
              <w:fldChar w:fldCharType="end"/>
            </w: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>
            <w:r>
              <w:t>Matthias an der Heiden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Verkürzung Betriebszeiten Lagezentrum</w:t>
            </w:r>
          </w:p>
        </w:tc>
        <w:tc>
          <w:tcPr>
            <w:tcW w:w="1809" w:type="dxa"/>
          </w:tcPr>
          <w:p/>
          <w:p/>
          <w:p/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ins w:id="0" w:author="Frank, Christina" w:date="2020-06-18T09:36:00Z"/>
              </w:rPr>
            </w:pPr>
            <w:ins w:id="1" w:author="Frank, Christina" w:date="2020-06-18T09:36:00Z">
              <w:r>
                <w:t>Vorstellung Strategiepapier</w:t>
              </w:r>
            </w:ins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Handreichung für niedergelassene Ärztinnen und Ärzte zum Umgang mit Personen mit der Meldung „erhöhtes Risiko“ einer SARS-CoV2-Infektion entsprechend der Corona-Warn-App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Empfehlungen zu Prävention und Management von COVID-19-Erkrankungen in Aufnahmeeinrichtungen und Gemeinschaftsunterkünften für Schutzsuchende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Entlasskriterien</w:t>
            </w:r>
            <w:proofErr w:type="spellEnd"/>
          </w:p>
        </w:tc>
        <w:tc>
          <w:tcPr>
            <w:tcW w:w="1809" w:type="dxa"/>
          </w:tcPr>
          <w:p/>
          <w:p>
            <w:r>
              <w:t>ZIG (Hanefeld)</w:t>
            </w:r>
          </w:p>
          <w:p>
            <w:r>
              <w:t>FG37</w:t>
            </w:r>
          </w:p>
          <w:p/>
          <w:p/>
          <w:p/>
          <w:p>
            <w:r>
              <w:t>FG32, Vygen-Bonnet</w:t>
            </w:r>
          </w:p>
          <w:p/>
          <w:p>
            <w:proofErr w:type="spellStart"/>
            <w:r>
              <w:t>Ruehe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ins w:id="2" w:author="Frank, Christina" w:date="2020-06-18T08:38:00Z">
              <w:r>
                <w:t>Ausbruch Gütersloh</w:t>
              </w:r>
            </w:ins>
          </w:p>
        </w:tc>
        <w:tc>
          <w:tcPr>
            <w:tcW w:w="1809" w:type="dxa"/>
          </w:tcPr>
          <w:p/>
          <w:p>
            <w:ins w:id="3" w:author="Frank, Christina" w:date="2020-06-18T08:38:00Z">
              <w:r>
                <w:t>FG35</w:t>
              </w:r>
            </w:ins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Laborbasierte Surveillance ARS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22.06.2020,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4" w:name="_GoBack"/>
    <w:bookmarkEnd w:id="4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1C1D2-0038-4B10-B4EC-6F0CD6F3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7</cp:revision>
  <cp:lastPrinted>2020-03-13T12:00:00Z</cp:lastPrinted>
  <dcterms:created xsi:type="dcterms:W3CDTF">2020-06-18T06:39:00Z</dcterms:created>
  <dcterms:modified xsi:type="dcterms:W3CDTF">2022-12-22T11:42:00Z</dcterms:modified>
</cp:coreProperties>
</file>