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00" w:rsidRPr="00C73F00" w:rsidRDefault="00C73F00" w:rsidP="00C73F0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C73F00">
        <w:rPr>
          <w:rFonts w:ascii="Times New Roman" w:eastAsia="Times New Roman" w:hAnsi="Times New Roman" w:cs="Times New Roman"/>
          <w:b/>
          <w:bCs/>
          <w:kern w:val="36"/>
          <w:sz w:val="48"/>
          <w:szCs w:val="48"/>
          <w:lang w:eastAsia="de-DE"/>
        </w:rPr>
        <w:t>Kontaktpersonen</w:t>
      </w:r>
      <w:r w:rsidRPr="00C73F00">
        <w:rPr>
          <w:rFonts w:ascii="Times New Roman" w:eastAsia="Times New Roman" w:hAnsi="Times New Roman" w:cs="Times New Roman"/>
          <w:b/>
          <w:bCs/>
          <w:kern w:val="36"/>
          <w:sz w:val="48"/>
          <w:szCs w:val="48"/>
          <w:lang w:eastAsia="de-DE"/>
        </w:rPr>
        <w:softHyphen/>
        <w:t>nachverfolgung</w:t>
      </w:r>
      <w:proofErr w:type="spellEnd"/>
      <w:r w:rsidRPr="00C73F00">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C73F00">
        <w:rPr>
          <w:rFonts w:ascii="Times New Roman" w:eastAsia="Times New Roman" w:hAnsi="Times New Roman" w:cs="Times New Roman"/>
          <w:b/>
          <w:bCs/>
          <w:kern w:val="36"/>
          <w:sz w:val="48"/>
          <w:szCs w:val="48"/>
          <w:lang w:eastAsia="de-DE"/>
        </w:rPr>
        <w:t>Coronavirus</w:t>
      </w:r>
      <w:proofErr w:type="spellEnd"/>
      <w:r w:rsidRPr="00C73F00">
        <w:rPr>
          <w:rFonts w:ascii="Times New Roman" w:eastAsia="Times New Roman" w:hAnsi="Times New Roman" w:cs="Times New Roman"/>
          <w:b/>
          <w:bCs/>
          <w:kern w:val="36"/>
          <w:sz w:val="48"/>
          <w:szCs w:val="48"/>
          <w:lang w:eastAsia="de-DE"/>
        </w:rPr>
        <w:t xml:space="preserve"> SARS-CoV-2 </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Stand: 15.6.2020</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C73F00" w:rsidRPr="00C73F00">
          <w:rPr>
            <w:rFonts w:ascii="Times New Roman" w:eastAsia="Times New Roman" w:hAnsi="Times New Roman" w:cs="Times New Roman"/>
            <w:color w:val="0000FF"/>
            <w:sz w:val="24"/>
            <w:szCs w:val="24"/>
            <w:u w:val="single"/>
            <w:lang w:eastAsia="de-DE"/>
          </w:rPr>
          <w:t>Vorbemerkungen</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C73F00" w:rsidRPr="00C73F00">
          <w:rPr>
            <w:rFonts w:ascii="Times New Roman" w:eastAsia="Times New Roman" w:hAnsi="Times New Roman" w:cs="Times New Roman"/>
            <w:color w:val="0000FF"/>
            <w:sz w:val="24"/>
            <w:szCs w:val="24"/>
            <w:u w:val="single"/>
            <w:lang w:eastAsia="de-DE"/>
          </w:rPr>
          <w:t>Umgang mit Kontaktpersonen bestätigter COVID-19-Fälle</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C73F00" w:rsidRPr="00C73F00">
          <w:rPr>
            <w:rFonts w:ascii="Times New Roman" w:eastAsia="Times New Roman" w:hAnsi="Times New Roman" w:cs="Times New Roman"/>
            <w:color w:val="0000FF"/>
            <w:sz w:val="24"/>
            <w:szCs w:val="24"/>
            <w:u w:val="single"/>
            <w:lang w:eastAsia="de-DE"/>
          </w:rPr>
          <w:t>Kontaktpersonen der Kategorie I mit engem Kontakt ("höheres" Infektionsrisiko):</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C73F00" w:rsidRPr="00C73F00">
          <w:rPr>
            <w:rFonts w:ascii="Times New Roman" w:eastAsia="Times New Roman" w:hAnsi="Times New Roman" w:cs="Times New Roman"/>
            <w:color w:val="0000FF"/>
            <w:sz w:val="24"/>
            <w:szCs w:val="24"/>
            <w:u w:val="single"/>
            <w:lang w:eastAsia="de-DE"/>
          </w:rPr>
          <w:t>Empfohlenes Vorgehen für das Management von Kontaktpersonen der Kategorie I</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C73F00" w:rsidRPr="00C73F00">
          <w:rPr>
            <w:rFonts w:ascii="Times New Roman" w:eastAsia="Times New Roman" w:hAnsi="Times New Roman" w:cs="Times New Roman"/>
            <w:color w:val="0000FF"/>
            <w:sz w:val="24"/>
            <w:szCs w:val="24"/>
            <w:u w:val="single"/>
            <w:lang w:eastAsia="de-DE"/>
          </w:rPr>
          <w:t>Kontaktpersonen der Kategorie II (geringeres Infektionsrisiko)</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C73F00" w:rsidRPr="00C73F00">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C73F00" w:rsidRPr="00C73F00">
          <w:rPr>
            <w:rFonts w:ascii="Times New Roman" w:eastAsia="Times New Roman" w:hAnsi="Times New Roman" w:cs="Times New Roman"/>
            <w:color w:val="0000FF"/>
            <w:sz w:val="24"/>
            <w:szCs w:val="24"/>
            <w:u w:val="single"/>
            <w:lang w:eastAsia="de-DE"/>
          </w:rPr>
          <w:t>Kontaktpersonen der Kategorie III</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C73F00" w:rsidRPr="00C73F00">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6115A9" w:rsidP="00C73F0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C73F00" w:rsidRPr="00C73F00">
          <w:rPr>
            <w:rFonts w:ascii="Times New Roman" w:eastAsia="Times New Roman" w:hAnsi="Times New Roman" w:cs="Times New Roman"/>
            <w:color w:val="0000FF"/>
            <w:sz w:val="24"/>
            <w:szCs w:val="24"/>
            <w:u w:val="single"/>
            <w:lang w:eastAsia="de-DE"/>
          </w:rPr>
          <w:t>Synopse Kategorie I, II und III</w:t>
        </w:r>
      </w:hyperlink>
      <w:r w:rsidR="00C73F00" w:rsidRPr="00C73F00">
        <w:rPr>
          <w:rFonts w:ascii="Times New Roman" w:eastAsia="Times New Roman" w:hAnsi="Times New Roman" w:cs="Times New Roman"/>
          <w:sz w:val="24"/>
          <w:szCs w:val="24"/>
          <w:lang w:eastAsia="de-DE"/>
        </w:rPr>
        <w:t xml:space="preserve"> </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i/>
          <w:iCs/>
          <w:sz w:val="24"/>
          <w:szCs w:val="24"/>
          <w:lang w:eastAsia="de-DE"/>
        </w:rPr>
        <w:t>Änderung gegenüber der Version vom 27.5.2020: Abschnitt Kontaktpersonen der Kategorie I mit engem Kontakt, Kontaktpersonen der Kategorie II, Empfohlenes Vorgehen für das Management von Kontaktpersonen der Kategorie II, Synopse</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 xml:space="preserve">Infografik </w:t>
      </w:r>
      <w:proofErr w:type="spellStart"/>
      <w:r w:rsidRPr="00C73F00">
        <w:rPr>
          <w:rFonts w:ascii="Times New Roman" w:eastAsia="Times New Roman" w:hAnsi="Times New Roman" w:cs="Times New Roman"/>
          <w:b/>
          <w:bCs/>
          <w:sz w:val="24"/>
          <w:szCs w:val="24"/>
          <w:lang w:eastAsia="de-DE"/>
        </w:rPr>
        <w:t>Kontaktpersonen</w:t>
      </w:r>
      <w:r w:rsidRPr="00C73F00">
        <w:rPr>
          <w:rFonts w:ascii="Times New Roman" w:eastAsia="Times New Roman" w:hAnsi="Times New Roman" w:cs="Times New Roman"/>
          <w:b/>
          <w:bCs/>
          <w:sz w:val="24"/>
          <w:szCs w:val="24"/>
          <w:lang w:eastAsia="de-DE"/>
        </w:rPr>
        <w:softHyphen/>
        <w:t>nachverfolgung</w:t>
      </w:r>
      <w:proofErr w:type="spellEnd"/>
      <w:r w:rsidRPr="00C73F00">
        <w:rPr>
          <w:rFonts w:ascii="Times New Roman" w:eastAsia="Times New Roman" w:hAnsi="Times New Roman" w:cs="Times New Roman"/>
          <w:b/>
          <w:bCs/>
          <w:sz w:val="24"/>
          <w:szCs w:val="24"/>
          <w:lang w:eastAsia="de-DE"/>
        </w:rPr>
        <w:t xml:space="preserve"> </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noProof/>
          <w:sz w:val="24"/>
          <w:szCs w:val="24"/>
          <w:lang w:eastAsia="de-DE"/>
        </w:rPr>
        <mc:AlternateContent>
          <mc:Choice Requires="wps">
            <w:drawing>
              <wp:inline distT="0" distB="0" distL="0" distR="0" wp14:anchorId="2A401E4C" wp14:editId="78D7240B">
                <wp:extent cx="302260" cy="302260"/>
                <wp:effectExtent l="0" t="0" r="0" b="0"/>
                <wp:docPr id="4" name="AutoShape 3"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Infografik Kontaktpersonennachverfolgung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3/XJeNMCAADpBQAADgAAAAAAAAAAAAAAAAAuAgAAZHJzL2Uyb0RvYy54&#10;bWxQSwECLQAUAAYACAAAACEAAp1VeNkAAAADAQAADwAAAAAAAAAAAAAAAAAtBQAAZHJzL2Rvd25y&#10;ZXYueG1sUEsFBgAAAAAEAAQA8wAAADMGAAAAAA==&#10;" filled="f" stroked="f">
                <o:lock v:ext="edit" aspectratio="t"/>
                <w10:anchorlock/>
              </v:rect>
            </w:pict>
          </mc:Fallback>
        </mc:AlternateContent>
      </w:r>
      <w:r w:rsidRPr="00C73F00">
        <w:rPr>
          <w:rFonts w:ascii="Times New Roman" w:eastAsia="Times New Roman" w:hAnsi="Times New Roman" w:cs="Times New Roman"/>
          <w:noProof/>
          <w:color w:val="0000FF"/>
          <w:sz w:val="24"/>
          <w:szCs w:val="24"/>
          <w:lang w:eastAsia="de-DE"/>
        </w:rPr>
        <mc:AlternateContent>
          <mc:Choice Requires="wps">
            <w:drawing>
              <wp:inline distT="0" distB="0" distL="0" distR="0" wp14:anchorId="708EC369" wp14:editId="2FEB984B">
                <wp:extent cx="302260" cy="302260"/>
                <wp:effectExtent l="0" t="0" r="0" b="0"/>
                <wp:docPr id="3" name="AutoShape 4" descr="https://www.rki.de/SiteGlobals/StyleBundles/Bilder/Farbschema/icon_lupe.png?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www.rki.de/SiteGlobals/StyleBundles/Bilder/Farbschema/icon_lupe.png?__blob=normal&amp;v=3" href="https://www.rki.de/SharedDocs/Bilder/InfAZ/neuartiges_Coronavirus/Grafik_CT_allg.jpg?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" o:button="t" filled="f" stroked="f">
                <v:fill o:detectmouseclick="t"/>
                <o:lock v:ext="edit" aspectratio="t"/>
                <w10:anchorlock/>
              </v:rect>
            </w:pict>
          </mc:Fallback>
        </mc:AlternateConten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Die Infografik ist als PDF-Datei zum Selbstausdrucken verfügbar:</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2 MB/Datei ist nicht barrierefrei) (Öffnet neues Fenster)" w:history="1">
        <w:r w:rsidR="00C73F00" w:rsidRPr="00C73F00">
          <w:rPr>
            <w:rFonts w:ascii="Times New Roman" w:eastAsia="Times New Roman" w:hAnsi="Times New Roman" w:cs="Times New Roman"/>
            <w:color w:val="0000FF"/>
            <w:sz w:val="24"/>
            <w:szCs w:val="24"/>
            <w:u w:val="single"/>
            <w:lang w:eastAsia="de-DE"/>
          </w:rPr>
          <w:t xml:space="preserve">Infografik: </w:t>
        </w:r>
        <w:proofErr w:type="spellStart"/>
        <w:r w:rsidR="00C73F00" w:rsidRPr="00C73F00">
          <w:rPr>
            <w:rFonts w:ascii="Times New Roman" w:eastAsia="Times New Roman" w:hAnsi="Times New Roman" w:cs="Times New Roman"/>
            <w:color w:val="0000FF"/>
            <w:sz w:val="24"/>
            <w:szCs w:val="24"/>
            <w:u w:val="single"/>
            <w:lang w:eastAsia="de-DE"/>
          </w:rPr>
          <w:t>Kontaktpersonen</w:t>
        </w:r>
        <w:r w:rsidR="00C73F00" w:rsidRPr="00C73F00">
          <w:rPr>
            <w:rFonts w:ascii="Times New Roman" w:eastAsia="Times New Roman" w:hAnsi="Times New Roman" w:cs="Times New Roman"/>
            <w:color w:val="0000FF"/>
            <w:sz w:val="24"/>
            <w:szCs w:val="24"/>
            <w:u w:val="single"/>
            <w:lang w:eastAsia="de-DE"/>
          </w:rPr>
          <w:softHyphen/>
          <w:t>nachverfolgung</w:t>
        </w:r>
        <w:proofErr w:type="spellEnd"/>
        <w:r w:rsidR="00C73F00" w:rsidRPr="00C73F00">
          <w:rPr>
            <w:rFonts w:ascii="Times New Roman" w:eastAsia="Times New Roman" w:hAnsi="Times New Roman" w:cs="Times New Roman"/>
            <w:color w:val="0000FF"/>
            <w:sz w:val="24"/>
            <w:szCs w:val="24"/>
            <w:u w:val="single"/>
            <w:lang w:eastAsia="de-DE"/>
          </w:rPr>
          <w:t xml:space="preserve"> bei SARS-CoV-2-Infektionen (PDF, 2 MB, Datei ist nicht barrierefrei)</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doc13516162bodyText1"/>
      <w:bookmarkEnd w:id="0"/>
      <w:r w:rsidRPr="00C73F00">
        <w:rPr>
          <w:rFonts w:ascii="Times New Roman" w:eastAsia="Times New Roman" w:hAnsi="Times New Roman" w:cs="Times New Roman"/>
          <w:b/>
          <w:bCs/>
          <w:sz w:val="36"/>
          <w:szCs w:val="36"/>
          <w:lang w:eastAsia="de-DE"/>
        </w:rPr>
        <w:t>Vorbemerkungen</w:t>
      </w:r>
    </w:p>
    <w:p w:rsidR="00C73F00" w:rsidRPr="00C73F00" w:rsidRDefault="00C73F00" w:rsidP="00C73F0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C73F00" w:rsidRPr="00C73F00" w:rsidRDefault="00C73F00" w:rsidP="00C73F0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Aufgrund der epidemiologischen Lage weltweit und in Deutschland wurde die Kontaktpersonennachverfolgung von 18.03.2020 bis 14.06.2020 bei Flugreisenden ausgesetzt. Aufgrund der aktuell rückläufigen Anzahl der neu übermittelten Fälle und des voraussichtlich wieder verstärkten Flugreiseverkehrs wird die Kontaktpersonennachverfolgung bei Flugreisenden prospektiv ab 15.06.2020 wieder aufgenommen, jedoch mit einer angepassten Kontaktpersonenkategorisierung. Unter dem Ziel einer frühzeitigen Identifizierung infizierter Kontaktpersonen wird – abhängig von der Verfügbarkeit entsprechender Daten - empfohlen, eine Kontaktpersonennachverfolgung zu initiieren, wenn der Flug innerhalb der letzten 14 Tage stattgefunden hat (maximale Dauer der Inkubationszeit).</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Ziel:</w:t>
      </w:r>
      <w:r w:rsidRPr="00C73F00">
        <w:rPr>
          <w:rFonts w:ascii="Times New Roman" w:eastAsia="Times New Roman" w:hAnsi="Times New Roman" w:cs="Times New Roman"/>
          <w:sz w:val="24"/>
          <w:szCs w:val="24"/>
          <w:lang w:eastAsia="de-DE"/>
        </w:rPr>
        <w:t xml:space="preserve"> Unterbrechung von Infektionsketten ausgehend von einem bestätigten Fall</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Allgemeine Prinzipien:</w:t>
      </w:r>
    </w:p>
    <w:p w:rsidR="00C73F00" w:rsidRPr="00C73F00" w:rsidRDefault="00C73F00" w:rsidP="00C73F0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Im Mittelpunkt steht die Ermittlung ausgehend von einem bestätigten Fall.</w:t>
      </w:r>
    </w:p>
    <w:p w:rsidR="00C73F00" w:rsidRPr="00C73F00" w:rsidRDefault="00C73F00" w:rsidP="00C73F0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Kontaktpersonen der Kategorie I (enger Kontakt) haben Priorität über Kontaktpersonen der Kategorie II.</w:t>
      </w:r>
    </w:p>
    <w:p w:rsidR="00C73F00" w:rsidRPr="00C73F00" w:rsidRDefault="00C73F00" w:rsidP="00C73F0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Ein Ausbruchsgeschehen sowie Einzelfälle bei vulnerablen Personen oder medizinischem Personal (z.B. Pflegeeinrichtungen, Krankenhäuser) hat Priorität über der Nachverfolgung von anderen Einzelfällen.</w:t>
      </w:r>
    </w:p>
    <w:p w:rsidR="00C73F00" w:rsidRPr="00C73F00" w:rsidRDefault="00C73F00" w:rsidP="00C73F0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Information der Kontaktpersonen zu ihrem Erkrankungsrisiko</w:t>
      </w:r>
    </w:p>
    <w:p w:rsidR="00C73F00" w:rsidRPr="00C73F00" w:rsidRDefault="00C73F00" w:rsidP="00C73F0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Frühe Erkennung von Erkrankungen unter den Kontaktpersonen</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 w:name="doc13516162bodyText2"/>
      <w:bookmarkEnd w:id="1"/>
      <w:r w:rsidRPr="00C73F00">
        <w:rPr>
          <w:rFonts w:ascii="Times New Roman" w:eastAsia="Times New Roman" w:hAnsi="Times New Roman" w:cs="Times New Roman"/>
          <w:b/>
          <w:bCs/>
          <w:sz w:val="36"/>
          <w:szCs w:val="36"/>
          <w:lang w:eastAsia="de-DE"/>
        </w:rPr>
        <w:t>Umgang mit Kontaktpersonen bestätigter COVID-19-Fälle</w:t>
      </w:r>
    </w:p>
    <w:p w:rsidR="00AC6359" w:rsidRDefault="00C73F00" w:rsidP="00C73F00">
      <w:pPr>
        <w:spacing w:before="100" w:beforeAutospacing="1" w:after="100" w:afterAutospacing="1" w:line="240" w:lineRule="auto"/>
        <w:rPr>
          <w:ins w:id="2" w:author="Buchholz, Udo" w:date="2020-06-15T22:45:00Z"/>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Kontaktpersonen sind Personen mit einem unten definierten Kontakt zu einem bestätigten Fall</w:t>
      </w:r>
      <w:ins w:id="3" w:author="Buchholz, Udo" w:date="2020-06-15T22:45:00Z">
        <w:r w:rsidR="00AC6359">
          <w:rPr>
            <w:rFonts w:ascii="Times New Roman" w:eastAsia="Times New Roman" w:hAnsi="Times New Roman" w:cs="Times New Roman"/>
            <w:sz w:val="24"/>
            <w:szCs w:val="24"/>
            <w:lang w:eastAsia="de-DE"/>
          </w:rPr>
          <w:t xml:space="preserve">. </w:t>
        </w:r>
      </w:ins>
      <w:ins w:id="4" w:author="Buchholz, Udo" w:date="2020-06-15T22:46:00Z">
        <w:r w:rsidR="00AC6359">
          <w:rPr>
            <w:rFonts w:ascii="Times New Roman" w:eastAsia="Times New Roman" w:hAnsi="Times New Roman" w:cs="Times New Roman"/>
            <w:sz w:val="24"/>
            <w:szCs w:val="24"/>
            <w:lang w:eastAsia="de-DE"/>
          </w:rPr>
          <w:t>D</w:t>
        </w:r>
      </w:ins>
      <w:ins w:id="5" w:author="Buchholz, Udo" w:date="2020-06-15T22:47:00Z">
        <w:r w:rsidR="00AC6359">
          <w:rPr>
            <w:rFonts w:ascii="Times New Roman" w:eastAsia="Times New Roman" w:hAnsi="Times New Roman" w:cs="Times New Roman"/>
            <w:sz w:val="24"/>
            <w:szCs w:val="24"/>
            <w:lang w:eastAsia="de-DE"/>
          </w:rPr>
          <w:t>as Zeitintervall, in dem ein Kontakt mit der Fallperson relevant ist, variiert je nachdem, ob die Fallperson im Rahmen der SARS-CoV-2-Infektion symptomatisch wurde oder nicht.</w:t>
        </w:r>
      </w:ins>
    </w:p>
    <w:p w:rsidR="00C73F00" w:rsidRPr="00AC6359" w:rsidRDefault="00AC6359" w:rsidP="00C73F00">
      <w:pPr>
        <w:spacing w:before="100" w:beforeAutospacing="1" w:after="100" w:afterAutospacing="1" w:line="240" w:lineRule="auto"/>
        <w:rPr>
          <w:rFonts w:ascii="Times New Roman" w:eastAsia="Times New Roman" w:hAnsi="Times New Roman" w:cs="Times New Roman"/>
          <w:sz w:val="24"/>
          <w:szCs w:val="24"/>
          <w:lang w:eastAsia="de-DE"/>
        </w:rPr>
      </w:pPr>
      <w:ins w:id="6" w:author="Buchholz, Udo" w:date="2020-06-15T22:45:00Z">
        <w:r w:rsidRPr="009D0B36">
          <w:rPr>
            <w:rFonts w:ascii="Times New Roman" w:eastAsia="Times New Roman" w:hAnsi="Times New Roman" w:cs="Times New Roman"/>
            <w:b/>
            <w:sz w:val="24"/>
            <w:szCs w:val="24"/>
            <w:lang w:eastAsia="de-DE"/>
          </w:rPr>
          <w:t>Symptomatische Fälle mit bekanntem Symptombeginn: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br/>
        </w:r>
      </w:ins>
      <w:del w:id="7" w:author="Buchholz, Udo" w:date="2020-06-15T22:48:00Z">
        <w:r w:rsidR="00C73F00" w:rsidRPr="00C73F00" w:rsidDel="00AC6359">
          <w:rPr>
            <w:rFonts w:ascii="Times New Roman" w:eastAsia="Times New Roman" w:hAnsi="Times New Roman" w:cs="Times New Roman"/>
            <w:sz w:val="24"/>
            <w:szCs w:val="24"/>
            <w:lang w:eastAsia="de-DE"/>
          </w:rPr>
          <w:delText xml:space="preserve"> von COVID-19 a</w:delText>
        </w:r>
      </w:del>
      <w:ins w:id="8" w:author="Buchholz, Udo" w:date="2020-06-15T22:48:00Z">
        <w:r>
          <w:rPr>
            <w:rFonts w:ascii="Times New Roman" w:eastAsia="Times New Roman" w:hAnsi="Times New Roman" w:cs="Times New Roman"/>
            <w:sz w:val="24"/>
            <w:szCs w:val="24"/>
            <w:lang w:eastAsia="de-DE"/>
          </w:rPr>
          <w:t>A</w:t>
        </w:r>
      </w:ins>
      <w:r w:rsidR="00C73F00" w:rsidRPr="00C73F00">
        <w:rPr>
          <w:rFonts w:ascii="Times New Roman" w:eastAsia="Times New Roman" w:hAnsi="Times New Roman" w:cs="Times New Roman"/>
          <w:sz w:val="24"/>
          <w:szCs w:val="24"/>
          <w:lang w:eastAsia="de-DE"/>
        </w:rPr>
        <w:t xml:space="preserve">b dem 2. Tag vor Auftreten der ersten Symptome des Falles. Das Ende der infektiösen Periode </w:t>
      </w:r>
      <w:ins w:id="9" w:author="Buchholz, Udo" w:date="2020-06-15T22:49:00Z">
        <w:r>
          <w:rPr>
            <w:rFonts w:ascii="Times New Roman" w:eastAsia="Times New Roman" w:hAnsi="Times New Roman" w:cs="Times New Roman"/>
            <w:sz w:val="24"/>
            <w:szCs w:val="24"/>
            <w:lang w:eastAsia="de-DE"/>
          </w:rPr>
          <w:t xml:space="preserve">der Fallperson </w:t>
        </w:r>
      </w:ins>
      <w:r w:rsidR="00C73F00" w:rsidRPr="00C73F00">
        <w:rPr>
          <w:rFonts w:ascii="Times New Roman" w:eastAsia="Times New Roman" w:hAnsi="Times New Roman" w:cs="Times New Roman"/>
          <w:sz w:val="24"/>
          <w:szCs w:val="24"/>
          <w:lang w:eastAsia="de-DE"/>
        </w:rPr>
        <w:t>ist momentan nicht sicher anzugeben.</w:t>
      </w:r>
    </w:p>
    <w:p w:rsidR="00AC6359" w:rsidRPr="00AC6359" w:rsidRDefault="00AC6359" w:rsidP="00AC6359">
      <w:pPr>
        <w:spacing w:before="100" w:beforeAutospacing="1" w:after="100" w:afterAutospacing="1" w:line="240" w:lineRule="auto"/>
        <w:rPr>
          <w:ins w:id="10" w:author="Buchholz, Udo" w:date="2020-06-15T22:44:00Z"/>
          <w:rFonts w:ascii="Times New Roman" w:eastAsia="Times New Roman" w:hAnsi="Times New Roman" w:cs="Times New Roman"/>
          <w:sz w:val="24"/>
          <w:szCs w:val="24"/>
          <w:lang w:eastAsia="de-DE"/>
        </w:rPr>
      </w:pPr>
      <w:ins w:id="11" w:author="Buchholz, Udo" w:date="2020-06-15T22:49:00Z">
        <w:r w:rsidRPr="009D0B36">
          <w:rPr>
            <w:rFonts w:ascii="Times New Roman" w:eastAsia="Times New Roman" w:hAnsi="Times New Roman" w:cs="Times New Roman"/>
            <w:b/>
            <w:sz w:val="24"/>
            <w:szCs w:val="24"/>
            <w:lang w:eastAsia="de-DE"/>
          </w:rPr>
          <w:t>Asymptomatische Fälle:</w:t>
        </w:r>
        <w:r>
          <w:rPr>
            <w:rFonts w:ascii="Times New Roman" w:eastAsia="Times New Roman" w:hAnsi="Times New Roman" w:cs="Times New Roman"/>
            <w:sz w:val="24"/>
            <w:szCs w:val="24"/>
            <w:lang w:eastAsia="de-DE"/>
          </w:rPr>
          <w:br/>
        </w:r>
      </w:ins>
      <w:ins w:id="12" w:author="Buchholz, Udo" w:date="2020-06-15T22:44:00Z">
        <w:r w:rsidRPr="00AC6359">
          <w:rPr>
            <w:rFonts w:ascii="Times New Roman" w:eastAsia="Times New Roman" w:hAnsi="Times New Roman" w:cs="Times New Roman"/>
            <w:sz w:val="24"/>
            <w:szCs w:val="24"/>
            <w:lang w:eastAsia="de-DE"/>
          </w:rPr>
          <w:t xml:space="preserve">In Situationen, in denen keine weiteren Informationen zu dem asymptomatischen Fall vorliegen und es sich um keine besondere Risikosituation handelt (z. B. </w:t>
        </w:r>
        <w:proofErr w:type="spellStart"/>
        <w:r w:rsidRPr="00AC6359">
          <w:rPr>
            <w:rFonts w:ascii="Times New Roman" w:eastAsia="Times New Roman" w:hAnsi="Times New Roman" w:cs="Times New Roman"/>
            <w:sz w:val="24"/>
            <w:szCs w:val="24"/>
            <w:lang w:eastAsia="de-DE"/>
          </w:rPr>
          <w:t>MitarbeiterIn</w:t>
        </w:r>
        <w:proofErr w:type="spellEnd"/>
        <w:r w:rsidRPr="00AC6359">
          <w:rPr>
            <w:rFonts w:ascii="Times New Roman" w:eastAsia="Times New Roman" w:hAnsi="Times New Roman" w:cs="Times New Roman"/>
            <w:sz w:val="24"/>
            <w:szCs w:val="24"/>
            <w:lang w:eastAsia="de-DE"/>
          </w:rPr>
          <w:t xml:space="preserve"> in der Altenpflege oder in einem Krankenhaus, dies erfordert immer eine Einzelfallentscheidung), kann in Analogie zu symptomatischen Fällen der Labornachweis als Proxy für den Symptombeginn angenommen </w:t>
        </w:r>
      </w:ins>
      <w:ins w:id="13" w:author="Buchholz, Udo" w:date="2020-06-15T22:50:00Z">
        <w:r>
          <w:rPr>
            <w:rFonts w:ascii="Times New Roman" w:eastAsia="Times New Roman" w:hAnsi="Times New Roman" w:cs="Times New Roman"/>
            <w:sz w:val="24"/>
            <w:szCs w:val="24"/>
            <w:lang w:eastAsia="de-DE"/>
          </w:rPr>
          <w:t xml:space="preserve">werden, somit sind </w:t>
        </w:r>
      </w:ins>
      <w:ins w:id="14" w:author="Buchholz, Udo" w:date="2020-06-15T22:51:00Z">
        <w:r>
          <w:rPr>
            <w:rFonts w:ascii="Times New Roman" w:eastAsia="Times New Roman" w:hAnsi="Times New Roman" w:cs="Times New Roman"/>
            <w:sz w:val="24"/>
            <w:szCs w:val="24"/>
            <w:lang w:eastAsia="de-DE"/>
          </w:rPr>
          <w:t xml:space="preserve">Personen mit Kontakt </w:t>
        </w:r>
      </w:ins>
      <w:ins w:id="15" w:author="Buchholz, Udo" w:date="2020-06-15T22:44:00Z">
        <w:r w:rsidRPr="00AC6359">
          <w:rPr>
            <w:rFonts w:ascii="Times New Roman" w:eastAsia="Times New Roman" w:hAnsi="Times New Roman" w:cs="Times New Roman"/>
            <w:sz w:val="24"/>
            <w:szCs w:val="24"/>
            <w:lang w:eastAsia="de-DE"/>
          </w:rPr>
          <w:t xml:space="preserve">ab 48h vor Probenabnahmedatum </w:t>
        </w:r>
      </w:ins>
      <w:ins w:id="16" w:author="Buchholz, Udo" w:date="2020-06-15T22:51:00Z">
        <w:r>
          <w:rPr>
            <w:rFonts w:ascii="Times New Roman" w:eastAsia="Times New Roman" w:hAnsi="Times New Roman" w:cs="Times New Roman"/>
            <w:sz w:val="24"/>
            <w:szCs w:val="24"/>
            <w:lang w:eastAsia="de-DE"/>
          </w:rPr>
          <w:t>nachzuverfolgen</w:t>
        </w:r>
      </w:ins>
      <w:ins w:id="17" w:author="Buchholz, Udo" w:date="2020-06-15T22:44:00Z">
        <w:r w:rsidRPr="00AC6359">
          <w:rPr>
            <w:rFonts w:ascii="Times New Roman" w:eastAsia="Times New Roman" w:hAnsi="Times New Roman" w:cs="Times New Roman"/>
            <w:sz w:val="24"/>
            <w:szCs w:val="24"/>
            <w:lang w:eastAsia="de-DE"/>
          </w:rPr>
          <w:t>. Das Ende der infektiösen Periode ist momentan nicht sicher anzugeben.</w:t>
        </w:r>
      </w:ins>
    </w:p>
    <w:p w:rsidR="00AC6359" w:rsidRPr="00C73F00" w:rsidRDefault="00AC6359" w:rsidP="00AC6359">
      <w:pPr>
        <w:spacing w:before="100" w:beforeAutospacing="1" w:after="100" w:afterAutospacing="1" w:line="240" w:lineRule="auto"/>
        <w:rPr>
          <w:rFonts w:ascii="Times New Roman" w:eastAsia="Times New Roman" w:hAnsi="Times New Roman" w:cs="Times New Roman"/>
          <w:sz w:val="24"/>
          <w:szCs w:val="24"/>
          <w:lang w:eastAsia="de-DE"/>
        </w:rPr>
      </w:pPr>
      <w:ins w:id="18" w:author="Buchholz, Udo" w:date="2020-06-15T22:44:00Z">
        <w:r w:rsidRPr="00AC6359">
          <w:rPr>
            <w:rFonts w:ascii="Times New Roman" w:eastAsia="Times New Roman" w:hAnsi="Times New Roman" w:cs="Times New Roman"/>
            <w:sz w:val="24"/>
            <w:szCs w:val="24"/>
            <w:lang w:eastAsia="de-DE"/>
          </w:rPr>
          <w:t>Wenn bekannt</w:t>
        </w:r>
      </w:ins>
      <w:ins w:id="19" w:author="Buchholz, Udo" w:date="2020-06-16T00:41:00Z">
        <w:r w:rsidR="009D0B36">
          <w:rPr>
            <w:rFonts w:ascii="Times New Roman" w:eastAsia="Times New Roman" w:hAnsi="Times New Roman" w:cs="Times New Roman"/>
            <w:sz w:val="24"/>
            <w:szCs w:val="24"/>
            <w:lang w:eastAsia="de-DE"/>
          </w:rPr>
          <w:t xml:space="preserve"> oder sehr </w:t>
        </w:r>
        <w:proofErr w:type="spellStart"/>
        <w:r w:rsidR="009D0B36">
          <w:rPr>
            <w:rFonts w:ascii="Times New Roman" w:eastAsia="Times New Roman" w:hAnsi="Times New Roman" w:cs="Times New Roman"/>
            <w:sz w:val="24"/>
            <w:szCs w:val="24"/>
            <w:lang w:eastAsia="de-DE"/>
          </w:rPr>
          <w:t>wahrscheinich</w:t>
        </w:r>
      </w:ins>
      <w:proofErr w:type="spellEnd"/>
      <w:ins w:id="20" w:author="Buchholz, Udo" w:date="2020-06-15T22:44:00Z">
        <w:r w:rsidRPr="00AC6359">
          <w:rPr>
            <w:rFonts w:ascii="Times New Roman" w:eastAsia="Times New Roman" w:hAnsi="Times New Roman" w:cs="Times New Roman"/>
            <w:sz w:val="24"/>
            <w:szCs w:val="24"/>
            <w:lang w:eastAsia="de-DE"/>
          </w:rPr>
          <w:t xml:space="preserve"> ist, bei wem und wann </w:t>
        </w:r>
      </w:ins>
      <w:ins w:id="21" w:author="Buchholz, Udo" w:date="2020-06-16T00:41:00Z">
        <w:r w:rsidR="009D0B36">
          <w:rPr>
            <w:rFonts w:ascii="Times New Roman" w:eastAsia="Times New Roman" w:hAnsi="Times New Roman" w:cs="Times New Roman"/>
            <w:sz w:val="24"/>
            <w:szCs w:val="24"/>
            <w:lang w:eastAsia="de-DE"/>
          </w:rPr>
          <w:t xml:space="preserve">oder bei welchem Ereignis </w:t>
        </w:r>
      </w:ins>
      <w:ins w:id="22" w:author="Buchholz, Udo" w:date="2020-06-15T22:44:00Z">
        <w:r w:rsidRPr="00AC6359">
          <w:rPr>
            <w:rFonts w:ascii="Times New Roman" w:eastAsia="Times New Roman" w:hAnsi="Times New Roman" w:cs="Times New Roman"/>
            <w:sz w:val="24"/>
            <w:szCs w:val="24"/>
            <w:lang w:eastAsia="de-DE"/>
          </w:rPr>
          <w:t xml:space="preserve">sich der asymptomatische Fall vermutlich angesteckt hat (häufig werden diese im Rahmen der Umgebungsuntersuchung von Fällen identifiziert), können Kontakte </w:t>
        </w:r>
      </w:ins>
      <w:ins w:id="23" w:author="Buchholz, Udo" w:date="2020-06-16T00:32:00Z">
        <w:r w:rsidR="007F09C4">
          <w:rPr>
            <w:rFonts w:ascii="Times New Roman" w:eastAsia="Times New Roman" w:hAnsi="Times New Roman" w:cs="Times New Roman"/>
            <w:sz w:val="24"/>
            <w:szCs w:val="24"/>
            <w:lang w:eastAsia="de-DE"/>
          </w:rPr>
          <w:t>(</w:t>
        </w:r>
      </w:ins>
      <w:ins w:id="24" w:author="Buchholz, Udo" w:date="2020-06-15T22:44:00Z">
        <w:r w:rsidRPr="00AC6359">
          <w:rPr>
            <w:rFonts w:ascii="Times New Roman" w:eastAsia="Times New Roman" w:hAnsi="Times New Roman" w:cs="Times New Roman"/>
            <w:sz w:val="24"/>
            <w:szCs w:val="24"/>
            <w:lang w:eastAsia="de-DE"/>
          </w:rPr>
          <w:t>entsprechend der mittleren Inkubationszeit von 5-6 Tagen (Median)</w:t>
        </w:r>
      </w:ins>
      <w:ins w:id="25" w:author="Buchholz, Udo" w:date="2020-06-15T22:53:00Z">
        <w:r>
          <w:rPr>
            <w:rFonts w:ascii="Times New Roman" w:eastAsia="Times New Roman" w:hAnsi="Times New Roman" w:cs="Times New Roman"/>
            <w:sz w:val="24"/>
            <w:szCs w:val="24"/>
            <w:lang w:eastAsia="de-DE"/>
          </w:rPr>
          <w:t xml:space="preserve"> und abzüglich einer Zeitdauer von 2 Tagen davor</w:t>
        </w:r>
      </w:ins>
      <w:ins w:id="26" w:author="Buchholz, Udo" w:date="2020-06-16T00:32:00Z">
        <w:r w:rsidR="007F09C4">
          <w:rPr>
            <w:rFonts w:ascii="Times New Roman" w:eastAsia="Times New Roman" w:hAnsi="Times New Roman" w:cs="Times New Roman"/>
            <w:sz w:val="24"/>
            <w:szCs w:val="24"/>
            <w:lang w:eastAsia="de-DE"/>
          </w:rPr>
          <w:t>)</w:t>
        </w:r>
      </w:ins>
      <w:ins w:id="27" w:author="Buchholz, Udo" w:date="2020-06-15T22:44:00Z">
        <w:r w:rsidRPr="00AC6359">
          <w:rPr>
            <w:rFonts w:ascii="Times New Roman" w:eastAsia="Times New Roman" w:hAnsi="Times New Roman" w:cs="Times New Roman"/>
            <w:sz w:val="24"/>
            <w:szCs w:val="24"/>
            <w:lang w:eastAsia="de-DE"/>
          </w:rPr>
          <w:t xml:space="preserve"> ab dem dritten Tag nach der Exposition gegenüber dem Indexfall als potenziell infektiös angenommen werden</w:t>
        </w:r>
      </w:ins>
      <w:ins w:id="28" w:author="Buchholz, Udo" w:date="2020-06-16T00:33:00Z">
        <w:r w:rsidR="007F09C4">
          <w:rPr>
            <w:rFonts w:ascii="Times New Roman" w:eastAsia="Times New Roman" w:hAnsi="Times New Roman" w:cs="Times New Roman"/>
            <w:sz w:val="24"/>
            <w:szCs w:val="24"/>
            <w:lang w:eastAsia="de-DE"/>
          </w:rPr>
          <w:t xml:space="preserve">, aber nicht später als das </w:t>
        </w:r>
        <w:proofErr w:type="spellStart"/>
        <w:r w:rsidR="007F09C4">
          <w:rPr>
            <w:rFonts w:ascii="Times New Roman" w:eastAsia="Times New Roman" w:hAnsi="Times New Roman" w:cs="Times New Roman"/>
            <w:sz w:val="24"/>
            <w:szCs w:val="24"/>
            <w:lang w:eastAsia="de-DE"/>
          </w:rPr>
          <w:t>Probenahmedatum</w:t>
        </w:r>
      </w:ins>
      <w:proofErr w:type="spellEnd"/>
      <w:ins w:id="29" w:author="Buchholz, Udo" w:date="2020-06-15T22:53:00Z">
        <w:r>
          <w:rPr>
            <w:rFonts w:ascii="Times New Roman" w:eastAsia="Times New Roman" w:hAnsi="Times New Roman" w:cs="Times New Roman"/>
            <w:sz w:val="24"/>
            <w:szCs w:val="24"/>
            <w:lang w:eastAsia="de-DE"/>
          </w:rPr>
          <w:t xml:space="preserve">. </w:t>
        </w:r>
      </w:ins>
      <w:ins w:id="30" w:author="Buchholz, Udo" w:date="2020-06-16T00:34:00Z">
        <w:r w:rsidR="007F09C4" w:rsidRPr="00AC6359">
          <w:rPr>
            <w:rFonts w:ascii="Times New Roman" w:eastAsia="Times New Roman" w:hAnsi="Times New Roman" w:cs="Times New Roman"/>
            <w:sz w:val="24"/>
            <w:szCs w:val="24"/>
            <w:lang w:eastAsia="de-DE"/>
          </w:rPr>
          <w:t>Das Ende der infektiösen Periode ist momentan nicht sicher anzugeben.</w:t>
        </w:r>
      </w:ins>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 w:name="doc13516162bodyText3"/>
      <w:bookmarkEnd w:id="31"/>
      <w:r w:rsidRPr="00C73F00">
        <w:rPr>
          <w:rFonts w:ascii="Times New Roman" w:eastAsia="Times New Roman" w:hAnsi="Times New Roman" w:cs="Times New Roman"/>
          <w:b/>
          <w:bCs/>
          <w:sz w:val="36"/>
          <w:szCs w:val="36"/>
          <w:lang w:eastAsia="de-DE"/>
        </w:rPr>
        <w:t xml:space="preserve">Kontaktpersonen der Kategorie I mit engem Kontakt ("höheres" Infektionsrisiko): </w:t>
      </w:r>
      <w:bookmarkStart w:id="32" w:name="ki"/>
      <w:bookmarkEnd w:id="32"/>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Personen mit kumulativ mindestens 15-minütigem Gesichts- ("face-</w:t>
      </w:r>
      <w:proofErr w:type="spellStart"/>
      <w:r w:rsidRPr="00C73F00">
        <w:rPr>
          <w:rFonts w:ascii="Times New Roman" w:eastAsia="Times New Roman" w:hAnsi="Times New Roman" w:cs="Times New Roman"/>
          <w:sz w:val="24"/>
          <w:szCs w:val="24"/>
          <w:lang w:eastAsia="de-DE"/>
        </w:rPr>
        <w:t>to</w:t>
      </w:r>
      <w:proofErr w:type="spellEnd"/>
      <w:r w:rsidRPr="00C73F00">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Personen, welche aerosolbildenden Maßnahmen oder Aerosolen ausgesetzt waren (z.B. Feiern, gemeinsames Singen oder Sporttreiben in Innenräumen)</w:t>
      </w:r>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Falls die Person früher als COVID-19 Fall gemeldet wurde ist keine Quarantäne erforderlich, es soll ein </w:t>
      </w:r>
      <w:proofErr w:type="spellStart"/>
      <w:r w:rsidRPr="00C73F00">
        <w:rPr>
          <w:rFonts w:ascii="Times New Roman" w:eastAsia="Times New Roman" w:hAnsi="Times New Roman" w:cs="Times New Roman"/>
          <w:sz w:val="24"/>
          <w:szCs w:val="24"/>
          <w:lang w:eastAsia="de-DE"/>
        </w:rPr>
        <w:t>Selbstmonitoring</w:t>
      </w:r>
      <w:proofErr w:type="spellEnd"/>
      <w:r w:rsidRPr="00C73F00">
        <w:rPr>
          <w:rFonts w:ascii="Times New Roman" w:eastAsia="Times New Roman" w:hAnsi="Times New Roman" w:cs="Times New Roman"/>
          <w:sz w:val="24"/>
          <w:szCs w:val="24"/>
          <w:lang w:eastAsia="de-DE"/>
        </w:rPr>
        <w:t xml:space="preserve"> erfolgen und bei Auftreten von Symptomen eine sofortige Selbst-Isolation und -Testung. Bei positivem Test wird die Kontaktperson zu einem Fall. Bei diesem sollten alle Maßnahmen ergriffen werden wie bei sonstigen Fällen auch (inkl. Isolation).</w:t>
      </w:r>
    </w:p>
    <w:p w:rsidR="00C73F00" w:rsidRPr="00C73F00" w:rsidRDefault="00C73F00" w:rsidP="00C73F0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Kontaktpersonen eines bestätigten COVID-19-Falls im Flugzeug:</w:t>
      </w:r>
    </w:p>
    <w:p w:rsidR="00C73F00" w:rsidRPr="00C73F00" w:rsidRDefault="00C73F00" w:rsidP="00C73F0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Passagiere, die direkter Sitznachbar des bestätigten COVID-19-Falls waren, unabhängig von der Flugzeit. Saß der COVID-19-Fall am Gang, so zählt der Passagier in derselben Reihe jenseits des Ganges nicht als Kontaktperson der Kategorie I, sondern als Kontaktperson der Kategorie II.</w:t>
      </w:r>
    </w:p>
    <w:p w:rsidR="00C73F00" w:rsidRPr="00C73F00" w:rsidRDefault="00C73F00" w:rsidP="00C73F00">
      <w:pPr>
        <w:numPr>
          <w:ilvl w:val="1"/>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Besatzungsmitglieder oder andere Passagiere, sofern auf Hinweis des bestätigten COVID-19-Falls eines der anderen Kriterien zutrifft (z.B. längeres Gespräch; o.ä.).</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3" w:name="doc13516162bodyText4"/>
      <w:bookmarkEnd w:id="33"/>
      <w:r w:rsidRPr="00C73F00">
        <w:rPr>
          <w:rFonts w:ascii="Times New Roman" w:eastAsia="Times New Roman" w:hAnsi="Times New Roman" w:cs="Times New Roman"/>
          <w:b/>
          <w:bCs/>
          <w:sz w:val="27"/>
          <w:szCs w:val="27"/>
          <w:lang w:eastAsia="de-DE"/>
        </w:rPr>
        <w:t>Empfohlenes Vorgehen für das Management von Kontaktpersonen der Kategorie I</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Häufiges Händewaschen, Einhaltung einer Hustenetikette.</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Zweimal täglich Messen der Körpertemperatur durch die Kontaktperson selbst.</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C73F00" w:rsidRPr="00C73F00" w:rsidRDefault="00C73F00" w:rsidP="00C73F00">
      <w:pPr>
        <w:numPr>
          <w:ilvl w:val="2"/>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0" w:tooltip="Empfehlungen des RKI für das Management von Kontakt­personen bei respira­torischen Erkrankungen durch das Coronavirus SARS-CoV-2" w:history="1">
        <w:r w:rsidRPr="00C73F00">
          <w:rPr>
            <w:rFonts w:ascii="Times New Roman" w:eastAsia="Times New Roman" w:hAnsi="Times New Roman" w:cs="Times New Roman"/>
            <w:color w:val="0000FF"/>
            <w:sz w:val="24"/>
            <w:szCs w:val="24"/>
            <w:u w:val="single"/>
            <w:lang w:eastAsia="de-DE"/>
          </w:rPr>
          <w:t>www.rki.de/covid-19-kontaktpersonen</w:t>
        </w:r>
      </w:hyperlink>
      <w:r w:rsidRPr="00C73F00">
        <w:rPr>
          <w:rFonts w:ascii="Times New Roman" w:eastAsia="Times New Roman" w:hAnsi="Times New Roman" w:cs="Times New Roman"/>
          <w:sz w:val="24"/>
          <w:szCs w:val="24"/>
          <w:lang w:eastAsia="de-DE"/>
        </w:rPr>
        <w:t>)</w:t>
      </w:r>
    </w:p>
    <w:p w:rsidR="00C73F00" w:rsidRPr="00C73F00" w:rsidRDefault="00C73F00" w:rsidP="00C73F00">
      <w:pPr>
        <w:numPr>
          <w:ilvl w:val="2"/>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Prospektiv täglich.</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C73F00">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1" w:tooltip="Hinweise zur Testung von Patienten auf Infektion mit dem neuartigen Coronavirus SARS-CoV-2" w:history="1">
        <w:r w:rsidRPr="00C73F00">
          <w:rPr>
            <w:rFonts w:ascii="Times New Roman" w:eastAsia="Times New Roman" w:hAnsi="Times New Roman" w:cs="Times New Roman"/>
            <w:color w:val="0000FF"/>
            <w:sz w:val="24"/>
            <w:szCs w:val="24"/>
            <w:u w:val="single"/>
            <w:lang w:eastAsia="de-DE"/>
          </w:rPr>
          <w:t>www.rki.de/covid-19-diagnostik</w:t>
        </w:r>
      </w:hyperlink>
      <w:r w:rsidRPr="00C73F00">
        <w:rPr>
          <w:rFonts w:ascii="Times New Roman" w:eastAsia="Times New Roman" w:hAnsi="Times New Roman" w:cs="Times New Roman"/>
          <w:sz w:val="24"/>
          <w:szCs w:val="24"/>
          <w:lang w:eastAsia="de-DE"/>
        </w:rPr>
        <w:t>) und ggf. Therapie.</w:t>
      </w:r>
    </w:p>
    <w:p w:rsidR="00C73F00" w:rsidRPr="00C73F00" w:rsidRDefault="00C73F00" w:rsidP="00C73F00">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 28 IfSG) oder eine Absonderung in einem Krankenhaus (§ 30 IfSG) umfassen. Weiterführen des „Tagebuchs“.</w:t>
      </w:r>
    </w:p>
    <w:p w:rsidR="00C73F00" w:rsidRPr="00C73F00" w:rsidRDefault="00C73F00" w:rsidP="00C73F0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Eine Testung asymptomatischer Kontaktpersonen zur frühzeitigen Erkennung von prä- oder asymptomatischer Infektionen sollte durchgeführt werden. Die Testung sollte so früh wie möglich an Tag 1 der Ermittlung, um mögliche Kontakte der positiven asymptomatischen Kontaktpersonen rechtzeitig in die Quarantäne zu schicken, und zusätzlich 5-7 Tage nach der Erstexposition, da dann die höchste Wahrscheinlichkeit für einen Erregernachweis ist, erfolgen. Es ist zu betonen, dass ein negatives Testergebnis das </w:t>
      </w:r>
      <w:proofErr w:type="spellStart"/>
      <w:r w:rsidRPr="00C73F00">
        <w:rPr>
          <w:rFonts w:ascii="Times New Roman" w:eastAsia="Times New Roman" w:hAnsi="Times New Roman" w:cs="Times New Roman"/>
          <w:sz w:val="24"/>
          <w:szCs w:val="24"/>
          <w:lang w:eastAsia="de-DE"/>
        </w:rPr>
        <w:t>Gesundheitsmonitoring</w:t>
      </w:r>
      <w:proofErr w:type="spellEnd"/>
      <w:r w:rsidRPr="00C73F00">
        <w:rPr>
          <w:rFonts w:ascii="Times New Roman" w:eastAsia="Times New Roman" w:hAnsi="Times New Roman" w:cs="Times New Roman"/>
          <w:sz w:val="24"/>
          <w:szCs w:val="24"/>
          <w:lang w:eastAsia="de-DE"/>
        </w:rPr>
        <w:t xml:space="preserve"> nicht ersetzt und die Quarantänezeit nicht verkürzt.</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 w:name="doc13516162bodyText5"/>
      <w:bookmarkEnd w:id="34"/>
      <w:r w:rsidRPr="00C73F00">
        <w:rPr>
          <w:rFonts w:ascii="Times New Roman" w:eastAsia="Times New Roman" w:hAnsi="Times New Roman" w:cs="Times New Roman"/>
          <w:b/>
          <w:bCs/>
          <w:sz w:val="36"/>
          <w:szCs w:val="36"/>
          <w:lang w:eastAsia="de-DE"/>
        </w:rPr>
        <w:t>Kontaktpersonen der Kategorie II (geringeres Infektionsrisiko)</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Beispielhafte Konstellationen:</w:t>
      </w:r>
    </w:p>
    <w:p w:rsidR="00C73F00" w:rsidRPr="00C73F00" w:rsidRDefault="00C73F00" w:rsidP="00C73F0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C73F00">
        <w:rPr>
          <w:rFonts w:ascii="Times New Roman" w:eastAsia="Times New Roman" w:hAnsi="Times New Roman" w:cs="Times New Roman"/>
          <w:sz w:val="24"/>
          <w:szCs w:val="24"/>
          <w:lang w:eastAsia="de-DE"/>
        </w:rPr>
        <w:t>to</w:t>
      </w:r>
      <w:proofErr w:type="spellEnd"/>
      <w:r w:rsidRPr="00C73F00">
        <w:rPr>
          <w:rFonts w:ascii="Times New Roman" w:eastAsia="Times New Roman" w:hAnsi="Times New Roman" w:cs="Times New Roman"/>
          <w:sz w:val="24"/>
          <w:szCs w:val="24"/>
          <w:lang w:eastAsia="de-DE"/>
        </w:rPr>
        <w:t>-face“) Kontakt mit dem COVID-19-Fall hatten.</w:t>
      </w:r>
    </w:p>
    <w:p w:rsidR="00C73F00" w:rsidRPr="00C73F00" w:rsidRDefault="00C73F00" w:rsidP="00C73F0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Familienmitglieder, die keinen mindestens 15-minütigen Gesichts- (oder Sprach-) kontakt hatten.</w:t>
      </w:r>
    </w:p>
    <w:p w:rsidR="00C73F00" w:rsidRPr="00C73F00" w:rsidRDefault="00C73F00" w:rsidP="00C73F0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Medizinisches Personal, welches sich ohne Verwendung adäquater Schutzausrüstung im selben Raum wie der bestätigte COVID-19-Fall aufhielt, aber eine Distanz von 2 Metern nie unterschritten hat.</w:t>
      </w:r>
    </w:p>
    <w:p w:rsidR="00C73F00" w:rsidRPr="00C73F00" w:rsidRDefault="00C73F00" w:rsidP="00C73F0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Kontaktpersonen eines bestätigten COVID-19-Falls im Flugzeug:</w:t>
      </w:r>
    </w:p>
    <w:p w:rsidR="00C73F00" w:rsidRPr="00C73F00" w:rsidRDefault="00C73F00" w:rsidP="00C73F00">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 jedoch nicht unter Kategorie I fallen.</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5" w:name="doc13516162bodyText6"/>
      <w:bookmarkEnd w:id="35"/>
      <w:r w:rsidRPr="00C73F00">
        <w:rPr>
          <w:rFonts w:ascii="Times New Roman" w:eastAsia="Times New Roman" w:hAnsi="Times New Roman" w:cs="Times New Roman"/>
          <w:b/>
          <w:bCs/>
          <w:sz w:val="27"/>
          <w:szCs w:val="27"/>
          <w:lang w:eastAsia="de-DE"/>
        </w:rPr>
        <w:t>Empfohlenes Vorgehen für das Management von Kontaktpersonen der Kategorie II</w:t>
      </w:r>
    </w:p>
    <w:p w:rsidR="00C73F00" w:rsidRPr="00C73F00" w:rsidRDefault="00C73F00" w:rsidP="00C73F0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Allgemein: nur, falls gemäß Risikoeinschätzung des Gesundheitsamtes als sinnvoll angesehen, sind optional möglich:</w:t>
      </w:r>
    </w:p>
    <w:p w:rsidR="00C73F00" w:rsidRPr="00C73F00" w:rsidRDefault="00C73F00" w:rsidP="00C73F00">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Information zu COVID-19, insbesondere zu Kontaktreduktion und Vorgehen bei eintretender Symptomatik.</w:t>
      </w:r>
    </w:p>
    <w:p w:rsidR="00C73F00" w:rsidRPr="00C73F00" w:rsidRDefault="00C73F00" w:rsidP="00C73F0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Speziell bei Kontaktpersonen eines bestätigten COVID-19-Falls im Flugzeug:</w:t>
      </w:r>
    </w:p>
    <w:p w:rsidR="00C73F00" w:rsidRPr="00C73F00" w:rsidRDefault="00C73F00" w:rsidP="00C73F00">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Information zu COVID-19, insbesondere zu Kontaktreduktion und Vorgehen bei eintretender Symptomatik.</w:t>
      </w:r>
    </w:p>
    <w:p w:rsidR="00C73F00" w:rsidRPr="00C73F00" w:rsidRDefault="00C73F00" w:rsidP="00C73F0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 w:name="doc13516162bodyText7"/>
      <w:bookmarkEnd w:id="36"/>
      <w:r w:rsidRPr="00C73F00">
        <w:rPr>
          <w:rFonts w:ascii="Times New Roman" w:eastAsia="Times New Roman" w:hAnsi="Times New Roman" w:cs="Times New Roman"/>
          <w:b/>
          <w:bCs/>
          <w:sz w:val="36"/>
          <w:szCs w:val="36"/>
          <w:lang w:eastAsia="de-DE"/>
        </w:rPr>
        <w:t>Kontaktpersonen der Kategorie III</w:t>
      </w:r>
    </w:p>
    <w:p w:rsidR="00C73F00" w:rsidRPr="00C73F00" w:rsidRDefault="00C73F00" w:rsidP="00C73F0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Medizinisches Personal mit Kontakt ≤ 2 m (z.B. Fall im Rahmen von Pflege oder medizinischer Untersuchung), wenn eine adäquate Schutzbekleidung während der gesamten Zeit des Kontakts gemäß Kategorie I getragen wurde</w:t>
      </w:r>
    </w:p>
    <w:p w:rsidR="00C73F00" w:rsidRPr="00C73F00" w:rsidRDefault="00C73F00" w:rsidP="00C73F0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Medizinisches Personal mit Kontakt &gt; 2 m ohne Schutzausrüstung, ohne direkten Kontakt mit Sekreten oder Ausscheidungen der/des Patientin/en und ohne Aerosolexposition</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7" w:name="doc13516162bodyText8"/>
      <w:bookmarkEnd w:id="37"/>
      <w:r w:rsidRPr="00C73F00">
        <w:rPr>
          <w:rFonts w:ascii="Times New Roman" w:eastAsia="Times New Roman" w:hAnsi="Times New Roman" w:cs="Times New Roman"/>
          <w:b/>
          <w:bCs/>
          <w:sz w:val="27"/>
          <w:szCs w:val="27"/>
          <w:lang w:eastAsia="de-DE"/>
        </w:rPr>
        <w:t>Empfohlenes Vorgehen für das Management von Kontaktpersonen der Kategorie III</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 xml:space="preserve">Hintergrund: </w:t>
      </w:r>
      <w:r w:rsidRPr="00C73F00">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 xml:space="preserve">Kernprinzipien: </w:t>
      </w:r>
      <w:r w:rsidRPr="00C73F00">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b/>
          <w:bCs/>
          <w:sz w:val="24"/>
          <w:szCs w:val="24"/>
          <w:lang w:eastAsia="de-DE"/>
        </w:rPr>
        <w:t>Empfohlene Maßnahmen:</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C73F00" w:rsidRPr="00C73F00" w:rsidRDefault="00C73F00" w:rsidP="00C73F0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C73F00">
        <w:rPr>
          <w:rFonts w:ascii="Times New Roman" w:eastAsia="Times New Roman" w:hAnsi="Times New Roman" w:cs="Times New Roman"/>
          <w:sz w:val="24"/>
          <w:szCs w:val="24"/>
          <w:lang w:eastAsia="de-DE"/>
        </w:rPr>
        <w:t>Selbstmonitoring</w:t>
      </w:r>
      <w:proofErr w:type="spellEnd"/>
      <w:r w:rsidRPr="00C73F00">
        <w:rPr>
          <w:rFonts w:ascii="Times New Roman" w:eastAsia="Times New Roman" w:hAnsi="Times New Roman" w:cs="Times New Roman"/>
          <w:sz w:val="24"/>
          <w:szCs w:val="24"/>
          <w:lang w:eastAsia="de-DE"/>
        </w:rPr>
        <w:t xml:space="preserve"> auf Symptome (s.u.).</w:t>
      </w:r>
    </w:p>
    <w:p w:rsidR="00C73F00" w:rsidRPr="00C73F00" w:rsidRDefault="00C73F00" w:rsidP="00C73F0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26" w:tooltip="Empfehlungen des RKI zu Hygienemaßnahmen im Rahmen der Behandlung und Pflege von Patienten mit einer Infektion durch SARS-CoV-2" w:history="1">
        <w:r w:rsidRPr="00C73F00">
          <w:rPr>
            <w:rFonts w:ascii="Times New Roman" w:eastAsia="Times New Roman" w:hAnsi="Times New Roman" w:cs="Times New Roman"/>
            <w:color w:val="0000FF"/>
            <w:sz w:val="24"/>
            <w:szCs w:val="24"/>
            <w:u w:val="single"/>
            <w:lang w:eastAsia="de-DE"/>
          </w:rPr>
          <w:t>www.rki.de/covid-19-hygiene</w:t>
        </w:r>
      </w:hyperlink>
      <w:r w:rsidRPr="00C73F00">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C73F00">
        <w:rPr>
          <w:rFonts w:ascii="Times New Roman" w:eastAsia="Times New Roman" w:hAnsi="Times New Roman" w:cs="Times New Roman"/>
          <w:sz w:val="24"/>
          <w:szCs w:val="24"/>
          <w:lang w:eastAsia="de-DE"/>
        </w:rPr>
        <w:t>Kohortierung</w:t>
      </w:r>
      <w:proofErr w:type="spellEnd"/>
      <w:r w:rsidRPr="00C73F00">
        <w:rPr>
          <w:rFonts w:ascii="Times New Roman" w:eastAsia="Times New Roman" w:hAnsi="Times New Roman" w:cs="Times New Roman"/>
          <w:sz w:val="24"/>
          <w:szCs w:val="24"/>
          <w:lang w:eastAsia="de-DE"/>
        </w:rPr>
        <w:t>) von Patienten und dem zugewiesenen Personal in einem gesonderten Bereich empfohlen.</w:t>
      </w:r>
    </w:p>
    <w:p w:rsidR="00C73F00" w:rsidRPr="00C73F00" w:rsidRDefault="00C73F00" w:rsidP="00C73F0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Täglich zentrale Dokumentation der Ergebnisse des </w:t>
      </w:r>
      <w:proofErr w:type="spellStart"/>
      <w:r w:rsidRPr="00C73F00">
        <w:rPr>
          <w:rFonts w:ascii="Times New Roman" w:eastAsia="Times New Roman" w:hAnsi="Times New Roman" w:cs="Times New Roman"/>
          <w:sz w:val="24"/>
          <w:szCs w:val="24"/>
          <w:lang w:eastAsia="de-DE"/>
        </w:rPr>
        <w:t>Selbstmonitoring</w:t>
      </w:r>
      <w:proofErr w:type="spellEnd"/>
      <w:r w:rsidRPr="00C73F00">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C73F00" w:rsidRPr="00C73F00" w:rsidRDefault="00C73F00" w:rsidP="00C73F0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C73F00" w:rsidRPr="00C73F00" w:rsidRDefault="00C73F00" w:rsidP="00C73F0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7" w:tooltip="Empfehlungen des Robert Koch-Instituts zur Meldung von Verdachtsfällen von COVID-19" w:history="1">
        <w:r w:rsidRPr="00C73F00">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C73F00">
        <w:rPr>
          <w:rFonts w:ascii="Times New Roman" w:eastAsia="Times New Roman" w:hAnsi="Times New Roman" w:cs="Times New Roman"/>
          <w:sz w:val="24"/>
          <w:szCs w:val="24"/>
          <w:lang w:eastAsia="de-DE"/>
        </w:rPr>
        <w:t>").</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2. Durch das am Patienten arbeitende Personal selbst durchzuführende Maßnahmen</w:t>
      </w:r>
    </w:p>
    <w:p w:rsidR="00C73F00" w:rsidRPr="00C73F00" w:rsidRDefault="00C73F00" w:rsidP="00C73F0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28" w:tooltip="Empfehlungen des RKI für das Management von Kontakt­personen bei respira­torischen Erkrankungen durch das Coronavirus SARS-CoV-2" w:history="1">
        <w:r w:rsidRPr="00C73F00">
          <w:rPr>
            <w:rFonts w:ascii="Times New Roman" w:eastAsia="Times New Roman" w:hAnsi="Times New Roman" w:cs="Times New Roman"/>
            <w:color w:val="0000FF"/>
            <w:sz w:val="24"/>
            <w:szCs w:val="24"/>
            <w:u w:val="single"/>
            <w:lang w:eastAsia="de-DE"/>
          </w:rPr>
          <w:t>www.rki.de/covid-19-kontaktpersonen</w:t>
        </w:r>
      </w:hyperlink>
      <w:r w:rsidRPr="00C73F00">
        <w:rPr>
          <w:rFonts w:ascii="Times New Roman" w:eastAsia="Times New Roman" w:hAnsi="Times New Roman" w:cs="Times New Roman"/>
          <w:sz w:val="24"/>
          <w:szCs w:val="24"/>
          <w:lang w:eastAsia="de-DE"/>
        </w:rPr>
        <w:t>).</w:t>
      </w:r>
    </w:p>
    <w:p w:rsidR="00C73F00" w:rsidRPr="00C73F00" w:rsidRDefault="00C73F00" w:rsidP="00C73F0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C73F00">
        <w:rPr>
          <w:rFonts w:ascii="Times New Roman" w:eastAsia="Times New Roman" w:hAnsi="Times New Roman" w:cs="Times New Roman"/>
          <w:sz w:val="24"/>
          <w:szCs w:val="24"/>
          <w:lang w:eastAsia="de-DE"/>
        </w:rPr>
        <w:t>ärztin</w:t>
      </w:r>
      <w:proofErr w:type="spellEnd"/>
      <w:r w:rsidRPr="00C73F00">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29" w:anchor="ki" w:tooltip="Kontaktpersonen­nachverfolgung bei respiratorischen Erkrankungen durch das Coronavirus SARS-CoV-2" w:history="1">
        <w:r w:rsidRPr="00C73F00">
          <w:rPr>
            <w:rFonts w:ascii="Times New Roman" w:eastAsia="Times New Roman" w:hAnsi="Times New Roman" w:cs="Times New Roman"/>
            <w:color w:val="0000FF"/>
            <w:sz w:val="24"/>
            <w:szCs w:val="24"/>
            <w:u w:val="single"/>
            <w:lang w:eastAsia="de-DE"/>
          </w:rPr>
          <w:t>Kontaktpersonen der Kategorie I</w:t>
        </w:r>
      </w:hyperlink>
      <w:r w:rsidRPr="00C73F00">
        <w:rPr>
          <w:rFonts w:ascii="Times New Roman" w:eastAsia="Times New Roman" w:hAnsi="Times New Roman" w:cs="Times New Roman"/>
          <w:sz w:val="24"/>
          <w:szCs w:val="24"/>
          <w:lang w:eastAsia="de-DE"/>
        </w:rPr>
        <w:t>).</w:t>
      </w:r>
    </w:p>
    <w:p w:rsidR="00C73F00" w:rsidRPr="00C73F00" w:rsidRDefault="006115A9" w:rsidP="00C73F00">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sidR="00C73F00" w:rsidRPr="00C73F00">
          <w:rPr>
            <w:rFonts w:ascii="Times New Roman" w:eastAsia="Times New Roman" w:hAnsi="Times New Roman" w:cs="Times New Roman"/>
            <w:color w:val="0000FF"/>
            <w:sz w:val="24"/>
            <w:szCs w:val="24"/>
            <w:u w:val="single"/>
            <w:lang w:eastAsia="de-DE"/>
          </w:rPr>
          <w:t>nach oben</w:t>
        </w:r>
      </w:hyperlink>
    </w:p>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 w:name="doc13516162bodyText9"/>
      <w:bookmarkEnd w:id="38"/>
      <w:r w:rsidRPr="00C73F00">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2"/>
        <w:gridCol w:w="2855"/>
        <w:gridCol w:w="2185"/>
        <w:gridCol w:w="2950"/>
      </w:tblGrid>
      <w:tr w:rsidR="00C73F00" w:rsidRPr="00C73F00" w:rsidTr="00C73F00">
        <w:trPr>
          <w:tblHeader/>
          <w:tblCellSpacing w:w="15" w:type="dxa"/>
        </w:trPr>
        <w:tc>
          <w:tcPr>
            <w:tcW w:w="0" w:type="auto"/>
            <w:vAlign w:val="center"/>
            <w:hideMark/>
          </w:tcPr>
          <w:p w:rsidR="00C73F00" w:rsidRPr="00C73F00" w:rsidRDefault="00C73F00" w:rsidP="00C73F00">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C73F00" w:rsidRPr="00C73F00" w:rsidRDefault="00C73F00" w:rsidP="00C73F00">
            <w:pPr>
              <w:spacing w:after="0" w:line="240" w:lineRule="auto"/>
              <w:jc w:val="center"/>
              <w:rPr>
                <w:rFonts w:ascii="Times New Roman" w:eastAsia="Times New Roman" w:hAnsi="Times New Roman" w:cs="Times New Roman"/>
                <w:b/>
                <w:bCs/>
                <w:sz w:val="24"/>
                <w:szCs w:val="24"/>
                <w:lang w:eastAsia="de-DE"/>
              </w:rPr>
            </w:pPr>
            <w:r w:rsidRPr="00C73F00">
              <w:rPr>
                <w:rFonts w:ascii="Times New Roman" w:eastAsia="Times New Roman" w:hAnsi="Times New Roman" w:cs="Times New Roman"/>
                <w:b/>
                <w:bCs/>
                <w:sz w:val="24"/>
                <w:szCs w:val="24"/>
                <w:lang w:eastAsia="de-DE"/>
              </w:rPr>
              <w:t>I</w:t>
            </w:r>
          </w:p>
        </w:tc>
        <w:tc>
          <w:tcPr>
            <w:tcW w:w="0" w:type="auto"/>
            <w:vAlign w:val="center"/>
            <w:hideMark/>
          </w:tcPr>
          <w:p w:rsidR="00C73F00" w:rsidRPr="00C73F00" w:rsidRDefault="00C73F00" w:rsidP="00C73F00">
            <w:pPr>
              <w:spacing w:after="0" w:line="240" w:lineRule="auto"/>
              <w:jc w:val="center"/>
              <w:rPr>
                <w:rFonts w:ascii="Times New Roman" w:eastAsia="Times New Roman" w:hAnsi="Times New Roman" w:cs="Times New Roman"/>
                <w:b/>
                <w:bCs/>
                <w:sz w:val="24"/>
                <w:szCs w:val="24"/>
                <w:lang w:eastAsia="de-DE"/>
              </w:rPr>
            </w:pPr>
            <w:r w:rsidRPr="00C73F00">
              <w:rPr>
                <w:rFonts w:ascii="Times New Roman" w:eastAsia="Times New Roman" w:hAnsi="Times New Roman" w:cs="Times New Roman"/>
                <w:b/>
                <w:bCs/>
                <w:sz w:val="24"/>
                <w:szCs w:val="24"/>
                <w:lang w:eastAsia="de-DE"/>
              </w:rPr>
              <w:t>II</w:t>
            </w:r>
          </w:p>
        </w:tc>
        <w:tc>
          <w:tcPr>
            <w:tcW w:w="0" w:type="auto"/>
            <w:vAlign w:val="center"/>
            <w:hideMark/>
          </w:tcPr>
          <w:p w:rsidR="00C73F00" w:rsidRPr="00C73F00" w:rsidRDefault="00C73F00" w:rsidP="00C73F00">
            <w:pPr>
              <w:spacing w:after="0" w:line="240" w:lineRule="auto"/>
              <w:jc w:val="center"/>
              <w:rPr>
                <w:rFonts w:ascii="Times New Roman" w:eastAsia="Times New Roman" w:hAnsi="Times New Roman" w:cs="Times New Roman"/>
                <w:b/>
                <w:bCs/>
                <w:sz w:val="24"/>
                <w:szCs w:val="24"/>
                <w:lang w:eastAsia="de-DE"/>
              </w:rPr>
            </w:pPr>
            <w:r w:rsidRPr="00C73F00">
              <w:rPr>
                <w:rFonts w:ascii="Times New Roman" w:eastAsia="Times New Roman" w:hAnsi="Times New Roman" w:cs="Times New Roman"/>
                <w:b/>
                <w:bCs/>
                <w:sz w:val="24"/>
                <w:szCs w:val="24"/>
                <w:lang w:eastAsia="de-DE"/>
              </w:rPr>
              <w:t>III</w:t>
            </w:r>
          </w:p>
        </w:tc>
      </w:tr>
      <w:tr w:rsidR="00C73F00" w:rsidRPr="00C73F00" w:rsidTr="00C73F00">
        <w:trPr>
          <w:tblCellSpacing w:w="15" w:type="dxa"/>
        </w:trPr>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roofErr w:type="spellStart"/>
            <w:r w:rsidRPr="00C73F00">
              <w:rPr>
                <w:rFonts w:ascii="Times New Roman" w:eastAsia="Times New Roman" w:hAnsi="Times New Roman" w:cs="Times New Roman"/>
                <w:sz w:val="24"/>
                <w:szCs w:val="24"/>
                <w:lang w:eastAsia="de-DE"/>
              </w:rPr>
              <w:t>In</w:t>
            </w:r>
            <w:r w:rsidRPr="00C73F00">
              <w:rPr>
                <w:rFonts w:ascii="Times New Roman" w:eastAsia="Times New Roman" w:hAnsi="Times New Roman" w:cs="Times New Roman"/>
                <w:sz w:val="24"/>
                <w:szCs w:val="24"/>
                <w:lang w:eastAsia="de-DE"/>
              </w:rPr>
              <w:softHyphen/>
              <w:t>fek</w:t>
            </w:r>
            <w:r w:rsidRPr="00C73F00">
              <w:rPr>
                <w:rFonts w:ascii="Times New Roman" w:eastAsia="Times New Roman" w:hAnsi="Times New Roman" w:cs="Times New Roman"/>
                <w:sz w:val="24"/>
                <w:szCs w:val="24"/>
                <w:lang w:eastAsia="de-DE"/>
              </w:rPr>
              <w:softHyphen/>
              <w:t>tions</w:t>
            </w:r>
            <w:r w:rsidRPr="00C73F00">
              <w:rPr>
                <w:rFonts w:ascii="Times New Roman" w:eastAsia="Times New Roman" w:hAnsi="Times New Roman" w:cs="Times New Roman"/>
                <w:sz w:val="24"/>
                <w:szCs w:val="24"/>
                <w:lang w:eastAsia="de-DE"/>
              </w:rPr>
              <w:softHyphen/>
              <w:t>risiko</w:t>
            </w:r>
            <w:proofErr w:type="spellEnd"/>
            <w:r w:rsidRPr="00C73F00">
              <w:rPr>
                <w:rFonts w:ascii="Times New Roman" w:eastAsia="Times New Roman" w:hAnsi="Times New Roman" w:cs="Times New Roman"/>
                <w:sz w:val="24"/>
                <w:szCs w:val="24"/>
                <w:lang w:eastAsia="de-DE"/>
              </w:rPr>
              <w:t xml:space="preserve"> / </w:t>
            </w:r>
            <w:r w:rsidRPr="00C73F00">
              <w:rPr>
                <w:rFonts w:ascii="Times New Roman" w:eastAsia="Times New Roman" w:hAnsi="Times New Roman" w:cs="Times New Roman"/>
                <w:sz w:val="24"/>
                <w:szCs w:val="24"/>
                <w:lang w:eastAsia="de-DE"/>
              </w:rPr>
              <w:br/>
              <w:t>prä</w:t>
            </w:r>
            <w:r w:rsidRPr="00C73F00">
              <w:rPr>
                <w:rFonts w:ascii="Times New Roman" w:eastAsia="Times New Roman" w:hAnsi="Times New Roman" w:cs="Times New Roman"/>
                <w:sz w:val="24"/>
                <w:szCs w:val="24"/>
                <w:lang w:eastAsia="de-DE"/>
              </w:rPr>
              <w:softHyphen/>
              <w:t>ven</w:t>
            </w:r>
            <w:r w:rsidRPr="00C73F00">
              <w:rPr>
                <w:rFonts w:ascii="Times New Roman" w:eastAsia="Times New Roman" w:hAnsi="Times New Roman" w:cs="Times New Roman"/>
                <w:sz w:val="24"/>
                <w:szCs w:val="24"/>
                <w:lang w:eastAsia="de-DE"/>
              </w:rPr>
              <w:softHyphen/>
              <w:t>ti</w:t>
            </w:r>
            <w:r w:rsidRPr="00C73F00">
              <w:rPr>
                <w:rFonts w:ascii="Times New Roman" w:eastAsia="Times New Roman" w:hAnsi="Times New Roman" w:cs="Times New Roman"/>
                <w:sz w:val="24"/>
                <w:szCs w:val="24"/>
                <w:lang w:eastAsia="de-DE"/>
              </w:rPr>
              <w:softHyphen/>
              <w:t>ves Po</w:t>
            </w:r>
            <w:r w:rsidRPr="00C73F00">
              <w:rPr>
                <w:rFonts w:ascii="Times New Roman" w:eastAsia="Times New Roman" w:hAnsi="Times New Roman" w:cs="Times New Roman"/>
                <w:sz w:val="24"/>
                <w:szCs w:val="24"/>
                <w:lang w:eastAsia="de-DE"/>
              </w:rPr>
              <w:softHyphen/>
              <w:t>ten</w:t>
            </w:r>
            <w:r w:rsidRPr="00C73F00">
              <w:rPr>
                <w:rFonts w:ascii="Times New Roman" w:eastAsia="Times New Roman" w:hAnsi="Times New Roman" w:cs="Times New Roman"/>
                <w:sz w:val="24"/>
                <w:szCs w:val="24"/>
                <w:lang w:eastAsia="de-DE"/>
              </w:rPr>
              <w:softHyphen/>
              <w:t>zial</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 ++</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 +</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 +++</w:t>
            </w:r>
          </w:p>
        </w:tc>
      </w:tr>
      <w:tr w:rsidR="00C73F00" w:rsidRPr="00C73F00" w:rsidTr="00C73F00">
        <w:trPr>
          <w:tblCellSpacing w:w="15" w:type="dxa"/>
        </w:trPr>
        <w:tc>
          <w:tcPr>
            <w:tcW w:w="0" w:type="auto"/>
            <w:vMerge w:val="restart"/>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Art der Kontakt</w:t>
            </w:r>
            <w:r w:rsidRPr="00C73F00">
              <w:rPr>
                <w:rFonts w:ascii="Times New Roman" w:eastAsia="Times New Roman" w:hAnsi="Times New Roman" w:cs="Times New Roman"/>
                <w:sz w:val="24"/>
                <w:szCs w:val="24"/>
                <w:lang w:eastAsia="de-DE"/>
              </w:rPr>
              <w:softHyphen/>
              <w:t>person</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Person mit ≥15 Min face-</w:t>
            </w:r>
            <w:proofErr w:type="spellStart"/>
            <w:r w:rsidRPr="00C73F00">
              <w:rPr>
                <w:rFonts w:ascii="Times New Roman" w:eastAsia="Times New Roman" w:hAnsi="Times New Roman" w:cs="Times New Roman"/>
                <w:sz w:val="24"/>
                <w:szCs w:val="24"/>
                <w:lang w:eastAsia="de-DE"/>
              </w:rPr>
              <w:t>to</w:t>
            </w:r>
            <w:proofErr w:type="spellEnd"/>
            <w:r w:rsidRPr="00C73F00">
              <w:rPr>
                <w:rFonts w:ascii="Times New Roman" w:eastAsia="Times New Roman" w:hAnsi="Times New Roman" w:cs="Times New Roman"/>
                <w:sz w:val="24"/>
                <w:szCs w:val="24"/>
                <w:lang w:eastAsia="de-DE"/>
              </w:rPr>
              <w:t>-face Kontakt</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Per</w:t>
            </w:r>
            <w:r w:rsidRPr="00C73F00">
              <w:rPr>
                <w:rFonts w:ascii="Times New Roman" w:eastAsia="Times New Roman" w:hAnsi="Times New Roman" w:cs="Times New Roman"/>
                <w:sz w:val="24"/>
                <w:szCs w:val="24"/>
                <w:lang w:eastAsia="de-DE"/>
              </w:rPr>
              <w:softHyphen/>
              <w:t>so</w:t>
            </w:r>
            <w:r w:rsidRPr="00C73F00">
              <w:rPr>
                <w:rFonts w:ascii="Times New Roman" w:eastAsia="Times New Roman" w:hAnsi="Times New Roman" w:cs="Times New Roman"/>
                <w:sz w:val="24"/>
                <w:szCs w:val="24"/>
                <w:lang w:eastAsia="de-DE"/>
              </w:rPr>
              <w:softHyphen/>
              <w:t>nen &lt;15 Min face-</w:t>
            </w:r>
            <w:proofErr w:type="spellStart"/>
            <w:r w:rsidRPr="00C73F00">
              <w:rPr>
                <w:rFonts w:ascii="Times New Roman" w:eastAsia="Times New Roman" w:hAnsi="Times New Roman" w:cs="Times New Roman"/>
                <w:sz w:val="24"/>
                <w:szCs w:val="24"/>
                <w:lang w:eastAsia="de-DE"/>
              </w:rPr>
              <w:t>to</w:t>
            </w:r>
            <w:proofErr w:type="spellEnd"/>
            <w:r w:rsidRPr="00C73F00">
              <w:rPr>
                <w:rFonts w:ascii="Times New Roman" w:eastAsia="Times New Roman" w:hAnsi="Times New Roman" w:cs="Times New Roman"/>
                <w:sz w:val="24"/>
                <w:szCs w:val="24"/>
                <w:lang w:eastAsia="de-DE"/>
              </w:rPr>
              <w:t>-face Kontakt (ku</w:t>
            </w:r>
            <w:r w:rsidRPr="00C73F00">
              <w:rPr>
                <w:rFonts w:ascii="Times New Roman" w:eastAsia="Times New Roman" w:hAnsi="Times New Roman" w:cs="Times New Roman"/>
                <w:sz w:val="24"/>
                <w:szCs w:val="24"/>
                <w:lang w:eastAsia="de-DE"/>
              </w:rPr>
              <w:softHyphen/>
              <w:t>mu</w:t>
            </w:r>
            <w:r w:rsidRPr="00C73F00">
              <w:rPr>
                <w:rFonts w:ascii="Times New Roman" w:eastAsia="Times New Roman" w:hAnsi="Times New Roman" w:cs="Times New Roman"/>
                <w:sz w:val="24"/>
                <w:szCs w:val="24"/>
                <w:lang w:eastAsia="de-DE"/>
              </w:rPr>
              <w:softHyphen/>
              <w:t>la</w:t>
            </w:r>
            <w:r w:rsidRPr="00C73F00">
              <w:rPr>
                <w:rFonts w:ascii="Times New Roman" w:eastAsia="Times New Roman" w:hAnsi="Times New Roman" w:cs="Times New Roman"/>
                <w:sz w:val="24"/>
                <w:szCs w:val="24"/>
                <w:lang w:eastAsia="de-DE"/>
              </w:rPr>
              <w:softHyphen/>
              <w:t>tiv)</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r>
      <w:tr w:rsidR="00C73F00" w:rsidRPr="00C73F00" w:rsidTr="00C73F00">
        <w:trPr>
          <w:tblCellSpacing w:w="15" w:type="dxa"/>
        </w:trPr>
        <w:tc>
          <w:tcPr>
            <w:tcW w:w="0" w:type="auto"/>
            <w:vMerge/>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Direkter Kon</w:t>
            </w:r>
            <w:r w:rsidRPr="00C73F00">
              <w:rPr>
                <w:rFonts w:ascii="Times New Roman" w:eastAsia="Times New Roman" w:hAnsi="Times New Roman" w:cs="Times New Roman"/>
                <w:sz w:val="24"/>
                <w:szCs w:val="24"/>
                <w:lang w:eastAsia="de-DE"/>
              </w:rPr>
              <w:softHyphen/>
              <w:t>takt zu Se</w:t>
            </w:r>
            <w:r w:rsidRPr="00C73F00">
              <w:rPr>
                <w:rFonts w:ascii="Times New Roman" w:eastAsia="Times New Roman" w:hAnsi="Times New Roman" w:cs="Times New Roman"/>
                <w:sz w:val="24"/>
                <w:szCs w:val="24"/>
                <w:lang w:eastAsia="de-DE"/>
              </w:rPr>
              <w:softHyphen/>
              <w:t>kre</w:t>
            </w:r>
            <w:r w:rsidRPr="00C73F00">
              <w:rPr>
                <w:rFonts w:ascii="Times New Roman" w:eastAsia="Times New Roman" w:hAnsi="Times New Roman" w:cs="Times New Roman"/>
                <w:sz w:val="24"/>
                <w:szCs w:val="24"/>
                <w:lang w:eastAsia="de-DE"/>
              </w:rPr>
              <w:softHyphen/>
              <w:t>ten</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r>
      <w:tr w:rsidR="00C73F00" w:rsidRPr="00C73F00" w:rsidTr="00C73F00">
        <w:trPr>
          <w:tblCellSpacing w:w="15" w:type="dxa"/>
        </w:trPr>
        <w:tc>
          <w:tcPr>
            <w:tcW w:w="0" w:type="auto"/>
            <w:vMerge/>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Mögliche Aerosolexposition</w:t>
            </w:r>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Flugzeug: </w:t>
            </w:r>
            <w:r w:rsidRPr="00C73F00">
              <w:rPr>
                <w:rFonts w:ascii="Times New Roman" w:eastAsia="Times New Roman" w:hAnsi="Times New Roman" w:cs="Times New Roman"/>
                <w:sz w:val="24"/>
                <w:szCs w:val="24"/>
                <w:lang w:eastAsia="de-DE"/>
              </w:rPr>
              <w:br/>
              <w:t>direkter Sitznachbar</w:t>
            </w:r>
            <w:r w:rsidRPr="00C73F00">
              <w:rPr>
                <w:rFonts w:ascii="Times New Roman" w:eastAsia="Times New Roman" w:hAnsi="Times New Roman" w:cs="Times New Roman"/>
                <w:sz w:val="24"/>
                <w:szCs w:val="24"/>
                <w:lang w:eastAsia="de-DE"/>
              </w:rPr>
              <w:br/>
              <w:t>andere Personen: wenn eines der anderen Kriterien zutrifft</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Flugzeug: </w:t>
            </w:r>
            <w:r w:rsidRPr="00C73F00">
              <w:rPr>
                <w:rFonts w:ascii="Times New Roman" w:eastAsia="Times New Roman" w:hAnsi="Times New Roman" w:cs="Times New Roman"/>
                <w:sz w:val="24"/>
                <w:szCs w:val="24"/>
                <w:lang w:eastAsia="de-DE"/>
              </w:rPr>
              <w:br/>
              <w:t>innerhalb 2 Reihen davor/dahinter, jedoch nicht Kat I</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r>
      <w:tr w:rsidR="00C73F00" w:rsidRPr="00C73F00" w:rsidTr="00C73F00">
        <w:trPr>
          <w:tblCellSpacing w:w="15" w:type="dxa"/>
        </w:trPr>
        <w:tc>
          <w:tcPr>
            <w:tcW w:w="0" w:type="auto"/>
            <w:vMerge/>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C73F00" w:rsidRPr="00C73F00" w:rsidRDefault="00C73F00" w:rsidP="00C73F0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 Per</w:t>
            </w:r>
            <w:r w:rsidRPr="00C73F00">
              <w:rPr>
                <w:rFonts w:ascii="Times New Roman" w:eastAsia="Times New Roman" w:hAnsi="Times New Roman" w:cs="Times New Roman"/>
                <w:sz w:val="24"/>
                <w:szCs w:val="24"/>
                <w:lang w:eastAsia="de-DE"/>
              </w:rPr>
              <w:softHyphen/>
              <w:t>so</w:t>
            </w:r>
            <w:r w:rsidRPr="00C73F00">
              <w:rPr>
                <w:rFonts w:ascii="Times New Roman" w:eastAsia="Times New Roman" w:hAnsi="Times New Roman" w:cs="Times New Roman"/>
                <w:sz w:val="24"/>
                <w:szCs w:val="24"/>
                <w:lang w:eastAsia="de-DE"/>
              </w:rPr>
              <w:softHyphen/>
              <w:t xml:space="preserve">nal ≤2m, ohne </w:t>
            </w:r>
            <w:proofErr w:type="spellStart"/>
            <w:r w:rsidRPr="00C73F00">
              <w:rPr>
                <w:rFonts w:ascii="Times New Roman" w:eastAsia="Times New Roman" w:hAnsi="Times New Roman" w:cs="Times New Roman"/>
                <w:sz w:val="24"/>
                <w:szCs w:val="24"/>
                <w:lang w:eastAsia="de-DE"/>
              </w:rPr>
              <w:t>Schutz</w:t>
            </w:r>
            <w:r w:rsidRPr="00C73F00">
              <w:rPr>
                <w:rFonts w:ascii="Times New Roman" w:eastAsia="Times New Roman" w:hAnsi="Times New Roman" w:cs="Times New Roman"/>
                <w:sz w:val="24"/>
                <w:szCs w:val="24"/>
                <w:lang w:eastAsia="de-DE"/>
              </w:rPr>
              <w:softHyphen/>
              <w:t>aus</w:t>
            </w:r>
            <w:r w:rsidRPr="00C73F00">
              <w:rPr>
                <w:rFonts w:ascii="Times New Roman" w:eastAsia="Times New Roman" w:hAnsi="Times New Roman" w:cs="Times New Roman"/>
                <w:sz w:val="24"/>
                <w:szCs w:val="24"/>
                <w:lang w:eastAsia="de-DE"/>
              </w:rPr>
              <w:softHyphen/>
              <w:t>rüstung</w:t>
            </w:r>
            <w:proofErr w:type="spellEnd"/>
          </w:p>
          <w:p w:rsidR="00C73F00" w:rsidRPr="00C73F00" w:rsidRDefault="00C73F00" w:rsidP="00C73F0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Med. Personal &gt;2m, ohne </w:t>
            </w:r>
            <w:proofErr w:type="spellStart"/>
            <w:r w:rsidRPr="00C73F00">
              <w:rPr>
                <w:rFonts w:ascii="Times New Roman" w:eastAsia="Times New Roman" w:hAnsi="Times New Roman" w:cs="Times New Roman"/>
                <w:sz w:val="24"/>
                <w:szCs w:val="24"/>
                <w:lang w:eastAsia="de-DE"/>
              </w:rPr>
              <w:t>Schutz</w:t>
            </w:r>
            <w:r w:rsidRPr="00C73F00">
              <w:rPr>
                <w:rFonts w:ascii="Times New Roman" w:eastAsia="Times New Roman" w:hAnsi="Times New Roman" w:cs="Times New Roman"/>
                <w:sz w:val="24"/>
                <w:szCs w:val="24"/>
                <w:lang w:eastAsia="de-DE"/>
              </w:rPr>
              <w:softHyphen/>
              <w:t>aus</w:t>
            </w:r>
            <w:r w:rsidRPr="00C73F00">
              <w:rPr>
                <w:rFonts w:ascii="Times New Roman" w:eastAsia="Times New Roman" w:hAnsi="Times New Roman" w:cs="Times New Roman"/>
                <w:sz w:val="24"/>
                <w:szCs w:val="24"/>
                <w:lang w:eastAsia="de-DE"/>
              </w:rPr>
              <w:softHyphen/>
              <w:t>rüstung</w:t>
            </w:r>
            <w:proofErr w:type="spellEnd"/>
            <w:r w:rsidRPr="00C73F00">
              <w:rPr>
                <w:rFonts w:ascii="Times New Roman" w:eastAsia="Times New Roman" w:hAnsi="Times New Roman" w:cs="Times New Roman"/>
                <w:sz w:val="24"/>
                <w:szCs w:val="24"/>
                <w:lang w:eastAsia="de-DE"/>
              </w:rPr>
              <w:t xml:space="preserve"> mit di</w:t>
            </w:r>
            <w:r w:rsidRPr="00C73F00">
              <w:rPr>
                <w:rFonts w:ascii="Times New Roman" w:eastAsia="Times New Roman" w:hAnsi="Times New Roman" w:cs="Times New Roman"/>
                <w:sz w:val="24"/>
                <w:szCs w:val="24"/>
                <w:lang w:eastAsia="de-DE"/>
              </w:rPr>
              <w:softHyphen/>
              <w:t>rek</w:t>
            </w:r>
            <w:r w:rsidRPr="00C73F00">
              <w:rPr>
                <w:rFonts w:ascii="Times New Roman" w:eastAsia="Times New Roman" w:hAnsi="Times New Roman" w:cs="Times New Roman"/>
                <w:sz w:val="24"/>
                <w:szCs w:val="24"/>
                <w:lang w:eastAsia="de-DE"/>
              </w:rPr>
              <w:softHyphen/>
              <w:t>tem Kon</w:t>
            </w:r>
            <w:r w:rsidRPr="00C73F00">
              <w:rPr>
                <w:rFonts w:ascii="Times New Roman" w:eastAsia="Times New Roman" w:hAnsi="Times New Roman" w:cs="Times New Roman"/>
                <w:sz w:val="24"/>
                <w:szCs w:val="24"/>
                <w:lang w:eastAsia="de-DE"/>
              </w:rPr>
              <w:softHyphen/>
              <w:t>takt zu Se</w:t>
            </w:r>
            <w:r w:rsidRPr="00C73F00">
              <w:rPr>
                <w:rFonts w:ascii="Times New Roman" w:eastAsia="Times New Roman" w:hAnsi="Times New Roman" w:cs="Times New Roman"/>
                <w:sz w:val="24"/>
                <w:szCs w:val="24"/>
                <w:lang w:eastAsia="de-DE"/>
              </w:rPr>
              <w:softHyphen/>
              <w:t>kre</w:t>
            </w:r>
            <w:r w:rsidRPr="00C73F00">
              <w:rPr>
                <w:rFonts w:ascii="Times New Roman" w:eastAsia="Times New Roman" w:hAnsi="Times New Roman" w:cs="Times New Roman"/>
                <w:sz w:val="24"/>
                <w:szCs w:val="24"/>
                <w:lang w:eastAsia="de-DE"/>
              </w:rPr>
              <w:softHyphen/>
              <w:t>ten oder Aus</w:t>
            </w:r>
            <w:r w:rsidRPr="00C73F00">
              <w:rPr>
                <w:rFonts w:ascii="Times New Roman" w:eastAsia="Times New Roman" w:hAnsi="Times New Roman" w:cs="Times New Roman"/>
                <w:sz w:val="24"/>
                <w:szCs w:val="24"/>
                <w:lang w:eastAsia="de-DE"/>
              </w:rPr>
              <w:softHyphen/>
              <w:t>schei</w:t>
            </w:r>
            <w:r w:rsidRPr="00C73F00">
              <w:rPr>
                <w:rFonts w:ascii="Times New Roman" w:eastAsia="Times New Roman" w:hAnsi="Times New Roman" w:cs="Times New Roman"/>
                <w:sz w:val="24"/>
                <w:szCs w:val="24"/>
                <w:lang w:eastAsia="de-DE"/>
              </w:rPr>
              <w:softHyphen/>
              <w:t>dun</w:t>
            </w:r>
            <w:r w:rsidRPr="00C73F00">
              <w:rPr>
                <w:rFonts w:ascii="Times New Roman" w:eastAsia="Times New Roman" w:hAnsi="Times New Roman" w:cs="Times New Roman"/>
                <w:sz w:val="24"/>
                <w:szCs w:val="24"/>
                <w:lang w:eastAsia="de-DE"/>
              </w:rPr>
              <w:softHyphen/>
              <w:t>gen der/des Pa</w:t>
            </w:r>
            <w:r w:rsidRPr="00C73F00">
              <w:rPr>
                <w:rFonts w:ascii="Times New Roman" w:eastAsia="Times New Roman" w:hAnsi="Times New Roman" w:cs="Times New Roman"/>
                <w:sz w:val="24"/>
                <w:szCs w:val="24"/>
                <w:lang w:eastAsia="de-DE"/>
              </w:rPr>
              <w:softHyphen/>
              <w:t>tien</w:t>
            </w:r>
            <w:r w:rsidRPr="00C73F00">
              <w:rPr>
                <w:rFonts w:ascii="Times New Roman" w:eastAsia="Times New Roman" w:hAnsi="Times New Roman" w:cs="Times New Roman"/>
                <w:sz w:val="24"/>
                <w:szCs w:val="24"/>
                <w:lang w:eastAsia="de-DE"/>
              </w:rPr>
              <w:softHyphen/>
              <w:t>tin/en und bei mög</w:t>
            </w:r>
            <w:r w:rsidRPr="00C73F00">
              <w:rPr>
                <w:rFonts w:ascii="Times New Roman" w:eastAsia="Times New Roman" w:hAnsi="Times New Roman" w:cs="Times New Roman"/>
                <w:sz w:val="24"/>
                <w:szCs w:val="24"/>
                <w:lang w:eastAsia="de-DE"/>
              </w:rPr>
              <w:softHyphen/>
              <w:t xml:space="preserve">licher </w:t>
            </w:r>
            <w:proofErr w:type="spellStart"/>
            <w:r w:rsidRPr="00C73F00">
              <w:rPr>
                <w:rFonts w:ascii="Times New Roman" w:eastAsia="Times New Roman" w:hAnsi="Times New Roman" w:cs="Times New Roman"/>
                <w:sz w:val="24"/>
                <w:szCs w:val="24"/>
                <w:lang w:eastAsia="de-DE"/>
              </w:rPr>
              <w:t>Aero</w:t>
            </w:r>
            <w:r w:rsidRPr="00C73F00">
              <w:rPr>
                <w:rFonts w:ascii="Times New Roman" w:eastAsia="Times New Roman" w:hAnsi="Times New Roman" w:cs="Times New Roman"/>
                <w:sz w:val="24"/>
                <w:szCs w:val="24"/>
                <w:lang w:eastAsia="de-DE"/>
              </w:rPr>
              <w:softHyphen/>
              <w:t>sol</w:t>
            </w:r>
            <w:r w:rsidRPr="00C73F00">
              <w:rPr>
                <w:rFonts w:ascii="Times New Roman" w:eastAsia="Times New Roman" w:hAnsi="Times New Roman" w:cs="Times New Roman"/>
                <w:sz w:val="24"/>
                <w:szCs w:val="24"/>
                <w:lang w:eastAsia="de-DE"/>
              </w:rPr>
              <w:softHyphen/>
              <w:t>ex</w:t>
            </w:r>
            <w:r w:rsidRPr="00C73F00">
              <w:rPr>
                <w:rFonts w:ascii="Times New Roman" w:eastAsia="Times New Roman" w:hAnsi="Times New Roman" w:cs="Times New Roman"/>
                <w:sz w:val="24"/>
                <w:szCs w:val="24"/>
                <w:lang w:eastAsia="de-DE"/>
              </w:rPr>
              <w:softHyphen/>
              <w:t>po</w:t>
            </w:r>
            <w:r w:rsidRPr="00C73F00">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C73F00" w:rsidRPr="00C73F00" w:rsidRDefault="00C73F00" w:rsidP="00C73F0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 Per</w:t>
            </w:r>
            <w:r w:rsidRPr="00C73F00">
              <w:rPr>
                <w:rFonts w:ascii="Times New Roman" w:eastAsia="Times New Roman" w:hAnsi="Times New Roman" w:cs="Times New Roman"/>
                <w:sz w:val="24"/>
                <w:szCs w:val="24"/>
                <w:lang w:eastAsia="de-DE"/>
              </w:rPr>
              <w:softHyphen/>
              <w:t xml:space="preserve">sonal ≤2m, mit </w:t>
            </w:r>
            <w:proofErr w:type="spellStart"/>
            <w:r w:rsidRPr="00C73F00">
              <w:rPr>
                <w:rFonts w:ascii="Times New Roman" w:eastAsia="Times New Roman" w:hAnsi="Times New Roman" w:cs="Times New Roman"/>
                <w:sz w:val="24"/>
                <w:szCs w:val="24"/>
                <w:lang w:eastAsia="de-DE"/>
              </w:rPr>
              <w:t>Schutz</w:t>
            </w:r>
            <w:r w:rsidRPr="00C73F00">
              <w:rPr>
                <w:rFonts w:ascii="Times New Roman" w:eastAsia="Times New Roman" w:hAnsi="Times New Roman" w:cs="Times New Roman"/>
                <w:sz w:val="24"/>
                <w:szCs w:val="24"/>
                <w:lang w:eastAsia="de-DE"/>
              </w:rPr>
              <w:softHyphen/>
              <w:t>aus</w:t>
            </w:r>
            <w:r w:rsidRPr="00C73F00">
              <w:rPr>
                <w:rFonts w:ascii="Times New Roman" w:eastAsia="Times New Roman" w:hAnsi="Times New Roman" w:cs="Times New Roman"/>
                <w:sz w:val="24"/>
                <w:szCs w:val="24"/>
                <w:lang w:eastAsia="de-DE"/>
              </w:rPr>
              <w:softHyphen/>
              <w:t>rüstung</w:t>
            </w:r>
            <w:proofErr w:type="spellEnd"/>
          </w:p>
          <w:p w:rsidR="00C73F00" w:rsidRPr="00C73F00" w:rsidRDefault="00C73F00" w:rsidP="00C73F0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Med. Per</w:t>
            </w:r>
            <w:r w:rsidRPr="00C73F00">
              <w:rPr>
                <w:rFonts w:ascii="Times New Roman" w:eastAsia="Times New Roman" w:hAnsi="Times New Roman" w:cs="Times New Roman"/>
                <w:sz w:val="24"/>
                <w:szCs w:val="24"/>
                <w:lang w:eastAsia="de-DE"/>
              </w:rPr>
              <w:softHyphen/>
              <w:t>so</w:t>
            </w:r>
            <w:r w:rsidRPr="00C73F00">
              <w:rPr>
                <w:rFonts w:ascii="Times New Roman" w:eastAsia="Times New Roman" w:hAnsi="Times New Roman" w:cs="Times New Roman"/>
                <w:sz w:val="24"/>
                <w:szCs w:val="24"/>
                <w:lang w:eastAsia="de-DE"/>
              </w:rPr>
              <w:softHyphen/>
              <w:t xml:space="preserve">nal &gt;2m, ohne </w:t>
            </w:r>
            <w:proofErr w:type="spellStart"/>
            <w:r w:rsidRPr="00C73F00">
              <w:rPr>
                <w:rFonts w:ascii="Times New Roman" w:eastAsia="Times New Roman" w:hAnsi="Times New Roman" w:cs="Times New Roman"/>
                <w:sz w:val="24"/>
                <w:szCs w:val="24"/>
                <w:lang w:eastAsia="de-DE"/>
              </w:rPr>
              <w:t>Schutz</w:t>
            </w:r>
            <w:r w:rsidRPr="00C73F00">
              <w:rPr>
                <w:rFonts w:ascii="Times New Roman" w:eastAsia="Times New Roman" w:hAnsi="Times New Roman" w:cs="Times New Roman"/>
                <w:sz w:val="24"/>
                <w:szCs w:val="24"/>
                <w:lang w:eastAsia="de-DE"/>
              </w:rPr>
              <w:softHyphen/>
              <w:t>aus</w:t>
            </w:r>
            <w:r w:rsidRPr="00C73F00">
              <w:rPr>
                <w:rFonts w:ascii="Times New Roman" w:eastAsia="Times New Roman" w:hAnsi="Times New Roman" w:cs="Times New Roman"/>
                <w:sz w:val="24"/>
                <w:szCs w:val="24"/>
                <w:lang w:eastAsia="de-DE"/>
              </w:rPr>
              <w:softHyphen/>
              <w:t>rüstung</w:t>
            </w:r>
            <w:proofErr w:type="spellEnd"/>
            <w:r w:rsidRPr="00C73F00">
              <w:rPr>
                <w:rFonts w:ascii="Times New Roman" w:eastAsia="Times New Roman" w:hAnsi="Times New Roman" w:cs="Times New Roman"/>
                <w:sz w:val="24"/>
                <w:szCs w:val="24"/>
                <w:lang w:eastAsia="de-DE"/>
              </w:rPr>
              <w:t>, ohne direk</w:t>
            </w:r>
            <w:r w:rsidRPr="00C73F00">
              <w:rPr>
                <w:rFonts w:ascii="Times New Roman" w:eastAsia="Times New Roman" w:hAnsi="Times New Roman" w:cs="Times New Roman"/>
                <w:sz w:val="24"/>
                <w:szCs w:val="24"/>
                <w:lang w:eastAsia="de-DE"/>
              </w:rPr>
              <w:softHyphen/>
              <w:t>ten Kon</w:t>
            </w:r>
            <w:r w:rsidRPr="00C73F00">
              <w:rPr>
                <w:rFonts w:ascii="Times New Roman" w:eastAsia="Times New Roman" w:hAnsi="Times New Roman" w:cs="Times New Roman"/>
                <w:sz w:val="24"/>
                <w:szCs w:val="24"/>
                <w:lang w:eastAsia="de-DE"/>
              </w:rPr>
              <w:softHyphen/>
              <w:t>takt zu Se</w:t>
            </w:r>
            <w:r w:rsidRPr="00C73F00">
              <w:rPr>
                <w:rFonts w:ascii="Times New Roman" w:eastAsia="Times New Roman" w:hAnsi="Times New Roman" w:cs="Times New Roman"/>
                <w:sz w:val="24"/>
                <w:szCs w:val="24"/>
                <w:lang w:eastAsia="de-DE"/>
              </w:rPr>
              <w:softHyphen/>
              <w:t>kreten oder Aus</w:t>
            </w:r>
            <w:r w:rsidRPr="00C73F00">
              <w:rPr>
                <w:rFonts w:ascii="Times New Roman" w:eastAsia="Times New Roman" w:hAnsi="Times New Roman" w:cs="Times New Roman"/>
                <w:sz w:val="24"/>
                <w:szCs w:val="24"/>
                <w:lang w:eastAsia="de-DE"/>
              </w:rPr>
              <w:softHyphen/>
              <w:t>schei</w:t>
            </w:r>
            <w:r w:rsidRPr="00C73F00">
              <w:rPr>
                <w:rFonts w:ascii="Times New Roman" w:eastAsia="Times New Roman" w:hAnsi="Times New Roman" w:cs="Times New Roman"/>
                <w:sz w:val="24"/>
                <w:szCs w:val="24"/>
                <w:lang w:eastAsia="de-DE"/>
              </w:rPr>
              <w:softHyphen/>
              <w:t>dungen der/des Pa</w:t>
            </w:r>
            <w:r w:rsidRPr="00C73F00">
              <w:rPr>
                <w:rFonts w:ascii="Times New Roman" w:eastAsia="Times New Roman" w:hAnsi="Times New Roman" w:cs="Times New Roman"/>
                <w:sz w:val="24"/>
                <w:szCs w:val="24"/>
                <w:lang w:eastAsia="de-DE"/>
              </w:rPr>
              <w:softHyphen/>
              <w:t>tien</w:t>
            </w:r>
            <w:r w:rsidRPr="00C73F00">
              <w:rPr>
                <w:rFonts w:ascii="Times New Roman" w:eastAsia="Times New Roman" w:hAnsi="Times New Roman" w:cs="Times New Roman"/>
                <w:sz w:val="24"/>
                <w:szCs w:val="24"/>
                <w:lang w:eastAsia="de-DE"/>
              </w:rPr>
              <w:softHyphen/>
              <w:t xml:space="preserve">tin/en und ohne </w:t>
            </w:r>
            <w:proofErr w:type="spellStart"/>
            <w:r w:rsidRPr="00C73F00">
              <w:rPr>
                <w:rFonts w:ascii="Times New Roman" w:eastAsia="Times New Roman" w:hAnsi="Times New Roman" w:cs="Times New Roman"/>
                <w:sz w:val="24"/>
                <w:szCs w:val="24"/>
                <w:lang w:eastAsia="de-DE"/>
              </w:rPr>
              <w:t>Aero</w:t>
            </w:r>
            <w:r w:rsidRPr="00C73F00">
              <w:rPr>
                <w:rFonts w:ascii="Times New Roman" w:eastAsia="Times New Roman" w:hAnsi="Times New Roman" w:cs="Times New Roman"/>
                <w:sz w:val="24"/>
                <w:szCs w:val="24"/>
                <w:lang w:eastAsia="de-DE"/>
              </w:rPr>
              <w:softHyphen/>
              <w:t>sol</w:t>
            </w:r>
            <w:r w:rsidRPr="00C73F00">
              <w:rPr>
                <w:rFonts w:ascii="Times New Roman" w:eastAsia="Times New Roman" w:hAnsi="Times New Roman" w:cs="Times New Roman"/>
                <w:sz w:val="24"/>
                <w:szCs w:val="24"/>
                <w:lang w:eastAsia="de-DE"/>
              </w:rPr>
              <w:softHyphen/>
              <w:t>ex</w:t>
            </w:r>
            <w:r w:rsidRPr="00C73F00">
              <w:rPr>
                <w:rFonts w:ascii="Times New Roman" w:eastAsia="Times New Roman" w:hAnsi="Times New Roman" w:cs="Times New Roman"/>
                <w:sz w:val="24"/>
                <w:szCs w:val="24"/>
                <w:lang w:eastAsia="de-DE"/>
              </w:rPr>
              <w:softHyphen/>
              <w:t>po</w:t>
            </w:r>
            <w:r w:rsidRPr="00C73F00">
              <w:rPr>
                <w:rFonts w:ascii="Times New Roman" w:eastAsia="Times New Roman" w:hAnsi="Times New Roman" w:cs="Times New Roman"/>
                <w:sz w:val="24"/>
                <w:szCs w:val="24"/>
                <w:lang w:eastAsia="de-DE"/>
              </w:rPr>
              <w:softHyphen/>
              <w:t>sition</w:t>
            </w:r>
            <w:proofErr w:type="spellEnd"/>
          </w:p>
        </w:tc>
      </w:tr>
      <w:tr w:rsidR="00C73F00" w:rsidRPr="00C73F00" w:rsidTr="00C73F00">
        <w:trPr>
          <w:tblCellSpacing w:w="15" w:type="dxa"/>
        </w:trPr>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Er</w:t>
            </w:r>
            <w:r w:rsidRPr="00C73F00">
              <w:rPr>
                <w:rFonts w:ascii="Times New Roman" w:eastAsia="Times New Roman" w:hAnsi="Times New Roman" w:cs="Times New Roman"/>
                <w:sz w:val="24"/>
                <w:szCs w:val="24"/>
                <w:lang w:eastAsia="de-DE"/>
              </w:rPr>
              <w:softHyphen/>
              <w:t>mitt</w:t>
            </w:r>
            <w:r w:rsidRPr="00C73F00">
              <w:rPr>
                <w:rFonts w:ascii="Times New Roman" w:eastAsia="Times New Roman" w:hAnsi="Times New Roman" w:cs="Times New Roman"/>
                <w:sz w:val="24"/>
                <w:szCs w:val="24"/>
                <w:lang w:eastAsia="de-DE"/>
              </w:rPr>
              <w:softHyphen/>
              <w:t>lung, na</w:t>
            </w:r>
            <w:r w:rsidRPr="00C73F00">
              <w:rPr>
                <w:rFonts w:ascii="Times New Roman" w:eastAsia="Times New Roman" w:hAnsi="Times New Roman" w:cs="Times New Roman"/>
                <w:sz w:val="24"/>
                <w:szCs w:val="24"/>
                <w:lang w:eastAsia="de-DE"/>
              </w:rPr>
              <w:softHyphen/>
              <w:t>ment</w:t>
            </w:r>
            <w:r w:rsidRPr="00C73F00">
              <w:rPr>
                <w:rFonts w:ascii="Times New Roman" w:eastAsia="Times New Roman" w:hAnsi="Times New Roman" w:cs="Times New Roman"/>
                <w:sz w:val="24"/>
                <w:szCs w:val="24"/>
                <w:lang w:eastAsia="de-DE"/>
              </w:rPr>
              <w:softHyphen/>
              <w:t>liche Re</w:t>
            </w:r>
            <w:r w:rsidRPr="00C73F00">
              <w:rPr>
                <w:rFonts w:ascii="Times New Roman" w:eastAsia="Times New Roman" w:hAnsi="Times New Roman" w:cs="Times New Roman"/>
                <w:sz w:val="24"/>
                <w:szCs w:val="24"/>
                <w:lang w:eastAsia="de-DE"/>
              </w:rPr>
              <w:softHyphen/>
              <w:t>gistrie</w:t>
            </w:r>
            <w:r w:rsidRPr="00C73F00">
              <w:rPr>
                <w:rFonts w:ascii="Times New Roman" w:eastAsia="Times New Roman" w:hAnsi="Times New Roman" w:cs="Times New Roman"/>
                <w:sz w:val="24"/>
                <w:szCs w:val="24"/>
                <w:lang w:eastAsia="de-DE"/>
              </w:rPr>
              <w:softHyphen/>
              <w:t>rung durch GA</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Ja</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Nein</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Nein</w:t>
            </w:r>
          </w:p>
        </w:tc>
      </w:tr>
      <w:tr w:rsidR="00C73F00" w:rsidRPr="00C73F00" w:rsidTr="00C73F00">
        <w:trPr>
          <w:tblCellSpacing w:w="15" w:type="dxa"/>
        </w:trPr>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Info zu Krank</w:t>
            </w:r>
            <w:r w:rsidRPr="00C73F00">
              <w:rPr>
                <w:rFonts w:ascii="Times New Roman" w:eastAsia="Times New Roman" w:hAnsi="Times New Roman" w:cs="Times New Roman"/>
                <w:sz w:val="24"/>
                <w:szCs w:val="24"/>
                <w:lang w:eastAsia="de-DE"/>
              </w:rPr>
              <w:softHyphen/>
              <w:t>heit, Über</w:t>
            </w:r>
            <w:r w:rsidRPr="00C73F00">
              <w:rPr>
                <w:rFonts w:ascii="Times New Roman" w:eastAsia="Times New Roman" w:hAnsi="Times New Roman" w:cs="Times New Roman"/>
                <w:sz w:val="24"/>
                <w:szCs w:val="24"/>
                <w:lang w:eastAsia="de-DE"/>
              </w:rPr>
              <w:softHyphen/>
              <w:t>tra</w:t>
            </w:r>
            <w:r w:rsidRPr="00C73F00">
              <w:rPr>
                <w:rFonts w:ascii="Times New Roman" w:eastAsia="Times New Roman" w:hAnsi="Times New Roman" w:cs="Times New Roman"/>
                <w:sz w:val="24"/>
                <w:szCs w:val="24"/>
                <w:lang w:eastAsia="de-DE"/>
              </w:rPr>
              <w:softHyphen/>
              <w:t>gung</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Ja</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Allgemein: Optional</w:t>
            </w:r>
            <w:r w:rsidRPr="00C73F00">
              <w:rPr>
                <w:rFonts w:ascii="Times New Roman" w:eastAsia="Times New Roman" w:hAnsi="Times New Roman" w:cs="Times New Roman"/>
                <w:sz w:val="24"/>
                <w:szCs w:val="24"/>
                <w:lang w:eastAsia="de-DE"/>
              </w:rPr>
              <w:br/>
              <w:t>Flugzeug: Immer</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Ja</w:t>
            </w:r>
          </w:p>
        </w:tc>
      </w:tr>
      <w:tr w:rsidR="00C73F00" w:rsidRPr="00C73F00" w:rsidTr="00C73F00">
        <w:trPr>
          <w:tblCellSpacing w:w="15" w:type="dxa"/>
        </w:trPr>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roofErr w:type="spellStart"/>
            <w:r w:rsidRPr="00C73F00">
              <w:rPr>
                <w:rFonts w:ascii="Times New Roman" w:eastAsia="Times New Roman" w:hAnsi="Times New Roman" w:cs="Times New Roman"/>
                <w:sz w:val="24"/>
                <w:szCs w:val="24"/>
                <w:lang w:eastAsia="de-DE"/>
              </w:rPr>
              <w:t>Kontakt</w:t>
            </w:r>
            <w:r w:rsidRPr="00C73F00">
              <w:rPr>
                <w:rFonts w:ascii="Times New Roman" w:eastAsia="Times New Roman" w:hAnsi="Times New Roman" w:cs="Times New Roman"/>
                <w:sz w:val="24"/>
                <w:szCs w:val="24"/>
                <w:lang w:eastAsia="de-DE"/>
              </w:rPr>
              <w:softHyphen/>
              <w:t>re</w:t>
            </w:r>
            <w:r w:rsidRPr="00C73F00">
              <w:rPr>
                <w:rFonts w:ascii="Times New Roman" w:eastAsia="Times New Roman" w:hAnsi="Times New Roman" w:cs="Times New Roman"/>
                <w:sz w:val="24"/>
                <w:szCs w:val="24"/>
                <w:lang w:eastAsia="de-DE"/>
              </w:rPr>
              <w:softHyphen/>
              <w:t>duk</w:t>
            </w:r>
            <w:r w:rsidRPr="00C73F00">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C73F00" w:rsidRPr="00C73F00" w:rsidRDefault="00C73F00" w:rsidP="00C73F0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Reduk</w:t>
            </w:r>
            <w:r w:rsidRPr="00C73F00">
              <w:rPr>
                <w:rFonts w:ascii="Times New Roman" w:eastAsia="Times New Roman" w:hAnsi="Times New Roman" w:cs="Times New Roman"/>
                <w:sz w:val="24"/>
                <w:szCs w:val="24"/>
                <w:lang w:eastAsia="de-DE"/>
              </w:rPr>
              <w:softHyphen/>
              <w:t>tion der Kon</w:t>
            </w:r>
            <w:r w:rsidRPr="00C73F00">
              <w:rPr>
                <w:rFonts w:ascii="Times New Roman" w:eastAsia="Times New Roman" w:hAnsi="Times New Roman" w:cs="Times New Roman"/>
                <w:sz w:val="24"/>
                <w:szCs w:val="24"/>
                <w:lang w:eastAsia="de-DE"/>
              </w:rPr>
              <w:softHyphen/>
              <w:t>takte zu an</w:t>
            </w:r>
            <w:r w:rsidRPr="00C73F00">
              <w:rPr>
                <w:rFonts w:ascii="Times New Roman" w:eastAsia="Times New Roman" w:hAnsi="Times New Roman" w:cs="Times New Roman"/>
                <w:sz w:val="24"/>
                <w:szCs w:val="24"/>
                <w:lang w:eastAsia="de-DE"/>
              </w:rPr>
              <w:softHyphen/>
              <w:t>de</w:t>
            </w:r>
            <w:r w:rsidRPr="00C73F00">
              <w:rPr>
                <w:rFonts w:ascii="Times New Roman" w:eastAsia="Times New Roman" w:hAnsi="Times New Roman" w:cs="Times New Roman"/>
                <w:sz w:val="24"/>
                <w:szCs w:val="24"/>
                <w:lang w:eastAsia="de-DE"/>
              </w:rPr>
              <w:softHyphen/>
              <w:t>ren Per</w:t>
            </w:r>
            <w:r w:rsidRPr="00C73F00">
              <w:rPr>
                <w:rFonts w:ascii="Times New Roman" w:eastAsia="Times New Roman" w:hAnsi="Times New Roman" w:cs="Times New Roman"/>
                <w:sz w:val="24"/>
                <w:szCs w:val="24"/>
                <w:lang w:eastAsia="de-DE"/>
              </w:rPr>
              <w:softHyphen/>
              <w:t>sonen</w:t>
            </w:r>
          </w:p>
          <w:p w:rsidR="00C73F00" w:rsidRPr="00C73F00" w:rsidRDefault="00C73F00" w:rsidP="00C73F0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häus</w:t>
            </w:r>
            <w:r w:rsidRPr="00C73F00">
              <w:rPr>
                <w:rFonts w:ascii="Times New Roman" w:eastAsia="Times New Roman" w:hAnsi="Times New Roman" w:cs="Times New Roman"/>
                <w:sz w:val="24"/>
                <w:szCs w:val="24"/>
                <w:lang w:eastAsia="de-DE"/>
              </w:rPr>
              <w:softHyphen/>
              <w:t>liche Ab</w:t>
            </w:r>
            <w:r w:rsidRPr="00C73F00">
              <w:rPr>
                <w:rFonts w:ascii="Times New Roman" w:eastAsia="Times New Roman" w:hAnsi="Times New Roman" w:cs="Times New Roman"/>
                <w:sz w:val="24"/>
                <w:szCs w:val="24"/>
                <w:lang w:eastAsia="de-DE"/>
              </w:rPr>
              <w:softHyphen/>
              <w:t>son</w:t>
            </w:r>
            <w:r w:rsidRPr="00C73F00">
              <w:rPr>
                <w:rFonts w:ascii="Times New Roman" w:eastAsia="Times New Roman" w:hAnsi="Times New Roman" w:cs="Times New Roman"/>
                <w:sz w:val="24"/>
                <w:szCs w:val="24"/>
                <w:lang w:eastAsia="de-DE"/>
              </w:rPr>
              <w:softHyphen/>
              <w:t>derung (unter Ab</w:t>
            </w:r>
            <w:r w:rsidRPr="00C73F00">
              <w:rPr>
                <w:rFonts w:ascii="Times New Roman" w:eastAsia="Times New Roman" w:hAnsi="Times New Roman" w:cs="Times New Roman"/>
                <w:sz w:val="24"/>
                <w:szCs w:val="24"/>
                <w:lang w:eastAsia="de-DE"/>
              </w:rPr>
              <w:softHyphen/>
              <w:t>wä</w:t>
            </w:r>
            <w:r w:rsidRPr="00C73F00">
              <w:rPr>
                <w:rFonts w:ascii="Times New Roman" w:eastAsia="Times New Roman" w:hAnsi="Times New Roman" w:cs="Times New Roman"/>
                <w:sz w:val="24"/>
                <w:szCs w:val="24"/>
                <w:lang w:eastAsia="de-DE"/>
              </w:rPr>
              <w:softHyphen/>
              <w:t>gung der Mög</w:t>
            </w:r>
            <w:r w:rsidRPr="00C73F00">
              <w:rPr>
                <w:rFonts w:ascii="Times New Roman" w:eastAsia="Times New Roman" w:hAnsi="Times New Roman" w:cs="Times New Roman"/>
                <w:sz w:val="24"/>
                <w:szCs w:val="24"/>
                <w:lang w:eastAsia="de-DE"/>
              </w:rPr>
              <w:softHyphen/>
              <w:t>lich</w:t>
            </w:r>
            <w:r w:rsidRPr="00C73F00">
              <w:rPr>
                <w:rFonts w:ascii="Times New Roman" w:eastAsia="Times New Roman" w:hAnsi="Times New Roman" w:cs="Times New Roman"/>
                <w:sz w:val="24"/>
                <w:szCs w:val="24"/>
                <w:lang w:eastAsia="de-DE"/>
              </w:rPr>
              <w:softHyphen/>
              <w:t>keiten und nach Risiko</w:t>
            </w:r>
            <w:r w:rsidRPr="00C73F00">
              <w:rPr>
                <w:rFonts w:ascii="Times New Roman" w:eastAsia="Times New Roman" w:hAnsi="Times New Roman" w:cs="Times New Roman"/>
                <w:sz w:val="24"/>
                <w:szCs w:val="24"/>
                <w:lang w:eastAsia="de-DE"/>
              </w:rPr>
              <w:softHyphen/>
              <w:t>be</w:t>
            </w:r>
            <w:r w:rsidRPr="00C73F00">
              <w:rPr>
                <w:rFonts w:ascii="Times New Roman" w:eastAsia="Times New Roman" w:hAnsi="Times New Roman" w:cs="Times New Roman"/>
                <w:sz w:val="24"/>
                <w:szCs w:val="24"/>
                <w:lang w:eastAsia="de-DE"/>
              </w:rPr>
              <w:softHyphen/>
              <w:t>wer</w:t>
            </w:r>
            <w:r w:rsidRPr="00C73F00">
              <w:rPr>
                <w:rFonts w:ascii="Times New Roman" w:eastAsia="Times New Roman" w:hAnsi="Times New Roman" w:cs="Times New Roman"/>
                <w:sz w:val="24"/>
                <w:szCs w:val="24"/>
                <w:lang w:eastAsia="de-DE"/>
              </w:rPr>
              <w:softHyphen/>
              <w:t>tung des GA)</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Ja</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Nein</w:t>
            </w:r>
          </w:p>
        </w:tc>
      </w:tr>
      <w:tr w:rsidR="00C73F00" w:rsidRPr="00C73F00" w:rsidTr="00C73F00">
        <w:trPr>
          <w:tblCellSpacing w:w="15" w:type="dxa"/>
        </w:trPr>
        <w:tc>
          <w:tcPr>
            <w:tcW w:w="0" w:type="auto"/>
            <w:vMerge w:val="restart"/>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C73F00">
              <w:rPr>
                <w:rFonts w:ascii="Times New Roman" w:eastAsia="Times New Roman" w:hAnsi="Times New Roman" w:cs="Times New Roman"/>
                <w:sz w:val="24"/>
                <w:szCs w:val="24"/>
                <w:lang w:eastAsia="de-DE"/>
              </w:rPr>
              <w:t>Gesund</w:t>
            </w:r>
            <w:r w:rsidRPr="00C73F00">
              <w:rPr>
                <w:rFonts w:ascii="Times New Roman" w:eastAsia="Times New Roman" w:hAnsi="Times New Roman" w:cs="Times New Roman"/>
                <w:sz w:val="24"/>
                <w:szCs w:val="24"/>
                <w:lang w:eastAsia="de-DE"/>
              </w:rPr>
              <w:softHyphen/>
              <w:t>heits</w:t>
            </w:r>
            <w:r w:rsidRPr="00C73F00">
              <w:rPr>
                <w:rFonts w:ascii="Times New Roman" w:eastAsia="Times New Roman" w:hAnsi="Times New Roman" w:cs="Times New Roman"/>
                <w:sz w:val="24"/>
                <w:szCs w:val="24"/>
                <w:lang w:eastAsia="de-DE"/>
              </w:rPr>
              <w:softHyphen/>
              <w:t>über</w:t>
            </w:r>
            <w:r w:rsidRPr="00C73F00">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C73F00" w:rsidRPr="00C73F00" w:rsidRDefault="00C73F00" w:rsidP="00C73F0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täglicher Kontakt mit Gesundheitsamt</w:t>
            </w:r>
          </w:p>
          <w:p w:rsidR="00C73F00" w:rsidRPr="00C73F00" w:rsidRDefault="00C73F00" w:rsidP="00C73F0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2x täglich Messung der Körper</w:t>
            </w:r>
            <w:r w:rsidRPr="00C73F00">
              <w:rPr>
                <w:rFonts w:ascii="Times New Roman" w:eastAsia="Times New Roman" w:hAnsi="Times New Roman" w:cs="Times New Roman"/>
                <w:sz w:val="24"/>
                <w:szCs w:val="24"/>
                <w:lang w:eastAsia="de-DE"/>
              </w:rPr>
              <w:softHyphen/>
              <w:t>tem</w:t>
            </w:r>
            <w:r w:rsidRPr="00C73F00">
              <w:rPr>
                <w:rFonts w:ascii="Times New Roman" w:eastAsia="Times New Roman" w:hAnsi="Times New Roman" w:cs="Times New Roman"/>
                <w:sz w:val="24"/>
                <w:szCs w:val="24"/>
                <w:lang w:eastAsia="de-DE"/>
              </w:rPr>
              <w:softHyphen/>
              <w:t>pera</w:t>
            </w:r>
            <w:r w:rsidRPr="00C73F00">
              <w:rPr>
                <w:rFonts w:ascii="Times New Roman" w:eastAsia="Times New Roman" w:hAnsi="Times New Roman" w:cs="Times New Roman"/>
                <w:sz w:val="24"/>
                <w:szCs w:val="24"/>
                <w:lang w:eastAsia="de-DE"/>
              </w:rPr>
              <w:softHyphen/>
              <w:t>tur, Tage</w:t>
            </w:r>
            <w:r w:rsidRPr="00C73F00">
              <w:rPr>
                <w:rFonts w:ascii="Times New Roman" w:eastAsia="Times New Roman" w:hAnsi="Times New Roman" w:cs="Times New Roman"/>
                <w:sz w:val="24"/>
                <w:szCs w:val="24"/>
                <w:lang w:eastAsia="de-DE"/>
              </w:rPr>
              <w:softHyphen/>
              <w:t>buch zu Sympto</w:t>
            </w:r>
            <w:r w:rsidRPr="00C73F00">
              <w:rPr>
                <w:rFonts w:ascii="Times New Roman" w:eastAsia="Times New Roman" w:hAnsi="Times New Roman" w:cs="Times New Roman"/>
                <w:sz w:val="24"/>
                <w:szCs w:val="24"/>
                <w:lang w:eastAsia="de-DE"/>
              </w:rPr>
              <w:softHyphen/>
              <w:t>men</w:t>
            </w:r>
          </w:p>
        </w:tc>
        <w:tc>
          <w:tcPr>
            <w:tcW w:w="0" w:type="auto"/>
            <w:vAlign w:val="center"/>
            <w:hideMark/>
          </w:tcPr>
          <w:p w:rsidR="00C73F00" w:rsidRPr="00C73F00" w:rsidRDefault="00C73F00" w:rsidP="00C73F0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Nein</w:t>
            </w:r>
          </w:p>
          <w:p w:rsidR="00C73F00" w:rsidRPr="00C73F00" w:rsidRDefault="00C73F00" w:rsidP="00C73F0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Nein</w:t>
            </w:r>
          </w:p>
        </w:tc>
        <w:tc>
          <w:tcPr>
            <w:tcW w:w="0" w:type="auto"/>
            <w:vAlign w:val="center"/>
            <w:hideMark/>
          </w:tcPr>
          <w:p w:rsidR="00C73F00" w:rsidRPr="00C73F00" w:rsidRDefault="00C73F00" w:rsidP="00C73F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 xml:space="preserve">tägliches </w:t>
            </w:r>
            <w:proofErr w:type="spellStart"/>
            <w:r w:rsidRPr="00C73F00">
              <w:rPr>
                <w:rFonts w:ascii="Times New Roman" w:eastAsia="Times New Roman" w:hAnsi="Times New Roman" w:cs="Times New Roman"/>
                <w:sz w:val="24"/>
                <w:szCs w:val="24"/>
                <w:lang w:eastAsia="de-DE"/>
              </w:rPr>
              <w:t>Selbst</w:t>
            </w:r>
            <w:r w:rsidRPr="00C73F00">
              <w:rPr>
                <w:rFonts w:ascii="Times New Roman" w:eastAsia="Times New Roman" w:hAnsi="Times New Roman" w:cs="Times New Roman"/>
                <w:sz w:val="24"/>
                <w:szCs w:val="24"/>
                <w:lang w:eastAsia="de-DE"/>
              </w:rPr>
              <w:softHyphen/>
              <w:t>moni</w:t>
            </w:r>
            <w:r w:rsidRPr="00C73F00">
              <w:rPr>
                <w:rFonts w:ascii="Times New Roman" w:eastAsia="Times New Roman" w:hAnsi="Times New Roman" w:cs="Times New Roman"/>
                <w:sz w:val="24"/>
                <w:szCs w:val="24"/>
                <w:lang w:eastAsia="de-DE"/>
              </w:rPr>
              <w:softHyphen/>
              <w:t>to</w:t>
            </w:r>
            <w:r w:rsidRPr="00C73F00">
              <w:rPr>
                <w:rFonts w:ascii="Times New Roman" w:eastAsia="Times New Roman" w:hAnsi="Times New Roman" w:cs="Times New Roman"/>
                <w:sz w:val="24"/>
                <w:szCs w:val="24"/>
                <w:lang w:eastAsia="de-DE"/>
              </w:rPr>
              <w:softHyphen/>
              <w:t>ring</w:t>
            </w:r>
            <w:proofErr w:type="spellEnd"/>
          </w:p>
          <w:p w:rsidR="00C73F00" w:rsidRPr="00C73F00" w:rsidRDefault="00C73F00" w:rsidP="00C73F0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tägliche zentrale Doku</w:t>
            </w:r>
            <w:r w:rsidRPr="00C73F00">
              <w:rPr>
                <w:rFonts w:ascii="Times New Roman" w:eastAsia="Times New Roman" w:hAnsi="Times New Roman" w:cs="Times New Roman"/>
                <w:sz w:val="24"/>
                <w:szCs w:val="24"/>
                <w:lang w:eastAsia="de-DE"/>
              </w:rPr>
              <w:softHyphen/>
              <w:t>men</w:t>
            </w:r>
            <w:r w:rsidRPr="00C73F00">
              <w:rPr>
                <w:rFonts w:ascii="Times New Roman" w:eastAsia="Times New Roman" w:hAnsi="Times New Roman" w:cs="Times New Roman"/>
                <w:sz w:val="24"/>
                <w:szCs w:val="24"/>
                <w:lang w:eastAsia="de-DE"/>
              </w:rPr>
              <w:softHyphen/>
              <w:t>ta</w:t>
            </w:r>
            <w:r w:rsidRPr="00C73F00">
              <w:rPr>
                <w:rFonts w:ascii="Times New Roman" w:eastAsia="Times New Roman" w:hAnsi="Times New Roman" w:cs="Times New Roman"/>
                <w:sz w:val="24"/>
                <w:szCs w:val="24"/>
                <w:lang w:eastAsia="de-DE"/>
              </w:rPr>
              <w:softHyphen/>
              <w:t xml:space="preserve">tion des </w:t>
            </w:r>
            <w:proofErr w:type="spellStart"/>
            <w:r w:rsidRPr="00C73F00">
              <w:rPr>
                <w:rFonts w:ascii="Times New Roman" w:eastAsia="Times New Roman" w:hAnsi="Times New Roman" w:cs="Times New Roman"/>
                <w:sz w:val="24"/>
                <w:szCs w:val="24"/>
                <w:lang w:eastAsia="de-DE"/>
              </w:rPr>
              <w:t>Selbst</w:t>
            </w:r>
            <w:r w:rsidRPr="00C73F00">
              <w:rPr>
                <w:rFonts w:ascii="Times New Roman" w:eastAsia="Times New Roman" w:hAnsi="Times New Roman" w:cs="Times New Roman"/>
                <w:sz w:val="24"/>
                <w:szCs w:val="24"/>
                <w:lang w:eastAsia="de-DE"/>
              </w:rPr>
              <w:softHyphen/>
              <w:t>moni</w:t>
            </w:r>
            <w:r w:rsidRPr="00C73F00">
              <w:rPr>
                <w:rFonts w:ascii="Times New Roman" w:eastAsia="Times New Roman" w:hAnsi="Times New Roman" w:cs="Times New Roman"/>
                <w:sz w:val="24"/>
                <w:szCs w:val="24"/>
                <w:lang w:eastAsia="de-DE"/>
              </w:rPr>
              <w:softHyphen/>
              <w:t>torings</w:t>
            </w:r>
            <w:proofErr w:type="spellEnd"/>
            <w:r w:rsidRPr="00C73F00">
              <w:rPr>
                <w:rFonts w:ascii="Times New Roman" w:eastAsia="Times New Roman" w:hAnsi="Times New Roman" w:cs="Times New Roman"/>
                <w:sz w:val="24"/>
                <w:szCs w:val="24"/>
                <w:lang w:eastAsia="de-DE"/>
              </w:rPr>
              <w:t xml:space="preserve"> durch </w:t>
            </w:r>
            <w:proofErr w:type="spellStart"/>
            <w:r w:rsidRPr="00C73F00">
              <w:rPr>
                <w:rFonts w:ascii="Times New Roman" w:eastAsia="Times New Roman" w:hAnsi="Times New Roman" w:cs="Times New Roman"/>
                <w:sz w:val="24"/>
                <w:szCs w:val="24"/>
                <w:lang w:eastAsia="de-DE"/>
              </w:rPr>
              <w:t>Hy</w:t>
            </w:r>
            <w:r w:rsidRPr="00C73F00">
              <w:rPr>
                <w:rFonts w:ascii="Times New Roman" w:eastAsia="Times New Roman" w:hAnsi="Times New Roman" w:cs="Times New Roman"/>
                <w:sz w:val="24"/>
                <w:szCs w:val="24"/>
                <w:lang w:eastAsia="de-DE"/>
              </w:rPr>
              <w:softHyphen/>
              <w:t>giene</w:t>
            </w:r>
            <w:r w:rsidRPr="00C73F00">
              <w:rPr>
                <w:rFonts w:ascii="Times New Roman" w:eastAsia="Times New Roman" w:hAnsi="Times New Roman" w:cs="Times New Roman"/>
                <w:sz w:val="24"/>
                <w:szCs w:val="24"/>
                <w:lang w:eastAsia="de-DE"/>
              </w:rPr>
              <w:softHyphen/>
              <w:t>fach</w:t>
            </w:r>
            <w:r w:rsidRPr="00C73F00">
              <w:rPr>
                <w:rFonts w:ascii="Times New Roman" w:eastAsia="Times New Roman" w:hAnsi="Times New Roman" w:cs="Times New Roman"/>
                <w:sz w:val="24"/>
                <w:szCs w:val="24"/>
                <w:lang w:eastAsia="de-DE"/>
              </w:rPr>
              <w:softHyphen/>
              <w:t>per</w:t>
            </w:r>
            <w:r w:rsidRPr="00C73F00">
              <w:rPr>
                <w:rFonts w:ascii="Times New Roman" w:eastAsia="Times New Roman" w:hAnsi="Times New Roman" w:cs="Times New Roman"/>
                <w:sz w:val="24"/>
                <w:szCs w:val="24"/>
                <w:lang w:eastAsia="de-DE"/>
              </w:rPr>
              <w:softHyphen/>
              <w:t>sonal</w:t>
            </w:r>
            <w:proofErr w:type="spellEnd"/>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Bei Be</w:t>
            </w:r>
            <w:r w:rsidRPr="00C73F00">
              <w:rPr>
                <w:rFonts w:ascii="Times New Roman" w:eastAsia="Times New Roman" w:hAnsi="Times New Roman" w:cs="Times New Roman"/>
                <w:sz w:val="24"/>
                <w:szCs w:val="24"/>
                <w:lang w:eastAsia="de-DE"/>
              </w:rPr>
              <w:softHyphen/>
              <w:t>ein</w:t>
            </w:r>
            <w:r w:rsidRPr="00C73F00">
              <w:rPr>
                <w:rFonts w:ascii="Times New Roman" w:eastAsia="Times New Roman" w:hAnsi="Times New Roman" w:cs="Times New Roman"/>
                <w:sz w:val="24"/>
                <w:szCs w:val="24"/>
                <w:lang w:eastAsia="de-DE"/>
              </w:rPr>
              <w:softHyphen/>
              <w:t>trächti</w:t>
            </w:r>
            <w:r w:rsidRPr="00C73F00">
              <w:rPr>
                <w:rFonts w:ascii="Times New Roman" w:eastAsia="Times New Roman" w:hAnsi="Times New Roman" w:cs="Times New Roman"/>
                <w:sz w:val="24"/>
                <w:szCs w:val="24"/>
                <w:lang w:eastAsia="de-DE"/>
              </w:rPr>
              <w:softHyphen/>
              <w:t>gung der Schutz</w:t>
            </w:r>
            <w:r w:rsidRPr="00C73F00">
              <w:rPr>
                <w:rFonts w:ascii="Times New Roman" w:eastAsia="Times New Roman" w:hAnsi="Times New Roman" w:cs="Times New Roman"/>
                <w:sz w:val="24"/>
                <w:szCs w:val="24"/>
                <w:lang w:eastAsia="de-DE"/>
              </w:rPr>
              <w:softHyphen/>
              <w:t>maß</w:t>
            </w:r>
            <w:r w:rsidRPr="00C73F00">
              <w:rPr>
                <w:rFonts w:ascii="Times New Roman" w:eastAsia="Times New Roman" w:hAnsi="Times New Roman" w:cs="Times New Roman"/>
                <w:sz w:val="24"/>
                <w:szCs w:val="24"/>
                <w:lang w:eastAsia="de-DE"/>
              </w:rPr>
              <w:softHyphen/>
              <w:t>nahmen: Mit</w:t>
            </w:r>
            <w:r w:rsidRPr="00C73F00">
              <w:rPr>
                <w:rFonts w:ascii="Times New Roman" w:eastAsia="Times New Roman" w:hAnsi="Times New Roman" w:cs="Times New Roman"/>
                <w:sz w:val="24"/>
                <w:szCs w:val="24"/>
                <w:lang w:eastAsia="de-DE"/>
              </w:rPr>
              <w:softHyphen/>
              <w:t>tei</w:t>
            </w:r>
            <w:r w:rsidRPr="00C73F00">
              <w:rPr>
                <w:rFonts w:ascii="Times New Roman" w:eastAsia="Times New Roman" w:hAnsi="Times New Roman" w:cs="Times New Roman"/>
                <w:sz w:val="24"/>
                <w:szCs w:val="24"/>
                <w:lang w:eastAsia="de-DE"/>
              </w:rPr>
              <w:softHyphen/>
              <w:t>lung an den Betriebs</w:t>
            </w:r>
            <w:r w:rsidRPr="00C73F00">
              <w:rPr>
                <w:rFonts w:ascii="Times New Roman" w:eastAsia="Times New Roman" w:hAnsi="Times New Roman" w:cs="Times New Roman"/>
                <w:sz w:val="24"/>
                <w:szCs w:val="24"/>
                <w:lang w:eastAsia="de-DE"/>
              </w:rPr>
              <w:softHyphen/>
              <w:t>arzt/</w:t>
            </w:r>
            <w:proofErr w:type="spellStart"/>
            <w:r w:rsidRPr="00C73F00">
              <w:rPr>
                <w:rFonts w:ascii="Times New Roman" w:eastAsia="Times New Roman" w:hAnsi="Times New Roman" w:cs="Times New Roman"/>
                <w:sz w:val="24"/>
                <w:szCs w:val="24"/>
                <w:lang w:eastAsia="de-DE"/>
              </w:rPr>
              <w:t>ärztin</w:t>
            </w:r>
            <w:proofErr w:type="spellEnd"/>
            <w:r w:rsidRPr="00C73F00">
              <w:rPr>
                <w:rFonts w:ascii="Times New Roman" w:eastAsia="Times New Roman" w:hAnsi="Times New Roman" w:cs="Times New Roman"/>
                <w:sz w:val="24"/>
                <w:szCs w:val="24"/>
                <w:lang w:eastAsia="de-DE"/>
              </w:rPr>
              <w:t xml:space="preserve"> sowie an die/den </w:t>
            </w:r>
            <w:proofErr w:type="spellStart"/>
            <w:r w:rsidRPr="00C73F00">
              <w:rPr>
                <w:rFonts w:ascii="Times New Roman" w:eastAsia="Times New Roman" w:hAnsi="Times New Roman" w:cs="Times New Roman"/>
                <w:sz w:val="24"/>
                <w:szCs w:val="24"/>
                <w:lang w:eastAsia="de-DE"/>
              </w:rPr>
              <w:t>Kranken</w:t>
            </w:r>
            <w:r w:rsidRPr="00C73F00">
              <w:rPr>
                <w:rFonts w:ascii="Times New Roman" w:eastAsia="Times New Roman" w:hAnsi="Times New Roman" w:cs="Times New Roman"/>
                <w:sz w:val="24"/>
                <w:szCs w:val="24"/>
                <w:lang w:eastAsia="de-DE"/>
              </w:rPr>
              <w:softHyphen/>
              <w:t>haus</w:t>
            </w:r>
            <w:r w:rsidRPr="00C73F00">
              <w:rPr>
                <w:rFonts w:ascii="Times New Roman" w:eastAsia="Times New Roman" w:hAnsi="Times New Roman" w:cs="Times New Roman"/>
                <w:sz w:val="24"/>
                <w:szCs w:val="24"/>
                <w:lang w:eastAsia="de-DE"/>
              </w:rPr>
              <w:softHyphen/>
              <w:t>hygie</w:t>
            </w:r>
            <w:r w:rsidRPr="00C73F00">
              <w:rPr>
                <w:rFonts w:ascii="Times New Roman" w:eastAsia="Times New Roman" w:hAnsi="Times New Roman" w:cs="Times New Roman"/>
                <w:sz w:val="24"/>
                <w:szCs w:val="24"/>
                <w:lang w:eastAsia="de-DE"/>
              </w:rPr>
              <w:softHyphen/>
              <w:t>ni</w:t>
            </w:r>
            <w:r w:rsidRPr="00C73F00">
              <w:rPr>
                <w:rFonts w:ascii="Times New Roman" w:eastAsia="Times New Roman" w:hAnsi="Times New Roman" w:cs="Times New Roman"/>
                <w:sz w:val="24"/>
                <w:szCs w:val="24"/>
                <w:lang w:eastAsia="de-DE"/>
              </w:rPr>
              <w:softHyphen/>
              <w:t>ker</w:t>
            </w:r>
            <w:proofErr w:type="spellEnd"/>
            <w:r w:rsidRPr="00C73F00">
              <w:rPr>
                <w:rFonts w:ascii="Times New Roman" w:eastAsia="Times New Roman" w:hAnsi="Times New Roman" w:cs="Times New Roman"/>
                <w:sz w:val="24"/>
                <w:szCs w:val="24"/>
                <w:lang w:eastAsia="de-DE"/>
              </w:rPr>
              <w:t>/in, In</w:t>
            </w:r>
            <w:r w:rsidRPr="00C73F00">
              <w:rPr>
                <w:rFonts w:ascii="Times New Roman" w:eastAsia="Times New Roman" w:hAnsi="Times New Roman" w:cs="Times New Roman"/>
                <w:sz w:val="24"/>
                <w:szCs w:val="24"/>
                <w:lang w:eastAsia="de-DE"/>
              </w:rPr>
              <w:softHyphen/>
              <w:t>for</w:t>
            </w:r>
            <w:r w:rsidRPr="00C73F00">
              <w:rPr>
                <w:rFonts w:ascii="Times New Roman" w:eastAsia="Times New Roman" w:hAnsi="Times New Roman" w:cs="Times New Roman"/>
                <w:sz w:val="24"/>
                <w:szCs w:val="24"/>
                <w:lang w:eastAsia="de-DE"/>
              </w:rPr>
              <w:softHyphen/>
              <w:t>ma</w:t>
            </w:r>
            <w:r w:rsidRPr="00C73F00">
              <w:rPr>
                <w:rFonts w:ascii="Times New Roman" w:eastAsia="Times New Roman" w:hAnsi="Times New Roman" w:cs="Times New Roman"/>
                <w:sz w:val="24"/>
                <w:szCs w:val="24"/>
                <w:lang w:eastAsia="de-DE"/>
              </w:rPr>
              <w:softHyphen/>
              <w:t>tion des GA; Maß</w:t>
            </w:r>
            <w:r w:rsidRPr="00C73F00">
              <w:rPr>
                <w:rFonts w:ascii="Times New Roman" w:eastAsia="Times New Roman" w:hAnsi="Times New Roman" w:cs="Times New Roman"/>
                <w:sz w:val="24"/>
                <w:szCs w:val="24"/>
                <w:lang w:eastAsia="de-DE"/>
              </w:rPr>
              <w:softHyphen/>
              <w:t xml:space="preserve">nahmen s. </w:t>
            </w:r>
            <w:hyperlink r:id="rId31" w:anchor="ki" w:tooltip="Kontaktpersonen­nachverfolgung bei respiratorischen Erkrankungen durch das Coronavirus SARS-CoV-2" w:history="1">
              <w:r w:rsidRPr="00C73F00">
                <w:rPr>
                  <w:rFonts w:ascii="Times New Roman" w:eastAsia="Times New Roman" w:hAnsi="Times New Roman" w:cs="Times New Roman"/>
                  <w:color w:val="0000FF"/>
                  <w:sz w:val="24"/>
                  <w:szCs w:val="24"/>
                  <w:u w:val="single"/>
                  <w:lang w:eastAsia="de-DE"/>
                </w:rPr>
                <w:t>Kontakt</w:t>
              </w:r>
            </w:hyperlink>
            <w:r w:rsidRPr="00C73F00">
              <w:rPr>
                <w:rFonts w:ascii="Times New Roman" w:eastAsia="Times New Roman" w:hAnsi="Times New Roman" w:cs="Times New Roman"/>
                <w:sz w:val="24"/>
                <w:szCs w:val="24"/>
                <w:lang w:eastAsia="de-DE"/>
              </w:rPr>
              <w:softHyphen/>
            </w:r>
            <w:hyperlink r:id="rId32" w:anchor="ki" w:tooltip="Kontaktpersonen­nachverfolgung bei respiratorischen Erkrankungen durch das Coronavirus SARS-CoV-2" w:history="1">
              <w:r w:rsidRPr="00C73F00">
                <w:rPr>
                  <w:rFonts w:ascii="Times New Roman" w:eastAsia="Times New Roman" w:hAnsi="Times New Roman" w:cs="Times New Roman"/>
                  <w:color w:val="0000FF"/>
                  <w:sz w:val="24"/>
                  <w:szCs w:val="24"/>
                  <w:u w:val="single"/>
                  <w:lang w:eastAsia="de-DE"/>
                </w:rPr>
                <w:t>personen I</w:t>
              </w:r>
            </w:hyperlink>
          </w:p>
        </w:tc>
      </w:tr>
      <w:tr w:rsidR="00C73F00" w:rsidRPr="00C73F00" w:rsidTr="00C73F00">
        <w:trPr>
          <w:tblCellSpacing w:w="15" w:type="dxa"/>
        </w:trPr>
        <w:tc>
          <w:tcPr>
            <w:tcW w:w="0" w:type="auto"/>
            <w:vMerge/>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ab Sympto</w:t>
            </w:r>
            <w:r w:rsidRPr="00C73F00">
              <w:rPr>
                <w:rFonts w:ascii="Times New Roman" w:eastAsia="Times New Roman" w:hAnsi="Times New Roman" w:cs="Times New Roman"/>
                <w:sz w:val="24"/>
                <w:szCs w:val="24"/>
                <w:lang w:eastAsia="de-DE"/>
              </w:rPr>
              <w:softHyphen/>
              <w:t>ma</w:t>
            </w:r>
            <w:r w:rsidRPr="00C73F00">
              <w:rPr>
                <w:rFonts w:ascii="Times New Roman" w:eastAsia="Times New Roman" w:hAnsi="Times New Roman" w:cs="Times New Roman"/>
                <w:sz w:val="24"/>
                <w:szCs w:val="24"/>
                <w:lang w:eastAsia="de-DE"/>
              </w:rPr>
              <w:softHyphen/>
              <w:t>tik:</w:t>
            </w:r>
          </w:p>
          <w:p w:rsidR="00C73F00" w:rsidRPr="00C73F00" w:rsidRDefault="00C73F00" w:rsidP="00C73F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sofor</w:t>
            </w:r>
            <w:r w:rsidRPr="00C73F00">
              <w:rPr>
                <w:rFonts w:ascii="Times New Roman" w:eastAsia="Times New Roman" w:hAnsi="Times New Roman" w:cs="Times New Roman"/>
                <w:sz w:val="24"/>
                <w:szCs w:val="24"/>
                <w:lang w:eastAsia="de-DE"/>
              </w:rPr>
              <w:softHyphen/>
              <w:t>tiger Kontakt zu GA</w:t>
            </w:r>
          </w:p>
          <w:p w:rsidR="00C73F00" w:rsidRPr="00C73F00" w:rsidRDefault="00C73F00" w:rsidP="00C73F0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w:t>
            </w:r>
            <w:r w:rsidRPr="00C73F00">
              <w:rPr>
                <w:rFonts w:ascii="Times New Roman" w:eastAsia="Times New Roman" w:hAnsi="Times New Roman" w:cs="Times New Roman"/>
                <w:sz w:val="24"/>
                <w:szCs w:val="24"/>
                <w:lang w:eastAsia="de-DE"/>
              </w:rPr>
              <w:softHyphen/>
              <w:t>per</w:t>
            </w:r>
            <w:r w:rsidRPr="00C73F00">
              <w:rPr>
                <w:rFonts w:ascii="Times New Roman" w:eastAsia="Times New Roman" w:hAnsi="Times New Roman" w:cs="Times New Roman"/>
                <w:sz w:val="24"/>
                <w:szCs w:val="24"/>
                <w:lang w:eastAsia="de-DE"/>
              </w:rPr>
              <w:softHyphen/>
              <w:t>sonen no</w:t>
            </w:r>
            <w:r w:rsidRPr="00C73F00">
              <w:rPr>
                <w:rFonts w:ascii="Times New Roman" w:eastAsia="Times New Roman" w:hAnsi="Times New Roman" w:cs="Times New Roman"/>
                <w:sz w:val="24"/>
                <w:szCs w:val="24"/>
                <w:lang w:eastAsia="de-DE"/>
              </w:rPr>
              <w:softHyphen/>
              <w:t>tieren</w:t>
            </w:r>
          </w:p>
        </w:tc>
        <w:tc>
          <w:tcPr>
            <w:tcW w:w="0" w:type="auto"/>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ab Sympto</w:t>
            </w:r>
            <w:r w:rsidRPr="00C73F00">
              <w:rPr>
                <w:rFonts w:ascii="Times New Roman" w:eastAsia="Times New Roman" w:hAnsi="Times New Roman" w:cs="Times New Roman"/>
                <w:sz w:val="24"/>
                <w:szCs w:val="24"/>
                <w:lang w:eastAsia="de-DE"/>
              </w:rPr>
              <w:softHyphen/>
              <w:t>ma</w:t>
            </w:r>
            <w:r w:rsidRPr="00C73F00">
              <w:rPr>
                <w:rFonts w:ascii="Times New Roman" w:eastAsia="Times New Roman" w:hAnsi="Times New Roman" w:cs="Times New Roman"/>
                <w:sz w:val="24"/>
                <w:szCs w:val="24"/>
                <w:lang w:eastAsia="de-DE"/>
              </w:rPr>
              <w:softHyphen/>
              <w:t>tik:</w:t>
            </w:r>
          </w:p>
          <w:p w:rsidR="00C73F00" w:rsidRPr="00C73F00" w:rsidRDefault="00C73F00" w:rsidP="00C73F0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sofor</w:t>
            </w:r>
            <w:r w:rsidRPr="00C73F00">
              <w:rPr>
                <w:rFonts w:ascii="Times New Roman" w:eastAsia="Times New Roman" w:hAnsi="Times New Roman" w:cs="Times New Roman"/>
                <w:sz w:val="24"/>
                <w:szCs w:val="24"/>
                <w:lang w:eastAsia="de-DE"/>
              </w:rPr>
              <w:softHyphen/>
              <w:t>tiger Kontakt zu GA</w:t>
            </w:r>
          </w:p>
          <w:p w:rsidR="00C73F00" w:rsidRPr="00C73F00" w:rsidRDefault="00C73F00" w:rsidP="00C73F0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w:t>
            </w:r>
            <w:r w:rsidRPr="00C73F00">
              <w:rPr>
                <w:rFonts w:ascii="Times New Roman" w:eastAsia="Times New Roman" w:hAnsi="Times New Roman" w:cs="Times New Roman"/>
                <w:sz w:val="24"/>
                <w:szCs w:val="24"/>
                <w:lang w:eastAsia="de-DE"/>
              </w:rPr>
              <w:softHyphen/>
              <w:t>personen notieren</w:t>
            </w:r>
          </w:p>
        </w:tc>
        <w:tc>
          <w:tcPr>
            <w:tcW w:w="0" w:type="auto"/>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ab Sympto</w:t>
            </w:r>
            <w:r w:rsidRPr="00C73F00">
              <w:rPr>
                <w:rFonts w:ascii="Times New Roman" w:eastAsia="Times New Roman" w:hAnsi="Times New Roman" w:cs="Times New Roman"/>
                <w:sz w:val="24"/>
                <w:szCs w:val="24"/>
                <w:lang w:eastAsia="de-DE"/>
              </w:rPr>
              <w:softHyphen/>
              <w:t>ma</w:t>
            </w:r>
            <w:r w:rsidRPr="00C73F00">
              <w:rPr>
                <w:rFonts w:ascii="Times New Roman" w:eastAsia="Times New Roman" w:hAnsi="Times New Roman" w:cs="Times New Roman"/>
                <w:sz w:val="24"/>
                <w:szCs w:val="24"/>
                <w:lang w:eastAsia="de-DE"/>
              </w:rPr>
              <w:softHyphen/>
              <w:t>tik:</w:t>
            </w:r>
          </w:p>
          <w:p w:rsidR="00C73F00" w:rsidRPr="00C73F00" w:rsidRDefault="00C73F00" w:rsidP="00C73F0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sofor</w:t>
            </w:r>
            <w:r w:rsidRPr="00C73F00">
              <w:rPr>
                <w:rFonts w:ascii="Times New Roman" w:eastAsia="Times New Roman" w:hAnsi="Times New Roman" w:cs="Times New Roman"/>
                <w:sz w:val="24"/>
                <w:szCs w:val="24"/>
                <w:lang w:eastAsia="de-DE"/>
              </w:rPr>
              <w:softHyphen/>
              <w:t>tiger Kontakt zu GA</w:t>
            </w:r>
          </w:p>
          <w:p w:rsidR="00C73F00" w:rsidRPr="00C73F00" w:rsidRDefault="00C73F00" w:rsidP="00C73F0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Kontakt</w:t>
            </w:r>
            <w:r w:rsidRPr="00C73F00">
              <w:rPr>
                <w:rFonts w:ascii="Times New Roman" w:eastAsia="Times New Roman" w:hAnsi="Times New Roman" w:cs="Times New Roman"/>
                <w:sz w:val="24"/>
                <w:szCs w:val="24"/>
                <w:lang w:eastAsia="de-DE"/>
              </w:rPr>
              <w:softHyphen/>
              <w:t>personen notieren</w:t>
            </w:r>
          </w:p>
        </w:tc>
      </w:tr>
      <w:tr w:rsidR="00C73F00" w:rsidRPr="00C73F00" w:rsidTr="00C73F00">
        <w:trPr>
          <w:tblCellSpacing w:w="15" w:type="dxa"/>
        </w:trPr>
        <w:tc>
          <w:tcPr>
            <w:tcW w:w="0" w:type="auto"/>
            <w:vAlign w:val="center"/>
            <w:hideMark/>
          </w:tcPr>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Testung</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So früh wie möglich auch asymptomatische Kontaktpersonen testen, d.h. an Tag 1 nach Ermittlung und zusätzlich 5–7 Tage nach Erstexposition</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Testung symptomatischer KP</w:t>
            </w:r>
          </w:p>
        </w:tc>
        <w:tc>
          <w:tcPr>
            <w:tcW w:w="0" w:type="auto"/>
            <w:vAlign w:val="center"/>
            <w:hideMark/>
          </w:tcPr>
          <w:p w:rsidR="00C73F00" w:rsidRPr="00C73F00" w:rsidRDefault="00C73F00" w:rsidP="00C73F00">
            <w:pPr>
              <w:spacing w:after="0"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Testung symptomatischer KP</w:t>
            </w:r>
          </w:p>
        </w:tc>
      </w:tr>
    </w:tbl>
    <w:p w:rsidR="00C73F00" w:rsidRPr="00C73F00" w:rsidRDefault="00C73F00" w:rsidP="00C73F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C73F00">
        <w:rPr>
          <w:rFonts w:ascii="Times New Roman" w:eastAsia="Times New Roman" w:hAnsi="Times New Roman" w:cs="Times New Roman"/>
          <w:b/>
          <w:bCs/>
          <w:sz w:val="36"/>
          <w:szCs w:val="36"/>
          <w:lang w:eastAsia="de-DE"/>
        </w:rPr>
        <w:t>Weitere Informationen</w:t>
      </w:r>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3" w:tgtFrame="_self" w:tooltip="Management von Kontaktpersonen bei respiratorischen Erkrankungen durch das Coronavirus SARS-CoV-2" w:history="1">
        <w:r w:rsidR="00C73F00" w:rsidRPr="00C73F00">
          <w:rPr>
            <w:rFonts w:ascii="Times New Roman" w:eastAsia="Times New Roman" w:hAnsi="Times New Roman" w:cs="Times New Roman"/>
            <w:color w:val="0000FF"/>
            <w:sz w:val="24"/>
            <w:szCs w:val="24"/>
            <w:u w:val="single"/>
            <w:lang w:eastAsia="de-DE"/>
          </w:rPr>
          <w:t>Tagebuch und Kontaktpersonenliste</w:t>
        </w:r>
      </w:hyperlink>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blank" w:tooltip="Management von Kontaktpersonen bei respiratorischen Erkrankungen durch das Coronavirus SARS-CoV-2" w:history="1">
        <w:r w:rsidR="00C73F00" w:rsidRPr="00C73F00">
          <w:rPr>
            <w:rFonts w:ascii="Times New Roman" w:eastAsia="Times New Roman" w:hAnsi="Times New Roman" w:cs="Times New Roman"/>
            <w:color w:val="0000FF"/>
            <w:sz w:val="24"/>
            <w:szCs w:val="24"/>
            <w:u w:val="single"/>
            <w:lang w:eastAsia="de-DE"/>
          </w:rPr>
          <w:t>Kontaktpersonenliste (Vorlage), Stand 24.4.2020 (</w:t>
        </w:r>
        <w:proofErr w:type="spellStart"/>
        <w:r w:rsidR="00C73F00" w:rsidRPr="00C73F00">
          <w:rPr>
            <w:rFonts w:ascii="Times New Roman" w:eastAsia="Times New Roman" w:hAnsi="Times New Roman" w:cs="Times New Roman"/>
            <w:color w:val="0000FF"/>
            <w:sz w:val="24"/>
            <w:szCs w:val="24"/>
            <w:u w:val="single"/>
            <w:lang w:eastAsia="de-DE"/>
          </w:rPr>
          <w:t>xlsx</w:t>
        </w:r>
        <w:proofErr w:type="spellEnd"/>
        <w:r w:rsidR="00C73F00" w:rsidRPr="00C73F00">
          <w:rPr>
            <w:rFonts w:ascii="Times New Roman" w:eastAsia="Times New Roman" w:hAnsi="Times New Roman" w:cs="Times New Roman"/>
            <w:color w:val="0000FF"/>
            <w:sz w:val="24"/>
            <w:szCs w:val="24"/>
            <w:u w:val="single"/>
            <w:lang w:eastAsia="de-DE"/>
          </w:rPr>
          <w:t>, 22 KB, Datei ist nicht barrierefrei)</w:t>
        </w:r>
      </w:hyperlink>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blank" w:tooltip="zum Download: Muster-Bescheid Anordnung häusliche Quarantäne, Stand 1.4.2020 (docx/37 KB/Datei ist nicht barrierefrei) (Öffnet neues Fenster)" w:history="1">
        <w:r w:rsidR="00C73F00" w:rsidRPr="00C73F00">
          <w:rPr>
            <w:rFonts w:ascii="Times New Roman" w:eastAsia="Times New Roman" w:hAnsi="Times New Roman" w:cs="Times New Roman"/>
            <w:color w:val="0000FF"/>
            <w:sz w:val="24"/>
            <w:szCs w:val="24"/>
            <w:u w:val="single"/>
            <w:lang w:eastAsia="de-DE"/>
          </w:rPr>
          <w:t>Muster-Bescheid Anordnung häusliche Quarantäne, Stand 1.4.2020 (</w:t>
        </w:r>
        <w:proofErr w:type="spellStart"/>
        <w:r w:rsidR="00C73F00" w:rsidRPr="00C73F00">
          <w:rPr>
            <w:rFonts w:ascii="Times New Roman" w:eastAsia="Times New Roman" w:hAnsi="Times New Roman" w:cs="Times New Roman"/>
            <w:color w:val="0000FF"/>
            <w:sz w:val="24"/>
            <w:szCs w:val="24"/>
            <w:u w:val="single"/>
            <w:lang w:eastAsia="de-DE"/>
          </w:rPr>
          <w:t>docx</w:t>
        </w:r>
        <w:proofErr w:type="spellEnd"/>
        <w:r w:rsidR="00C73F00" w:rsidRPr="00C73F00">
          <w:rPr>
            <w:rFonts w:ascii="Times New Roman" w:eastAsia="Times New Roman" w:hAnsi="Times New Roman" w:cs="Times New Roman"/>
            <w:color w:val="0000FF"/>
            <w:sz w:val="24"/>
            <w:szCs w:val="24"/>
            <w:u w:val="single"/>
            <w:lang w:eastAsia="de-DE"/>
          </w:rPr>
          <w:t>, 37 KB, Datei ist nicht barrierefrei)</w:t>
        </w:r>
      </w:hyperlink>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zum Download: Muster-Bescheid Anordnung häusliche Quarantäne, Stand 1.4.2020 (englisch) (docx/41 KB/Datei ist nicht barrierefrei) (Öffnet neues Fenster)" w:history="1">
        <w:r w:rsidR="00C73F00" w:rsidRPr="00C73F00">
          <w:rPr>
            <w:rFonts w:ascii="Times New Roman" w:eastAsia="Times New Roman" w:hAnsi="Times New Roman" w:cs="Times New Roman"/>
            <w:color w:val="0000FF"/>
            <w:sz w:val="24"/>
            <w:szCs w:val="24"/>
            <w:u w:val="single"/>
            <w:lang w:eastAsia="de-DE"/>
          </w:rPr>
          <w:t>Muster-Bescheid Anordnung häusliche Quarantäne, Stand 1.4.2020 (englisch) (</w:t>
        </w:r>
        <w:proofErr w:type="spellStart"/>
        <w:r w:rsidR="00C73F00" w:rsidRPr="00C73F00">
          <w:rPr>
            <w:rFonts w:ascii="Times New Roman" w:eastAsia="Times New Roman" w:hAnsi="Times New Roman" w:cs="Times New Roman"/>
            <w:color w:val="0000FF"/>
            <w:sz w:val="24"/>
            <w:szCs w:val="24"/>
            <w:u w:val="single"/>
            <w:lang w:eastAsia="de-DE"/>
          </w:rPr>
          <w:t>docx</w:t>
        </w:r>
        <w:proofErr w:type="spellEnd"/>
        <w:r w:rsidR="00C73F00" w:rsidRPr="00C73F00">
          <w:rPr>
            <w:rFonts w:ascii="Times New Roman" w:eastAsia="Times New Roman" w:hAnsi="Times New Roman" w:cs="Times New Roman"/>
            <w:color w:val="0000FF"/>
            <w:sz w:val="24"/>
            <w:szCs w:val="24"/>
            <w:u w:val="single"/>
            <w:lang w:eastAsia="de-DE"/>
          </w:rPr>
          <w:t>, 41 KB, Datei ist nicht barrierefrei)</w:t>
        </w:r>
      </w:hyperlink>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self" w:tooltip="Lesen Sie den Artikel &quot;Häusliche Quarantäne (vom Gesundheitsamt angeordnet): Flyer für Kontaktpersonen&quot;" w:history="1">
        <w:r w:rsidR="00C73F00" w:rsidRPr="00C73F00">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rsidR="00C73F00" w:rsidRPr="00C73F00" w:rsidRDefault="006115A9" w:rsidP="00C73F0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hyperlink r:id="rId38" w:tgtFrame="_self" w:tooltip="Internetseite des Robert Koch-Instituts zum Coronavirus SARS-CoV-2, unter anderem mit Hinweisen zu Diagnostik, Hygiene und Infektionskontrolle" w:history="1">
        <w:r w:rsidR="00C73F00" w:rsidRPr="00C73F00">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rsidR="00C73F00" w:rsidRPr="00C73F00" w:rsidRDefault="00C73F00" w:rsidP="00C73F00">
      <w:pPr>
        <w:spacing w:before="100" w:beforeAutospacing="1" w:after="100" w:afterAutospacing="1" w:line="240" w:lineRule="auto"/>
        <w:rPr>
          <w:rFonts w:ascii="Times New Roman" w:eastAsia="Times New Roman" w:hAnsi="Times New Roman" w:cs="Times New Roman"/>
          <w:sz w:val="24"/>
          <w:szCs w:val="24"/>
          <w:lang w:eastAsia="de-DE"/>
        </w:rPr>
      </w:pPr>
      <w:r w:rsidRPr="00C73F00">
        <w:rPr>
          <w:rFonts w:ascii="Times New Roman" w:eastAsia="Times New Roman" w:hAnsi="Times New Roman" w:cs="Times New Roman"/>
          <w:sz w:val="24"/>
          <w:szCs w:val="24"/>
          <w:lang w:eastAsia="de-DE"/>
        </w:rPr>
        <w:t>Stand: 15.06.2020</w:t>
      </w:r>
    </w:p>
    <w:p w:rsidR="00AA22FC" w:rsidRDefault="006115A9"/>
    <w:sectPr w:rsidR="00AA2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6EC0"/>
    <w:multiLevelType w:val="multilevel"/>
    <w:tmpl w:val="067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277F1"/>
    <w:multiLevelType w:val="multilevel"/>
    <w:tmpl w:val="559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64FF7"/>
    <w:multiLevelType w:val="multilevel"/>
    <w:tmpl w:val="088A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417B7"/>
    <w:multiLevelType w:val="multilevel"/>
    <w:tmpl w:val="FAF2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50A19"/>
    <w:multiLevelType w:val="multilevel"/>
    <w:tmpl w:val="483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F07D2"/>
    <w:multiLevelType w:val="multilevel"/>
    <w:tmpl w:val="571C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B5C38"/>
    <w:multiLevelType w:val="multilevel"/>
    <w:tmpl w:val="160C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C6744"/>
    <w:multiLevelType w:val="multilevel"/>
    <w:tmpl w:val="E6C49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A3C7C"/>
    <w:multiLevelType w:val="multilevel"/>
    <w:tmpl w:val="68B6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869CB"/>
    <w:multiLevelType w:val="multilevel"/>
    <w:tmpl w:val="B020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9E1ED1"/>
    <w:multiLevelType w:val="multilevel"/>
    <w:tmpl w:val="DB7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A7A7D"/>
    <w:multiLevelType w:val="multilevel"/>
    <w:tmpl w:val="A0161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04638"/>
    <w:multiLevelType w:val="multilevel"/>
    <w:tmpl w:val="3604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94AE8"/>
    <w:multiLevelType w:val="multilevel"/>
    <w:tmpl w:val="B46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74C58"/>
    <w:multiLevelType w:val="multilevel"/>
    <w:tmpl w:val="2EB06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44632"/>
    <w:multiLevelType w:val="multilevel"/>
    <w:tmpl w:val="564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11683"/>
    <w:multiLevelType w:val="multilevel"/>
    <w:tmpl w:val="8BD02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928DD"/>
    <w:multiLevelType w:val="multilevel"/>
    <w:tmpl w:val="A81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40FE6"/>
    <w:multiLevelType w:val="multilevel"/>
    <w:tmpl w:val="2AF8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1A1414"/>
    <w:multiLevelType w:val="multilevel"/>
    <w:tmpl w:val="D0A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3"/>
  </w:num>
  <w:num w:numId="4">
    <w:abstractNumId w:val="11"/>
  </w:num>
  <w:num w:numId="5">
    <w:abstractNumId w:val="7"/>
  </w:num>
  <w:num w:numId="6">
    <w:abstractNumId w:val="18"/>
  </w:num>
  <w:num w:numId="7">
    <w:abstractNumId w:val="14"/>
  </w:num>
  <w:num w:numId="8">
    <w:abstractNumId w:val="10"/>
  </w:num>
  <w:num w:numId="9">
    <w:abstractNumId w:val="17"/>
  </w:num>
  <w:num w:numId="10">
    <w:abstractNumId w:val="8"/>
  </w:num>
  <w:num w:numId="11">
    <w:abstractNumId w:val="19"/>
  </w:num>
  <w:num w:numId="12">
    <w:abstractNumId w:val="4"/>
  </w:num>
  <w:num w:numId="13">
    <w:abstractNumId w:val="13"/>
  </w:num>
  <w:num w:numId="14">
    <w:abstractNumId w:val="6"/>
  </w:num>
  <w:num w:numId="15">
    <w:abstractNumId w:val="2"/>
  </w:num>
  <w:num w:numId="16">
    <w:abstractNumId w:val="15"/>
  </w:num>
  <w:num w:numId="17">
    <w:abstractNumId w:val="0"/>
  </w:num>
  <w:num w:numId="18">
    <w:abstractNumId w:val="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00"/>
    <w:rsid w:val="00543B4E"/>
    <w:rsid w:val="007F09C4"/>
    <w:rsid w:val="008928D0"/>
    <w:rsid w:val="00924037"/>
    <w:rsid w:val="009D0B36"/>
    <w:rsid w:val="00A155EE"/>
    <w:rsid w:val="00AC6359"/>
    <w:rsid w:val="00C73F00"/>
    <w:rsid w:val="00DF32DC"/>
    <w:rsid w:val="00F76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C635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C6359"/>
    <w:rPr>
      <w:rFonts w:ascii="Calibri" w:hAnsi="Calibri"/>
      <w:szCs w:val="21"/>
    </w:rPr>
  </w:style>
  <w:style w:type="paragraph" w:styleId="Sprechblasentext">
    <w:name w:val="Balloon Text"/>
    <w:basedOn w:val="Standard"/>
    <w:link w:val="SprechblasentextZchn"/>
    <w:uiPriority w:val="99"/>
    <w:semiHidden/>
    <w:unhideWhenUsed/>
    <w:rsid w:val="00AC6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6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AC635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AC6359"/>
    <w:rPr>
      <w:rFonts w:ascii="Calibri" w:hAnsi="Calibri"/>
      <w:szCs w:val="21"/>
    </w:rPr>
  </w:style>
  <w:style w:type="paragraph" w:styleId="Sprechblasentext">
    <w:name w:val="Balloon Text"/>
    <w:basedOn w:val="Standard"/>
    <w:link w:val="SprechblasentextZchn"/>
    <w:uiPriority w:val="99"/>
    <w:semiHidden/>
    <w:unhideWhenUsed/>
    <w:rsid w:val="00AC6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6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2400">
      <w:bodyDiv w:val="1"/>
      <w:marLeft w:val="0"/>
      <w:marRight w:val="0"/>
      <w:marTop w:val="0"/>
      <w:marBottom w:val="0"/>
      <w:divBdr>
        <w:top w:val="none" w:sz="0" w:space="0" w:color="auto"/>
        <w:left w:val="none" w:sz="0" w:space="0" w:color="auto"/>
        <w:bottom w:val="none" w:sz="0" w:space="0" w:color="auto"/>
        <w:right w:val="none" w:sz="0" w:space="0" w:color="auto"/>
      </w:divBdr>
    </w:div>
    <w:div w:id="434592840">
      <w:bodyDiv w:val="1"/>
      <w:marLeft w:val="0"/>
      <w:marRight w:val="0"/>
      <w:marTop w:val="0"/>
      <w:marBottom w:val="0"/>
      <w:divBdr>
        <w:top w:val="none" w:sz="0" w:space="0" w:color="auto"/>
        <w:left w:val="none" w:sz="0" w:space="0" w:color="auto"/>
        <w:bottom w:val="none" w:sz="0" w:space="0" w:color="auto"/>
        <w:right w:val="none" w:sz="0" w:space="0" w:color="auto"/>
      </w:divBdr>
      <w:divsChild>
        <w:div w:id="651450630">
          <w:marLeft w:val="0"/>
          <w:marRight w:val="0"/>
          <w:marTop w:val="0"/>
          <w:marBottom w:val="0"/>
          <w:divBdr>
            <w:top w:val="none" w:sz="0" w:space="0" w:color="auto"/>
            <w:left w:val="none" w:sz="0" w:space="0" w:color="auto"/>
            <w:bottom w:val="none" w:sz="0" w:space="0" w:color="auto"/>
            <w:right w:val="none" w:sz="0" w:space="0" w:color="auto"/>
          </w:divBdr>
        </w:div>
        <w:div w:id="2026856528">
          <w:marLeft w:val="0"/>
          <w:marRight w:val="0"/>
          <w:marTop w:val="0"/>
          <w:marBottom w:val="0"/>
          <w:divBdr>
            <w:top w:val="none" w:sz="0" w:space="0" w:color="auto"/>
            <w:left w:val="none" w:sz="0" w:space="0" w:color="auto"/>
            <w:bottom w:val="none" w:sz="0" w:space="0" w:color="auto"/>
            <w:right w:val="none" w:sz="0" w:space="0" w:color="auto"/>
          </w:divBdr>
        </w:div>
        <w:div w:id="211709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 TargetMode="External"/><Relationship Id="rId13" Type="http://schemas.openxmlformats.org/officeDocument/2006/relationships/hyperlink" Target="https://www.rki.de/DE/Content/InfAZ/N/Neuartiges_Coronavirus/Kontaktperson/Management.html" TargetMode="External"/><Relationship Id="rId18" Type="http://schemas.openxmlformats.org/officeDocument/2006/relationships/hyperlink" Target="https://www.rki.de/DE/Content/InfAZ/N/Neuartiges_Coronavirus/Kontaktperson/Management.html" TargetMode="External"/><Relationship Id="rId26" Type="http://schemas.openxmlformats.org/officeDocument/2006/relationships/hyperlink" Target="https://www.rki.de/DE/Content/InfAZ/N/Neuartiges_Coronavirus/Hygiene.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ki.de/DE/Content/InfAZ/N/Neuartiges_Coronavirus/Vorl_Testung_nCoV.html" TargetMode="External"/><Relationship Id="rId34" Type="http://schemas.openxmlformats.org/officeDocument/2006/relationships/hyperlink" Target="https://www.rki.de/DE/Content/InfAZ/N/Neuartiges_Coronavirus/Kontaktperson/Kontaktpersonenliste.html" TargetMode="External"/><Relationship Id="rId7" Type="http://schemas.openxmlformats.org/officeDocument/2006/relationships/hyperlink" Target="https://www.rki.de/DE/Content/InfAZ/N/Neuartiges_Coronavirus/Kontaktperson/Management.html" TargetMode="External"/><Relationship Id="rId12" Type="http://schemas.openxmlformats.org/officeDocument/2006/relationships/hyperlink" Target="https://www.rki.de/DE/Content/InfAZ/N/Neuartiges_Coronavirus/Kontaktperson/Management.html" TargetMode="External"/><Relationship Id="rId17" Type="http://schemas.openxmlformats.org/officeDocument/2006/relationships/hyperlink" Target="https://www.rki.de/DE/Content/InfAZ/N/Neuartiges_Coronavirus/Kontaktperson/Management.html" TargetMode="External"/><Relationship Id="rId25" Type="http://schemas.openxmlformats.org/officeDocument/2006/relationships/hyperlink" Target="https://www.rki.de/DE/Content/InfAZ/N/Neuartiges_Coronavirus/Kontaktperson/Management.html" TargetMode="External"/><Relationship Id="rId33" Type="http://schemas.openxmlformats.org/officeDocument/2006/relationships/hyperlink" Target="https://www.rki.de/DE/Content/InfAZ/N/Neuartiges_Coronavirus/Kontaktperson/Dokumente_Tab.html" TargetMode="External"/><Relationship Id="rId38" Type="http://schemas.openxmlformats.org/officeDocument/2006/relationships/hyperlink" Target="https://www.rki.de/DE/Content/InfAZ/N/Neuartiges_Coronavirus/nCoV.html"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Dokumente_Tab.html" TargetMode="External"/><Relationship Id="rId29" Type="http://schemas.openxmlformats.org/officeDocument/2006/relationships/hyperlink" Target="https://www.rki.de/DE/Content/InfAZ/N/Neuartiges_Coronavirus/Kontaktperson/Management.html" TargetMode="Externa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 TargetMode="External"/><Relationship Id="rId11" Type="http://schemas.openxmlformats.org/officeDocument/2006/relationships/hyperlink" Target="https://www.rki.de/DE/Content/InfAZ/N/Neuartiges_Coronavirus/Kontaktperson/Management.html" TargetMode="External"/><Relationship Id="rId24" Type="http://schemas.openxmlformats.org/officeDocument/2006/relationships/hyperlink" Target="https://www.rki.de/DE/Content/InfAZ/N/Neuartiges_Coronavirus/Kontaktperson/Management.html" TargetMode="External"/><Relationship Id="rId32" Type="http://schemas.openxmlformats.org/officeDocument/2006/relationships/hyperlink" Target="https://www.rki.de/DE/Content/InfAZ/N/Neuartiges_Coronavirus/Kontaktperson/Management.html" TargetMode="External"/><Relationship Id="rId37" Type="http://schemas.openxmlformats.org/officeDocument/2006/relationships/hyperlink" Target="https://www.rki.de/DE/Content/InfAZ/N/Neuartiges_Coronavirus/Quarantaene/Inhalt.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__blob=poster&amp;v=3" TargetMode="External"/><Relationship Id="rId23" Type="http://schemas.openxmlformats.org/officeDocument/2006/relationships/hyperlink" Target="https://www.rki.de/DE/Content/InfAZ/N/Neuartiges_Coronavirus/Kontaktperson/Management.html" TargetMode="External"/><Relationship Id="rId28" Type="http://schemas.openxmlformats.org/officeDocument/2006/relationships/hyperlink" Target="https://www.rki.de/DE/Content/InfAZ/N/Neuartiges_Coronavirus/Kontaktperson/Dokumente_Tab.html" TargetMode="External"/><Relationship Id="rId36" Type="http://schemas.openxmlformats.org/officeDocument/2006/relationships/hyperlink" Target="https://www.rki.de/DE/Content/InfAZ/N/Neuartiges_Coronavirus/Transport/Muster-Bescheid-E-engl.docx?__blob=publicationFile" TargetMode="External"/><Relationship Id="rId10" Type="http://schemas.openxmlformats.org/officeDocument/2006/relationships/hyperlink" Target="https://www.rki.de/DE/Content/InfAZ/N/Neuartiges_Coronavirus/Kontaktperson/Management.html" TargetMode="External"/><Relationship Id="rId19" Type="http://schemas.openxmlformats.org/officeDocument/2006/relationships/hyperlink" Target="https://www.rki.de/DE/Content/InfAZ/N/Neuartiges_Coronavirus/Kontaktperson/Management.html" TargetMode="External"/><Relationship Id="rId31" Type="http://schemas.openxmlformats.org/officeDocument/2006/relationships/hyperlink" Target="https://www.rki.de/DE/Content/InfAZ/N/Neuartiges_Coronavirus/Kontaktperson/Managemen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 TargetMode="External"/><Relationship Id="rId14" Type="http://schemas.openxmlformats.org/officeDocument/2006/relationships/hyperlink" Target="https://www.rki.de/DE/Content/InfAZ/N/Neuartiges_Coronavirus/Kontaktperson/Management.html" TargetMode="External"/><Relationship Id="rId22" Type="http://schemas.openxmlformats.org/officeDocument/2006/relationships/hyperlink" Target="https://www.rki.de/DE/Content/InfAZ/N/Neuartiges_Coronavirus/Kontaktperson/Management.html" TargetMode="External"/><Relationship Id="rId27" Type="http://schemas.openxmlformats.org/officeDocument/2006/relationships/hyperlink" Target="https://www.rki.de/DE/Content/InfAZ/N/Neuartiges_Coronavirus/Empfehlung_Meldung.html" TargetMode="External"/><Relationship Id="rId30" Type="http://schemas.openxmlformats.org/officeDocument/2006/relationships/hyperlink" Target="https://www.rki.de/DE/Content/InfAZ/N/Neuartiges_Coronavirus/Kontaktperson/Management.html" TargetMode="External"/><Relationship Id="rId35" Type="http://schemas.openxmlformats.org/officeDocument/2006/relationships/hyperlink" Target="https://www.rki.de/DE/Content/InfAZ/N/Neuartiges_Coronavirus/Transport/Muster-Bescheid-E.docx?__blob=publicationFil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AD5EB35C</Template>
  <TotalTime>0</TotalTime>
  <Pages>1</Pages>
  <Words>3326</Words>
  <Characters>20960</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Buchholz, Udo</cp:lastModifiedBy>
  <cp:revision>2</cp:revision>
  <dcterms:created xsi:type="dcterms:W3CDTF">2020-06-15T22:43:00Z</dcterms:created>
  <dcterms:modified xsi:type="dcterms:W3CDTF">2020-06-15T22:43:00Z</dcterms:modified>
</cp:coreProperties>
</file>