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93AB8" w14:textId="77777777" w:rsidR="00BA681B" w:rsidRDefault="00BB7F59" w:rsidP="000E7D55">
      <w:pPr>
        <w:pStyle w:val="Titel"/>
      </w:pPr>
      <w:bookmarkStart w:id="0" w:name="_GoBack"/>
      <w:bookmarkEnd w:id="0"/>
      <w:r w:rsidRPr="004236EF">
        <w:t>COVID</w:t>
      </w:r>
      <w:r w:rsidR="0028613F" w:rsidRPr="004236EF">
        <w:t>-</w:t>
      </w:r>
      <w:r w:rsidR="00EC2371" w:rsidRPr="004236EF">
        <w:t>19-</w:t>
      </w:r>
      <w:r w:rsidR="000E7D55" w:rsidRPr="004236EF">
        <w:t xml:space="preserve">: </w:t>
      </w:r>
    </w:p>
    <w:p w14:paraId="272E59D2" w14:textId="77777777" w:rsidR="000E7D55" w:rsidRPr="004236EF" w:rsidRDefault="000E7D55" w:rsidP="000E7D55">
      <w:pPr>
        <w:pStyle w:val="Titel"/>
      </w:pPr>
      <w:r>
        <w:t>Die Pa</w:t>
      </w:r>
      <w:r w:rsidR="004236EF">
        <w:t>n</w:t>
      </w:r>
      <w:r>
        <w:t xml:space="preserve">demie in Deutschland in den nächsten Monaten kontrollieren </w:t>
      </w:r>
    </w:p>
    <w:p w14:paraId="383890E0" w14:textId="252DB9D2" w:rsidR="00BB7F59" w:rsidRPr="004236EF" w:rsidRDefault="00815EC2" w:rsidP="009842A6">
      <w:pPr>
        <w:pStyle w:val="Titel"/>
        <w:rPr>
          <w:sz w:val="22"/>
        </w:rPr>
      </w:pPr>
      <w:r>
        <w:rPr>
          <w:sz w:val="36"/>
          <w:szCs w:val="36"/>
        </w:rPr>
        <w:t>Schwerpunktthemen bis April 2021</w:t>
      </w:r>
      <w:r w:rsidR="004236EF">
        <w:rPr>
          <w:sz w:val="36"/>
          <w:szCs w:val="36"/>
        </w:rPr>
        <w:br/>
      </w:r>
    </w:p>
    <w:p w14:paraId="6D1AB511" w14:textId="780A3584" w:rsidR="001C32C4" w:rsidRPr="000542D3" w:rsidRDefault="001C32C4" w:rsidP="00E5404B">
      <w:pPr>
        <w:jc w:val="both"/>
        <w:rPr>
          <w:i/>
        </w:rPr>
      </w:pPr>
      <w:proofErr w:type="spellStart"/>
      <w:r w:rsidRPr="000542D3">
        <w:rPr>
          <w:i/>
        </w:rPr>
        <w:t>Draft</w:t>
      </w:r>
      <w:proofErr w:type="spellEnd"/>
      <w:r w:rsidRPr="000542D3">
        <w:rPr>
          <w:i/>
        </w:rPr>
        <w:t xml:space="preserve"> </w:t>
      </w:r>
      <w:r w:rsidR="00D24B3D">
        <w:rPr>
          <w:i/>
        </w:rPr>
        <w:t>10</w:t>
      </w:r>
      <w:r w:rsidR="00EA5B38" w:rsidRPr="000542D3">
        <w:rPr>
          <w:i/>
        </w:rPr>
        <w:t xml:space="preserve"> </w:t>
      </w:r>
      <w:r w:rsidRPr="000542D3">
        <w:rPr>
          <w:i/>
        </w:rPr>
        <w:t>Stand</w:t>
      </w:r>
      <w:r w:rsidR="004F1A78" w:rsidRPr="000542D3">
        <w:rPr>
          <w:i/>
        </w:rPr>
        <w:t xml:space="preserve"> </w:t>
      </w:r>
      <w:r w:rsidR="00E64DE3">
        <w:rPr>
          <w:i/>
        </w:rPr>
        <w:t>1</w:t>
      </w:r>
      <w:r w:rsidR="00815EC2">
        <w:rPr>
          <w:i/>
        </w:rPr>
        <w:t>3</w:t>
      </w:r>
      <w:r w:rsidR="00A42E48">
        <w:rPr>
          <w:i/>
        </w:rPr>
        <w:t>.Juli</w:t>
      </w:r>
      <w:r w:rsidR="004F638C" w:rsidRPr="000542D3">
        <w:rPr>
          <w:i/>
        </w:rPr>
        <w:t xml:space="preserve"> </w:t>
      </w:r>
      <w:r w:rsidR="00E5414C" w:rsidRPr="000542D3">
        <w:rPr>
          <w:i/>
        </w:rPr>
        <w:t>2020</w:t>
      </w:r>
      <w:r w:rsidR="00D668F3" w:rsidRPr="000542D3">
        <w:rPr>
          <w:i/>
        </w:rPr>
        <w:t xml:space="preserve"> </w:t>
      </w:r>
    </w:p>
    <w:p w14:paraId="2FD1C554" w14:textId="007D48E8" w:rsidR="00E64DE3" w:rsidRDefault="00E64DE3" w:rsidP="00E64DE3">
      <w:pPr>
        <w:spacing w:after="160" w:line="259" w:lineRule="auto"/>
        <w:rPr>
          <w:rFonts w:ascii="Calibri" w:eastAsia="Calibri" w:hAnsi="Calibri" w:cs="Times New Roman"/>
        </w:rPr>
      </w:pPr>
      <w:r>
        <w:rPr>
          <w:rFonts w:ascii="Calibri" w:eastAsia="Calibri" w:hAnsi="Calibri" w:cs="Times New Roman"/>
        </w:rPr>
        <w:t xml:space="preserve">Dieses Positionspapier leitet aus den bisherigen Erfahrungen in der SARS-CoV2 Pandemie und künftig anzunehmenden epidemiologischen Szenaren die Schwerpunkte </w:t>
      </w:r>
      <w:r w:rsidR="00815EC2">
        <w:rPr>
          <w:rFonts w:ascii="Calibri" w:eastAsia="Calibri" w:hAnsi="Calibri" w:cs="Times New Roman"/>
        </w:rPr>
        <w:t>für die weitere</w:t>
      </w:r>
      <w:r>
        <w:rPr>
          <w:rFonts w:ascii="Calibri" w:eastAsia="Calibri" w:hAnsi="Calibri" w:cs="Times New Roman"/>
        </w:rPr>
        <w:t xml:space="preserve"> Pandemiekontrolle zunächst bis April 2021 ab. </w:t>
      </w:r>
    </w:p>
    <w:p w14:paraId="1C6E5DD8" w14:textId="78E917E5" w:rsidR="00E64DE3" w:rsidRPr="00E92533" w:rsidRDefault="00E64DE3" w:rsidP="00E64DE3">
      <w:pPr>
        <w:spacing w:after="160" w:line="259" w:lineRule="auto"/>
        <w:rPr>
          <w:rFonts w:ascii="Calibri" w:eastAsia="Calibri" w:hAnsi="Calibri" w:cs="Times New Roman"/>
        </w:rPr>
      </w:pPr>
      <w:r>
        <w:rPr>
          <w:rFonts w:ascii="Calibri" w:eastAsia="Calibri" w:hAnsi="Calibri" w:cs="Times New Roman"/>
        </w:rPr>
        <w:t>Dabei übernimmt das</w:t>
      </w:r>
      <w:r w:rsidR="00B26463">
        <w:rPr>
          <w:rFonts w:ascii="Calibri" w:eastAsia="Calibri" w:hAnsi="Calibri" w:cs="Times New Roman"/>
        </w:rPr>
        <w:t xml:space="preserve"> Robert-</w:t>
      </w:r>
      <w:r w:rsidRPr="00E92533">
        <w:rPr>
          <w:rFonts w:ascii="Calibri" w:eastAsia="Calibri" w:hAnsi="Calibri" w:cs="Times New Roman"/>
        </w:rPr>
        <w:t>Koch-Institut</w:t>
      </w:r>
      <w:r w:rsidR="00B26463">
        <w:rPr>
          <w:rFonts w:ascii="Calibri" w:eastAsia="Calibri" w:hAnsi="Calibri" w:cs="Times New Roman"/>
        </w:rPr>
        <w:t xml:space="preserve"> (RKI)</w:t>
      </w:r>
      <w:r w:rsidRPr="00E92533">
        <w:rPr>
          <w:rFonts w:ascii="Calibri" w:eastAsia="Calibri" w:hAnsi="Calibri" w:cs="Times New Roman"/>
        </w:rPr>
        <w:t xml:space="preserve"> </w:t>
      </w:r>
      <w:r>
        <w:rPr>
          <w:rFonts w:ascii="Calibri" w:eastAsia="Calibri" w:hAnsi="Calibri" w:cs="Times New Roman"/>
        </w:rPr>
        <w:t>als</w:t>
      </w:r>
      <w:r w:rsidRPr="00E92533">
        <w:rPr>
          <w:rFonts w:ascii="Calibri" w:eastAsia="Calibri" w:hAnsi="Calibri" w:cs="Times New Roman"/>
        </w:rPr>
        <w:t xml:space="preserve"> </w:t>
      </w:r>
      <w:del w:id="1" w:author="Hanefeld, Johanna" w:date="2020-07-13T10:15:00Z">
        <w:r w:rsidRPr="00E92533" w:rsidDel="00096161">
          <w:rPr>
            <w:rFonts w:ascii="Calibri" w:eastAsia="Calibri" w:hAnsi="Calibri" w:cs="Times New Roman"/>
          </w:rPr>
          <w:delText>die nationale Behörde zur Vorbeugung übertragbarer Krankheiten sowie zur frühzeitigen Erkennung und Verhinderung der Weiterverbreitung von Infektionen</w:delText>
        </w:r>
        <w:r w:rsidDel="00096161">
          <w:rPr>
            <w:rFonts w:ascii="Calibri" w:eastAsia="Calibri" w:hAnsi="Calibri" w:cs="Times New Roman"/>
          </w:rPr>
          <w:delText xml:space="preserve"> </w:delText>
        </w:r>
      </w:del>
      <w:ins w:id="2" w:author="Hanefeld, Johanna" w:date="2020-07-13T10:15:00Z">
        <w:r w:rsidR="00096161">
          <w:rPr>
            <w:rFonts w:ascii="Calibri" w:eastAsia="Calibri" w:hAnsi="Calibri" w:cs="Times New Roman"/>
          </w:rPr>
          <w:t xml:space="preserve">das nationale Public </w:t>
        </w:r>
        <w:proofErr w:type="spellStart"/>
        <w:r w:rsidR="00096161">
          <w:rPr>
            <w:rFonts w:ascii="Calibri" w:eastAsia="Calibri" w:hAnsi="Calibri" w:cs="Times New Roman"/>
          </w:rPr>
          <w:t>He</w:t>
        </w:r>
        <w:r w:rsidR="00C139BE">
          <w:rPr>
            <w:rFonts w:ascii="Calibri" w:eastAsia="Calibri" w:hAnsi="Calibri" w:cs="Times New Roman"/>
          </w:rPr>
          <w:t>alth</w:t>
        </w:r>
        <w:proofErr w:type="spellEnd"/>
        <w:r w:rsidR="00C139BE">
          <w:rPr>
            <w:rFonts w:ascii="Calibri" w:eastAsia="Calibri" w:hAnsi="Calibri" w:cs="Times New Roman"/>
          </w:rPr>
          <w:t xml:space="preserve"> Institut</w:t>
        </w:r>
        <w:r w:rsidR="00096161">
          <w:rPr>
            <w:rFonts w:ascii="Calibri" w:eastAsia="Calibri" w:hAnsi="Calibri" w:cs="Times New Roman"/>
          </w:rPr>
          <w:t xml:space="preserve"> </w:t>
        </w:r>
      </w:ins>
      <w:r w:rsidR="00EE719D">
        <w:rPr>
          <w:rFonts w:ascii="Calibri" w:eastAsia="Calibri" w:hAnsi="Calibri" w:cs="Times New Roman"/>
        </w:rPr>
        <w:t>eine</w:t>
      </w:r>
      <w:r>
        <w:rPr>
          <w:rFonts w:ascii="Calibri" w:eastAsia="Calibri" w:hAnsi="Calibri" w:cs="Times New Roman"/>
        </w:rPr>
        <w:t xml:space="preserve"> Schlüsselrolle. </w:t>
      </w:r>
    </w:p>
    <w:p w14:paraId="25292C96" w14:textId="7E818055" w:rsidR="00E92533" w:rsidRPr="00E92533" w:rsidRDefault="00E92533" w:rsidP="00E92533">
      <w:pPr>
        <w:keepNext/>
        <w:keepLines/>
        <w:spacing w:before="240" w:after="0" w:line="259" w:lineRule="auto"/>
        <w:outlineLvl w:val="0"/>
        <w:rPr>
          <w:rFonts w:ascii="Calibri Light" w:eastAsia="Times New Roman" w:hAnsi="Calibri Light" w:cs="Times New Roman"/>
          <w:color w:val="2E74B5"/>
          <w:sz w:val="32"/>
          <w:szCs w:val="32"/>
        </w:rPr>
      </w:pPr>
      <w:r w:rsidRPr="00E92533">
        <w:rPr>
          <w:rFonts w:ascii="Calibri Light" w:eastAsia="Times New Roman" w:hAnsi="Calibri Light" w:cs="Times New Roman"/>
          <w:color w:val="2E74B5"/>
          <w:sz w:val="28"/>
          <w:szCs w:val="28"/>
        </w:rPr>
        <w:t>Sachstand</w:t>
      </w:r>
      <w:r w:rsidRPr="00E92533">
        <w:rPr>
          <w:rFonts w:ascii="Calibri Light" w:eastAsia="Times New Roman" w:hAnsi="Calibri Light" w:cs="Times New Roman"/>
          <w:color w:val="2E74B5"/>
          <w:sz w:val="32"/>
          <w:szCs w:val="32"/>
        </w:rPr>
        <w:t>:</w:t>
      </w:r>
    </w:p>
    <w:p w14:paraId="4A48221B" w14:textId="22E46D85" w:rsidR="0080667A" w:rsidRPr="00E92533" w:rsidRDefault="00E92533" w:rsidP="0080667A">
      <w:pPr>
        <w:spacing w:after="160" w:line="259" w:lineRule="auto"/>
        <w:rPr>
          <w:rFonts w:ascii="Calibri" w:eastAsia="Calibri" w:hAnsi="Calibri" w:cs="Times New Roman"/>
        </w:rPr>
      </w:pPr>
      <w:r w:rsidRPr="00E92533">
        <w:rPr>
          <w:rFonts w:ascii="Calibri" w:eastAsia="Calibri" w:hAnsi="Calibri" w:cs="Times New Roman"/>
        </w:rPr>
        <w:t>Mit Stand heute kann eine insgesamt positive Bilanz</w:t>
      </w:r>
      <w:r w:rsidR="00E64DE3">
        <w:rPr>
          <w:rFonts w:ascii="Calibri" w:eastAsia="Calibri" w:hAnsi="Calibri" w:cs="Times New Roman"/>
        </w:rPr>
        <w:t xml:space="preserve"> für </w:t>
      </w:r>
      <w:del w:id="3" w:author="Hanefeld, Johanna" w:date="2020-07-13T10:44:00Z">
        <w:r w:rsidR="00E64DE3" w:rsidDel="00CF4691">
          <w:rPr>
            <w:rFonts w:ascii="Calibri" w:eastAsia="Calibri" w:hAnsi="Calibri" w:cs="Times New Roman"/>
          </w:rPr>
          <w:delText>die</w:delText>
        </w:r>
        <w:r w:rsidRPr="00E92533" w:rsidDel="00CF4691">
          <w:rPr>
            <w:rFonts w:ascii="Calibri" w:eastAsia="Calibri" w:hAnsi="Calibri" w:cs="Times New Roman"/>
          </w:rPr>
          <w:delText xml:space="preserve"> Bewältigung </w:delText>
        </w:r>
      </w:del>
      <w:ins w:id="4" w:author="Hanefeld, Johanna" w:date="2020-07-13T10:44:00Z">
        <w:r w:rsidR="00CF4691">
          <w:rPr>
            <w:rFonts w:ascii="Calibri" w:eastAsia="Calibri" w:hAnsi="Calibri" w:cs="Times New Roman"/>
          </w:rPr>
          <w:t xml:space="preserve">das Leben mit </w:t>
        </w:r>
      </w:ins>
      <w:r w:rsidRPr="00E92533">
        <w:rPr>
          <w:rFonts w:ascii="Calibri" w:eastAsia="Calibri" w:hAnsi="Calibri" w:cs="Times New Roman"/>
        </w:rPr>
        <w:t xml:space="preserve">der SARS-CoV2 Pandemie in Deutschland gezogen werden. </w:t>
      </w:r>
      <w:del w:id="5" w:author="Hanefeld, Johanna" w:date="2020-07-13T10:44:00Z">
        <w:r w:rsidRPr="00E92533" w:rsidDel="00CF4691">
          <w:rPr>
            <w:rFonts w:ascii="Calibri" w:eastAsia="Calibri" w:hAnsi="Calibri" w:cs="Times New Roman"/>
          </w:rPr>
          <w:delText xml:space="preserve">Im internationalen Vergleich steht Deutschland bisher in der Spitzengruppe der Staaten, denen ein </w:delText>
        </w:r>
        <w:r w:rsidRPr="00E92533" w:rsidDel="00CF4691">
          <w:rPr>
            <w:rFonts w:ascii="Calibri" w:eastAsia="Calibri" w:hAnsi="Calibri" w:cs="Times New Roman"/>
            <w:u w:val="single"/>
          </w:rPr>
          <w:delText>effektives</w:delText>
        </w:r>
        <w:r w:rsidRPr="00E92533" w:rsidDel="00CF4691">
          <w:rPr>
            <w:rFonts w:ascii="Calibri" w:eastAsia="Calibri" w:hAnsi="Calibri" w:cs="Times New Roman"/>
          </w:rPr>
          <w:delText xml:space="preserve"> Management der Pandemie gelun</w:delText>
        </w:r>
        <w:r w:rsidR="00B26463" w:rsidDel="00CF4691">
          <w:rPr>
            <w:rFonts w:ascii="Calibri" w:eastAsia="Calibri" w:hAnsi="Calibri" w:cs="Times New Roman"/>
          </w:rPr>
          <w:delText xml:space="preserve">gen ist. </w:delText>
        </w:r>
      </w:del>
      <w:r w:rsidR="00B26463">
        <w:rPr>
          <w:rFonts w:ascii="Calibri" w:eastAsia="Calibri" w:hAnsi="Calibri" w:cs="Times New Roman"/>
        </w:rPr>
        <w:t>Dies</w:t>
      </w:r>
      <w:del w:id="6" w:author="Hanefeld, Johanna" w:date="2020-07-13T10:45:00Z">
        <w:r w:rsidR="00B26463" w:rsidDel="00CF4691">
          <w:rPr>
            <w:rFonts w:ascii="Calibri" w:eastAsia="Calibri" w:hAnsi="Calibri" w:cs="Times New Roman"/>
          </w:rPr>
          <w:delText>er</w:delText>
        </w:r>
      </w:del>
      <w:r w:rsidRPr="00E92533">
        <w:rPr>
          <w:rFonts w:ascii="Calibri" w:eastAsia="Calibri" w:hAnsi="Calibri" w:cs="Times New Roman"/>
        </w:rPr>
        <w:t xml:space="preserve"> </w:t>
      </w:r>
      <w:del w:id="7" w:author="Hanefeld, Johanna" w:date="2020-07-13T10:45:00Z">
        <w:r w:rsidRPr="00E92533" w:rsidDel="00CF4691">
          <w:rPr>
            <w:rFonts w:ascii="Calibri" w:eastAsia="Calibri" w:hAnsi="Calibri" w:cs="Times New Roman"/>
          </w:rPr>
          <w:delText xml:space="preserve">Erfolg </w:delText>
        </w:r>
      </w:del>
      <w:r w:rsidR="00B26463">
        <w:rPr>
          <w:rFonts w:ascii="Calibri" w:eastAsia="Calibri" w:hAnsi="Calibri" w:cs="Times New Roman"/>
        </w:rPr>
        <w:t xml:space="preserve">war und ist mit erheblichen </w:t>
      </w:r>
      <w:proofErr w:type="spellStart"/>
      <w:r w:rsidR="00B26463">
        <w:rPr>
          <w:rFonts w:ascii="Calibri" w:eastAsia="Calibri" w:hAnsi="Calibri" w:cs="Times New Roman"/>
        </w:rPr>
        <w:t>sek</w:t>
      </w:r>
      <w:r w:rsidR="00EE719D">
        <w:rPr>
          <w:rFonts w:ascii="Calibri" w:eastAsia="Calibri" w:hAnsi="Calibri" w:cs="Times New Roman"/>
        </w:rPr>
        <w:t>t</w:t>
      </w:r>
      <w:r w:rsidR="00B26463">
        <w:rPr>
          <w:rFonts w:ascii="Calibri" w:eastAsia="Calibri" w:hAnsi="Calibri" w:cs="Times New Roman"/>
        </w:rPr>
        <w:t>orübergreifenden</w:t>
      </w:r>
      <w:proofErr w:type="spellEnd"/>
      <w:r w:rsidR="00B26463">
        <w:rPr>
          <w:rFonts w:ascii="Calibri" w:eastAsia="Calibri" w:hAnsi="Calibri" w:cs="Times New Roman"/>
        </w:rPr>
        <w:t xml:space="preserve"> Einschränkungen und Anstrengungen verbunden. </w:t>
      </w:r>
      <w:r w:rsidR="0080667A" w:rsidRPr="00E92533">
        <w:rPr>
          <w:rFonts w:ascii="Calibri" w:eastAsia="Calibri" w:hAnsi="Calibri" w:cs="Times New Roman"/>
        </w:rPr>
        <w:t xml:space="preserve">Die wirtschaftlichen und sozialen Auswirkungen des </w:t>
      </w:r>
      <w:proofErr w:type="spellStart"/>
      <w:r w:rsidR="0080667A" w:rsidRPr="00E92533">
        <w:rPr>
          <w:rFonts w:ascii="Calibri" w:eastAsia="Calibri" w:hAnsi="Calibri" w:cs="Times New Roman"/>
        </w:rPr>
        <w:t>Lockdowns</w:t>
      </w:r>
      <w:proofErr w:type="spellEnd"/>
      <w:r w:rsidR="0080667A" w:rsidRPr="00E92533">
        <w:rPr>
          <w:rFonts w:ascii="Calibri" w:eastAsia="Calibri" w:hAnsi="Calibri" w:cs="Times New Roman"/>
        </w:rPr>
        <w:t xml:space="preserve"> in Deutschland sind einschneidend, aber nicht Kernpunkt diese</w:t>
      </w:r>
      <w:r w:rsidR="0008150F">
        <w:rPr>
          <w:rFonts w:ascii="Calibri" w:eastAsia="Calibri" w:hAnsi="Calibri" w:cs="Times New Roman"/>
        </w:rPr>
        <w:t>r Überlegungen.</w:t>
      </w:r>
    </w:p>
    <w:p w14:paraId="2B9A22F1" w14:textId="3A2AD703"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 xml:space="preserve">Die insgesamt positive Bilanz darf nicht über Optimierungsbedarf hinwegtäuschen, der die </w:t>
      </w:r>
      <w:r w:rsidRPr="00E92533">
        <w:rPr>
          <w:rFonts w:ascii="Calibri" w:eastAsia="Calibri" w:hAnsi="Calibri" w:cs="Times New Roman"/>
          <w:u w:val="single"/>
        </w:rPr>
        <w:t>Effizienz</w:t>
      </w:r>
      <w:r w:rsidRPr="00E92533">
        <w:rPr>
          <w:rFonts w:ascii="Calibri" w:eastAsia="Calibri" w:hAnsi="Calibri" w:cs="Times New Roman"/>
        </w:rPr>
        <w:t xml:space="preserve"> der erreichten Ergebnisse betrifft. Dieser Optimierungsbedarf </w:t>
      </w:r>
      <w:r w:rsidR="0008150F">
        <w:rPr>
          <w:rFonts w:ascii="Calibri" w:eastAsia="Calibri" w:hAnsi="Calibri" w:cs="Times New Roman"/>
        </w:rPr>
        <w:t xml:space="preserve">wird durch das RKI </w:t>
      </w:r>
      <w:proofErr w:type="gramStart"/>
      <w:r w:rsidR="0008150F">
        <w:rPr>
          <w:rFonts w:ascii="Calibri" w:eastAsia="Calibri" w:hAnsi="Calibri" w:cs="Times New Roman"/>
        </w:rPr>
        <w:t xml:space="preserve">kontinuierlich und </w:t>
      </w:r>
      <w:r w:rsidR="00B26463">
        <w:rPr>
          <w:rFonts w:ascii="Calibri" w:eastAsia="Calibri" w:hAnsi="Calibri" w:cs="Times New Roman"/>
        </w:rPr>
        <w:t>unter Einbindung externer</w:t>
      </w:r>
      <w:proofErr w:type="gramEnd"/>
      <w:r w:rsidR="00B26463">
        <w:rPr>
          <w:rFonts w:ascii="Calibri" w:eastAsia="Calibri" w:hAnsi="Calibri" w:cs="Times New Roman"/>
        </w:rPr>
        <w:t xml:space="preserve"> Experten</w:t>
      </w:r>
      <w:r w:rsidRPr="00E92533">
        <w:rPr>
          <w:rFonts w:ascii="Calibri" w:eastAsia="Calibri" w:hAnsi="Calibri" w:cs="Times New Roman"/>
        </w:rPr>
        <w:t xml:space="preserve"> kritisch analysiert</w:t>
      </w:r>
      <w:r w:rsidR="00B26463">
        <w:rPr>
          <w:rFonts w:ascii="Calibri" w:eastAsia="Calibri" w:hAnsi="Calibri" w:cs="Times New Roman"/>
        </w:rPr>
        <w:t xml:space="preserve">. Die Maßnahmen der Infektionskontrolle waren in den </w:t>
      </w:r>
      <w:r w:rsidR="00815EC2">
        <w:rPr>
          <w:rFonts w:ascii="Calibri" w:eastAsia="Calibri" w:hAnsi="Calibri" w:cs="Times New Roman"/>
        </w:rPr>
        <w:t>vergangenen fünf</w:t>
      </w:r>
      <w:r w:rsidR="00B26463">
        <w:rPr>
          <w:rFonts w:ascii="Calibri" w:eastAsia="Calibri" w:hAnsi="Calibri" w:cs="Times New Roman"/>
        </w:rPr>
        <w:t xml:space="preserve"> Monaten auch wegen der Neuartigkeit des Erregers </w:t>
      </w:r>
      <w:r w:rsidR="00815EC2">
        <w:rPr>
          <w:rFonts w:ascii="Calibri" w:eastAsia="Calibri" w:hAnsi="Calibri" w:cs="Times New Roman"/>
        </w:rPr>
        <w:t xml:space="preserve">nicht immer </w:t>
      </w:r>
      <w:r w:rsidR="00B26463">
        <w:rPr>
          <w:rFonts w:ascii="Calibri" w:eastAsia="Calibri" w:hAnsi="Calibri" w:cs="Times New Roman"/>
        </w:rPr>
        <w:t xml:space="preserve">standardisiert. </w:t>
      </w:r>
      <w:r w:rsidR="000A4756">
        <w:rPr>
          <w:rFonts w:ascii="Calibri" w:eastAsia="Calibri" w:hAnsi="Calibri" w:cs="Times New Roman"/>
        </w:rPr>
        <w:t xml:space="preserve">Die jetzt anstehenden Schritte müssen in eine tragfähige, langfristig auszurichtende Gesamtstrategie auf der Grundlage wissenschaftlicher Evidenz münden. </w:t>
      </w:r>
    </w:p>
    <w:p w14:paraId="1D21103B" w14:textId="7F84D049"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 xml:space="preserve">Bisher kam es nicht zu einer unbeherrschbaren Überlastung des Gesundheitssystems durch COVID19-Patienten. </w:t>
      </w:r>
      <w:del w:id="8" w:author="Hanefeld, Johanna" w:date="2020-07-13T10:48:00Z">
        <w:r w:rsidRPr="00E92533" w:rsidDel="00CF4691">
          <w:rPr>
            <w:rFonts w:ascii="Calibri" w:eastAsia="Calibri" w:hAnsi="Calibri" w:cs="Times New Roman"/>
          </w:rPr>
          <w:delText xml:space="preserve">Bei </w:delText>
        </w:r>
        <w:r w:rsidR="000418F2" w:rsidDel="00CF4691">
          <w:rPr>
            <w:rFonts w:ascii="Calibri" w:eastAsia="Calibri" w:hAnsi="Calibri" w:cs="Times New Roman"/>
          </w:rPr>
          <w:delText>aktuell</w:delText>
        </w:r>
        <w:r w:rsidRPr="00E92533" w:rsidDel="00CF4691">
          <w:rPr>
            <w:rFonts w:ascii="Calibri" w:eastAsia="Calibri" w:hAnsi="Calibri" w:cs="Times New Roman"/>
          </w:rPr>
          <w:delText xml:space="preserve"> insgesamt niedrigen Fallzahlen und konsequenter Surveillance ist es gerechtfertigt, die Risikobewertung für Deutschland </w:delText>
        </w:r>
        <w:r w:rsidR="000418F2" w:rsidDel="00CF4691">
          <w:rPr>
            <w:rFonts w:ascii="Calibri" w:eastAsia="Calibri" w:hAnsi="Calibri" w:cs="Times New Roman"/>
          </w:rPr>
          <w:delText>zunächst</w:delText>
        </w:r>
        <w:r w:rsidRPr="00E92533" w:rsidDel="00CF4691">
          <w:rPr>
            <w:rFonts w:ascii="Calibri" w:eastAsia="Calibri" w:hAnsi="Calibri" w:cs="Times New Roman"/>
          </w:rPr>
          <w:delText xml:space="preserve"> abzusenken. </w:delText>
        </w:r>
      </w:del>
      <w:r w:rsidRPr="00E92533">
        <w:rPr>
          <w:rFonts w:ascii="Calibri" w:eastAsia="Calibri" w:hAnsi="Calibri" w:cs="Times New Roman"/>
        </w:rPr>
        <w:t xml:space="preserve">Dabei ist unstrittig, dass die Pandemie die Gesamtgesellschaft langfristig beeinflussen und die gewohnte Normalität signifikant ändern wird. Für die kommenden Monate bis ca. April 2021 richtet sich die Strategie auf folgende wahrscheinlichen </w:t>
      </w:r>
      <w:r w:rsidR="00815EC2">
        <w:rPr>
          <w:rFonts w:ascii="Calibri" w:eastAsia="Calibri" w:hAnsi="Calibri" w:cs="Times New Roman"/>
        </w:rPr>
        <w:t>drei</w:t>
      </w:r>
      <w:r w:rsidRPr="00E92533">
        <w:rPr>
          <w:rFonts w:ascii="Calibri" w:eastAsia="Calibri" w:hAnsi="Calibri" w:cs="Times New Roman"/>
        </w:rPr>
        <w:t xml:space="preserve"> Szenare der weiteren Pandemieentwicklung aus:</w:t>
      </w:r>
    </w:p>
    <w:p w14:paraId="1878748A" w14:textId="77777777" w:rsidR="00E92533" w:rsidRPr="00E92533" w:rsidRDefault="00E92533" w:rsidP="00E92533">
      <w:pPr>
        <w:numPr>
          <w:ilvl w:val="0"/>
          <w:numId w:val="19"/>
        </w:numPr>
        <w:spacing w:after="160" w:line="259" w:lineRule="auto"/>
        <w:contextualSpacing/>
        <w:rPr>
          <w:rFonts w:ascii="Calibri" w:eastAsia="Calibri" w:hAnsi="Calibri" w:cs="Times New Roman"/>
        </w:rPr>
      </w:pPr>
      <w:r w:rsidRPr="00E92533">
        <w:rPr>
          <w:rFonts w:ascii="Calibri" w:eastAsia="Calibri" w:hAnsi="Calibri" w:cs="Times New Roman"/>
        </w:rPr>
        <w:t>Regional begrenzte Ausbrüche (Beispiel Gütersloh und Warendorf), die jederzeit Kapazitäten binden können und ein risikoadaptiertes lokales Vorgehen nach sich ziehen müssen,</w:t>
      </w:r>
    </w:p>
    <w:p w14:paraId="601B8216" w14:textId="14D0557F" w:rsidR="00E92533" w:rsidRDefault="00E92533" w:rsidP="00E92533">
      <w:pPr>
        <w:numPr>
          <w:ilvl w:val="0"/>
          <w:numId w:val="19"/>
        </w:numPr>
        <w:spacing w:after="160" w:line="259" w:lineRule="auto"/>
        <w:contextualSpacing/>
        <w:rPr>
          <w:rFonts w:ascii="Calibri" w:eastAsia="Calibri" w:hAnsi="Calibri" w:cs="Times New Roman"/>
        </w:rPr>
      </w:pPr>
      <w:r w:rsidRPr="00E92533">
        <w:rPr>
          <w:rFonts w:ascii="Calibri" w:eastAsia="Calibri" w:hAnsi="Calibri" w:cs="Times New Roman"/>
        </w:rPr>
        <w:t>Import von SARS-CoV2 in der jetzigen Urlaubssaison aus den Reiseländern</w:t>
      </w:r>
      <w:r w:rsidR="00EE719D">
        <w:rPr>
          <w:rFonts w:ascii="Calibri" w:eastAsia="Calibri" w:hAnsi="Calibri" w:cs="Times New Roman"/>
        </w:rPr>
        <w:t>,</w:t>
      </w:r>
    </w:p>
    <w:p w14:paraId="17BA8CB6" w14:textId="530A7C74" w:rsidR="00815EC2" w:rsidRDefault="00815EC2" w:rsidP="00815EC2">
      <w:pPr>
        <w:numPr>
          <w:ilvl w:val="0"/>
          <w:numId w:val="19"/>
        </w:numPr>
        <w:spacing w:after="160" w:line="259" w:lineRule="auto"/>
        <w:contextualSpacing/>
        <w:rPr>
          <w:rFonts w:ascii="Calibri" w:eastAsia="Calibri" w:hAnsi="Calibri" w:cs="Times New Roman"/>
        </w:rPr>
      </w:pPr>
      <w:r w:rsidRPr="00815EC2">
        <w:rPr>
          <w:rFonts w:ascii="Calibri" w:eastAsia="Calibri" w:hAnsi="Calibri" w:cs="Times New Roman"/>
        </w:rPr>
        <w:t>G</w:t>
      </w:r>
      <w:r w:rsidR="00E92533" w:rsidRPr="00815EC2">
        <w:rPr>
          <w:rFonts w:ascii="Calibri" w:eastAsia="Calibri" w:hAnsi="Calibri" w:cs="Times New Roman"/>
        </w:rPr>
        <w:t>roßflächige</w:t>
      </w:r>
      <w:ins w:id="9" w:author="Hanefeld, Johanna" w:date="2020-07-13T10:49:00Z">
        <w:r w:rsidR="00CF4691">
          <w:rPr>
            <w:rFonts w:ascii="Calibri" w:eastAsia="Calibri" w:hAnsi="Calibri" w:cs="Times New Roman"/>
          </w:rPr>
          <w:t>re</w:t>
        </w:r>
      </w:ins>
      <w:r w:rsidR="00E92533" w:rsidRPr="00815EC2">
        <w:rPr>
          <w:rFonts w:ascii="Calibri" w:eastAsia="Calibri" w:hAnsi="Calibri" w:cs="Times New Roman"/>
        </w:rPr>
        <w:t xml:space="preserve"> Ausbrüche </w:t>
      </w:r>
      <w:del w:id="10" w:author="Hanefeld, Johanna" w:date="2020-07-13T10:49:00Z">
        <w:r w:rsidR="00E92533" w:rsidRPr="00815EC2" w:rsidDel="00CF4691">
          <w:rPr>
            <w:rFonts w:ascii="Calibri" w:eastAsia="Calibri" w:hAnsi="Calibri" w:cs="Times New Roman"/>
          </w:rPr>
          <w:delText xml:space="preserve">im Sinne einer „2. Welle“ </w:delText>
        </w:r>
      </w:del>
      <w:r w:rsidR="00E92533" w:rsidRPr="00815EC2">
        <w:rPr>
          <w:rFonts w:ascii="Calibri" w:eastAsia="Calibri" w:hAnsi="Calibri" w:cs="Times New Roman"/>
        </w:rPr>
        <w:t>zum Herbst/Winter (auch „</w:t>
      </w:r>
      <w:proofErr w:type="spellStart"/>
      <w:r w:rsidR="00E92533" w:rsidRPr="00815EC2">
        <w:rPr>
          <w:rFonts w:ascii="Calibri" w:eastAsia="Calibri" w:hAnsi="Calibri" w:cs="Times New Roman"/>
        </w:rPr>
        <w:t>Superspreading</w:t>
      </w:r>
      <w:proofErr w:type="spellEnd"/>
      <w:r w:rsidR="00E92533" w:rsidRPr="00815EC2">
        <w:rPr>
          <w:rFonts w:ascii="Calibri" w:eastAsia="Calibri" w:hAnsi="Calibri" w:cs="Times New Roman"/>
        </w:rPr>
        <w:t>“)</w:t>
      </w:r>
      <w:ins w:id="11" w:author="Hanefeld, Johanna" w:date="2020-07-13T10:49:00Z">
        <w:r w:rsidR="00CF4691">
          <w:rPr>
            <w:rFonts w:ascii="Calibri" w:eastAsia="Calibri" w:hAnsi="Calibri" w:cs="Times New Roman"/>
          </w:rPr>
          <w:t xml:space="preserve"> hin.</w:t>
        </w:r>
      </w:ins>
    </w:p>
    <w:p w14:paraId="2CDF70CB" w14:textId="77777777" w:rsidR="00BC70A5" w:rsidRDefault="00BC70A5" w:rsidP="00BC70A5">
      <w:pPr>
        <w:spacing w:after="160" w:line="259" w:lineRule="auto"/>
        <w:ind w:left="720"/>
        <w:contextualSpacing/>
        <w:rPr>
          <w:rFonts w:ascii="Calibri" w:eastAsia="Calibri" w:hAnsi="Calibri" w:cs="Times New Roman"/>
        </w:rPr>
      </w:pPr>
    </w:p>
    <w:p w14:paraId="5282B8F5" w14:textId="368E36C3" w:rsidR="0008150F" w:rsidRDefault="00E92533" w:rsidP="00E92533">
      <w:pPr>
        <w:spacing w:after="160" w:line="259" w:lineRule="auto"/>
        <w:rPr>
          <w:rFonts w:ascii="Calibri" w:eastAsia="Calibri" w:hAnsi="Calibri" w:cs="Times New Roman"/>
        </w:rPr>
      </w:pPr>
      <w:r w:rsidRPr="00E92533">
        <w:rPr>
          <w:rFonts w:ascii="Calibri" w:eastAsia="Calibri" w:hAnsi="Calibri" w:cs="Times New Roman"/>
        </w:rPr>
        <w:t>Eine wirksame Impfung</w:t>
      </w:r>
      <w:r w:rsidR="00815EC2">
        <w:rPr>
          <w:rFonts w:ascii="Calibri" w:eastAsia="Calibri" w:hAnsi="Calibri" w:cs="Times New Roman"/>
        </w:rPr>
        <w:t xml:space="preserve"> gegen SARS-CoV2</w:t>
      </w:r>
      <w:r w:rsidR="005004C0">
        <w:rPr>
          <w:rFonts w:ascii="Calibri" w:eastAsia="Calibri" w:hAnsi="Calibri" w:cs="Times New Roman"/>
        </w:rPr>
        <w:t xml:space="preserve"> als echter „</w:t>
      </w:r>
      <w:proofErr w:type="spellStart"/>
      <w:r w:rsidR="005004C0">
        <w:rPr>
          <w:rFonts w:ascii="Calibri" w:eastAsia="Calibri" w:hAnsi="Calibri" w:cs="Times New Roman"/>
        </w:rPr>
        <w:t>game</w:t>
      </w:r>
      <w:proofErr w:type="spellEnd"/>
      <w:r w:rsidR="005004C0">
        <w:rPr>
          <w:rFonts w:ascii="Calibri" w:eastAsia="Calibri" w:hAnsi="Calibri" w:cs="Times New Roman"/>
        </w:rPr>
        <w:t xml:space="preserve"> </w:t>
      </w:r>
      <w:proofErr w:type="spellStart"/>
      <w:r w:rsidR="005004C0">
        <w:rPr>
          <w:rFonts w:ascii="Calibri" w:eastAsia="Calibri" w:hAnsi="Calibri" w:cs="Times New Roman"/>
        </w:rPr>
        <w:t>changer</w:t>
      </w:r>
      <w:proofErr w:type="spellEnd"/>
      <w:r w:rsidR="005004C0">
        <w:rPr>
          <w:rFonts w:ascii="Calibri" w:eastAsia="Calibri" w:hAnsi="Calibri" w:cs="Times New Roman"/>
        </w:rPr>
        <w:t>“</w:t>
      </w:r>
      <w:r w:rsidRPr="00E92533">
        <w:rPr>
          <w:rFonts w:ascii="Calibri" w:eastAsia="Calibri" w:hAnsi="Calibri" w:cs="Times New Roman"/>
        </w:rPr>
        <w:t xml:space="preserve"> </w:t>
      </w:r>
      <w:r w:rsidR="00815EC2">
        <w:rPr>
          <w:rFonts w:ascii="Calibri" w:eastAsia="Calibri" w:hAnsi="Calibri" w:cs="Times New Roman"/>
        </w:rPr>
        <w:t xml:space="preserve">wird </w:t>
      </w:r>
      <w:r w:rsidRPr="00E92533">
        <w:rPr>
          <w:rFonts w:ascii="Calibri" w:eastAsia="Calibri" w:hAnsi="Calibri" w:cs="Times New Roman"/>
        </w:rPr>
        <w:t xml:space="preserve">frühestens </w:t>
      </w:r>
      <w:del w:id="12" w:author="Glasmacher, Susanne" w:date="2020-07-15T09:51:00Z">
        <w:r w:rsidR="0008150F" w:rsidDel="00C4542A">
          <w:rPr>
            <w:rFonts w:ascii="Calibri" w:eastAsia="Calibri" w:hAnsi="Calibri" w:cs="Times New Roman"/>
          </w:rPr>
          <w:delText xml:space="preserve">im Herbst </w:delText>
        </w:r>
        <w:r w:rsidRPr="00E92533" w:rsidDel="00C4542A">
          <w:rPr>
            <w:rFonts w:ascii="Calibri" w:eastAsia="Calibri" w:hAnsi="Calibri" w:cs="Times New Roman"/>
          </w:rPr>
          <w:delText>202</w:delText>
        </w:r>
        <w:r w:rsidR="00D734AF" w:rsidDel="00C4542A">
          <w:rPr>
            <w:rFonts w:ascii="Calibri" w:eastAsia="Calibri" w:hAnsi="Calibri" w:cs="Times New Roman"/>
          </w:rPr>
          <w:delText>0</w:delText>
        </w:r>
      </w:del>
      <w:ins w:id="13" w:author="Glasmacher, Susanne" w:date="2020-07-15T09:51:00Z">
        <w:r w:rsidR="00C4542A">
          <w:rPr>
            <w:rFonts w:ascii="Calibri" w:eastAsia="Calibri" w:hAnsi="Calibri" w:cs="Times New Roman"/>
          </w:rPr>
          <w:t>Anfang 2021</w:t>
        </w:r>
      </w:ins>
      <w:r w:rsidRPr="00E92533">
        <w:rPr>
          <w:rFonts w:ascii="Calibri" w:eastAsia="Calibri" w:hAnsi="Calibri" w:cs="Times New Roman"/>
        </w:rPr>
        <w:t xml:space="preserve"> zur Verfügung stehen. Bis zum Erreichen effektiver Durchimpfungsraten </w:t>
      </w:r>
      <w:r w:rsidR="0008150F">
        <w:rPr>
          <w:rFonts w:ascii="Calibri" w:eastAsia="Calibri" w:hAnsi="Calibri" w:cs="Times New Roman"/>
        </w:rPr>
        <w:t xml:space="preserve">in den </w:t>
      </w:r>
      <w:r w:rsidR="0008150F">
        <w:rPr>
          <w:rFonts w:ascii="Calibri" w:eastAsia="Calibri" w:hAnsi="Calibri" w:cs="Times New Roman"/>
        </w:rPr>
        <w:lastRenderedPageBreak/>
        <w:t xml:space="preserve">verschiedenen Bevölkerungsgruppen </w:t>
      </w:r>
      <w:r w:rsidRPr="00E92533">
        <w:rPr>
          <w:rFonts w:ascii="Calibri" w:eastAsia="Calibri" w:hAnsi="Calibri" w:cs="Times New Roman"/>
        </w:rPr>
        <w:t xml:space="preserve">wird zusätzlich Zeit vergehen. Deshalb ist </w:t>
      </w:r>
      <w:r w:rsidR="0008150F">
        <w:rPr>
          <w:rFonts w:ascii="Calibri" w:eastAsia="Calibri" w:hAnsi="Calibri" w:cs="Times New Roman"/>
        </w:rPr>
        <w:t>es umso wichtiger, bereits jetzt tragfähige Konzepte für Lagerung, Verteillogistik</w:t>
      </w:r>
      <w:r w:rsidR="00BC70A5">
        <w:rPr>
          <w:rFonts w:ascii="Calibri" w:eastAsia="Calibri" w:hAnsi="Calibri" w:cs="Times New Roman"/>
        </w:rPr>
        <w:t>, priorisierte Zielgruppen</w:t>
      </w:r>
      <w:r w:rsidR="0008150F">
        <w:rPr>
          <w:rFonts w:ascii="Calibri" w:eastAsia="Calibri" w:hAnsi="Calibri" w:cs="Times New Roman"/>
        </w:rPr>
        <w:t xml:space="preserve"> oder </w:t>
      </w:r>
      <w:r w:rsidR="00DE1BD3">
        <w:rPr>
          <w:rFonts w:ascii="Calibri" w:eastAsia="Calibri" w:hAnsi="Calibri" w:cs="Times New Roman"/>
        </w:rPr>
        <w:t xml:space="preserve">umfassende </w:t>
      </w:r>
      <w:proofErr w:type="spellStart"/>
      <w:r w:rsidR="0008150F">
        <w:rPr>
          <w:rFonts w:ascii="Calibri" w:eastAsia="Calibri" w:hAnsi="Calibri" w:cs="Times New Roman"/>
        </w:rPr>
        <w:t>Impfsurveillance</w:t>
      </w:r>
      <w:proofErr w:type="spellEnd"/>
      <w:r w:rsidR="0008150F">
        <w:rPr>
          <w:rFonts w:ascii="Calibri" w:eastAsia="Calibri" w:hAnsi="Calibri" w:cs="Times New Roman"/>
        </w:rPr>
        <w:t xml:space="preserve"> zu </w:t>
      </w:r>
      <w:r w:rsidR="00DE1BD3">
        <w:rPr>
          <w:rFonts w:ascii="Calibri" w:eastAsia="Calibri" w:hAnsi="Calibri" w:cs="Times New Roman"/>
        </w:rPr>
        <w:t>erarbeiten.</w:t>
      </w:r>
      <w:r w:rsidR="0008150F">
        <w:rPr>
          <w:rFonts w:ascii="Calibri" w:eastAsia="Calibri" w:hAnsi="Calibri" w:cs="Times New Roman"/>
        </w:rPr>
        <w:t xml:space="preserve"> </w:t>
      </w:r>
    </w:p>
    <w:p w14:paraId="198B2F80" w14:textId="065951B1" w:rsidR="00E92533" w:rsidRPr="00E92533" w:rsidRDefault="0008150F" w:rsidP="00E92533">
      <w:pPr>
        <w:spacing w:after="160" w:line="259" w:lineRule="auto"/>
        <w:rPr>
          <w:rFonts w:ascii="Calibri" w:eastAsia="Calibri" w:hAnsi="Calibri" w:cs="Times New Roman"/>
        </w:rPr>
      </w:pPr>
      <w:r>
        <w:rPr>
          <w:rFonts w:ascii="Calibri" w:eastAsia="Calibri" w:hAnsi="Calibri" w:cs="Times New Roman"/>
        </w:rPr>
        <w:t>Weite</w:t>
      </w:r>
      <w:r w:rsidR="00D734AF">
        <w:rPr>
          <w:rFonts w:ascii="Calibri" w:eastAsia="Calibri" w:hAnsi="Calibri" w:cs="Times New Roman"/>
        </w:rPr>
        <w:t>r</w:t>
      </w:r>
      <w:r>
        <w:rPr>
          <w:rFonts w:ascii="Calibri" w:eastAsia="Calibri" w:hAnsi="Calibri" w:cs="Times New Roman"/>
        </w:rPr>
        <w:t>hin</w:t>
      </w:r>
      <w:r w:rsidR="00D734AF">
        <w:rPr>
          <w:rFonts w:ascii="Calibri" w:eastAsia="Calibri" w:hAnsi="Calibri" w:cs="Times New Roman"/>
        </w:rPr>
        <w:t xml:space="preserve"> w</w:t>
      </w:r>
      <w:r w:rsidR="00E92533" w:rsidRPr="00E92533">
        <w:rPr>
          <w:rFonts w:ascii="Calibri" w:eastAsia="Calibri" w:hAnsi="Calibri" w:cs="Times New Roman"/>
        </w:rPr>
        <w:t xml:space="preserve">ird die bevölkerungsdeckende Anwendung der verfügbaren Impfungen gegen </w:t>
      </w:r>
      <w:r w:rsidR="00A60212">
        <w:rPr>
          <w:rFonts w:ascii="Calibri" w:eastAsia="Calibri" w:hAnsi="Calibri" w:cs="Times New Roman"/>
        </w:rPr>
        <w:t>andere respiratorische Erkrankungen (</w:t>
      </w:r>
      <w:r w:rsidR="00E92533" w:rsidRPr="00E92533">
        <w:rPr>
          <w:rFonts w:ascii="Calibri" w:eastAsia="Calibri" w:hAnsi="Calibri" w:cs="Times New Roman"/>
        </w:rPr>
        <w:t>Influenza, Pertussis</w:t>
      </w:r>
      <w:r w:rsidR="00A60212">
        <w:rPr>
          <w:rFonts w:ascii="Calibri" w:eastAsia="Calibri" w:hAnsi="Calibri" w:cs="Times New Roman"/>
        </w:rPr>
        <w:t>,</w:t>
      </w:r>
      <w:r w:rsidR="00E92533" w:rsidRPr="00E92533">
        <w:rPr>
          <w:rFonts w:ascii="Calibri" w:eastAsia="Calibri" w:hAnsi="Calibri" w:cs="Times New Roman"/>
        </w:rPr>
        <w:t xml:space="preserve"> Pneumokokken</w:t>
      </w:r>
      <w:r w:rsidR="00A60212">
        <w:rPr>
          <w:rFonts w:ascii="Calibri" w:eastAsia="Calibri" w:hAnsi="Calibri" w:cs="Times New Roman"/>
          <w:sz w:val="24"/>
        </w:rPr>
        <w:t>)</w:t>
      </w:r>
      <w:r w:rsidR="00E92533" w:rsidRPr="00E92533">
        <w:rPr>
          <w:rFonts w:ascii="Calibri" w:eastAsia="Calibri" w:hAnsi="Calibri" w:cs="Times New Roman"/>
        </w:rPr>
        <w:t xml:space="preserve"> als strategischer Schwerpunkt formuliert.   </w:t>
      </w:r>
    </w:p>
    <w:p w14:paraId="0BA9FE1F" w14:textId="77777777" w:rsidR="00E92533" w:rsidRPr="00E92533" w:rsidRDefault="00E92533" w:rsidP="00E92533">
      <w:pPr>
        <w:keepNext/>
        <w:keepLines/>
        <w:spacing w:before="240" w:after="0" w:line="259" w:lineRule="auto"/>
        <w:outlineLvl w:val="0"/>
        <w:rPr>
          <w:rFonts w:ascii="Calibri Light" w:eastAsia="Times New Roman" w:hAnsi="Calibri Light" w:cs="Times New Roman"/>
          <w:color w:val="2E74B5"/>
          <w:sz w:val="28"/>
          <w:szCs w:val="28"/>
        </w:rPr>
      </w:pPr>
      <w:r w:rsidRPr="00E92533">
        <w:rPr>
          <w:rFonts w:ascii="Calibri Light" w:eastAsia="Times New Roman" w:hAnsi="Calibri Light" w:cs="Times New Roman"/>
          <w:color w:val="2E74B5"/>
          <w:sz w:val="28"/>
          <w:szCs w:val="28"/>
        </w:rPr>
        <w:t>Ziele</w:t>
      </w:r>
    </w:p>
    <w:p w14:paraId="13869CB8" w14:textId="48170D09"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Übergeordnetes Ziel ist es, unter den Pandemiebedingungen das gesamtgesellschaftliche Leben in Deutschland in allen Sektoren nachhaltig zu ermöglichen. Dabei sind ggf. notwendige Einschränkungen unter strengen Maßstäben einer regionalen, zeitlichen und organisatorischen Verhältnismäßigkeit risikoadaptiert auszugestalten.</w:t>
      </w:r>
    </w:p>
    <w:p w14:paraId="2E36EDD3" w14:textId="495C8E91"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 xml:space="preserve">Die daraus abzuleitenden </w:t>
      </w:r>
      <w:r w:rsidRPr="00E92533">
        <w:rPr>
          <w:rFonts w:ascii="Calibri" w:eastAsia="Calibri" w:hAnsi="Calibri" w:cs="Times New Roman"/>
          <w:i/>
          <w:iCs/>
          <w:color w:val="5B9BD5"/>
        </w:rPr>
        <w:t>strategischen Ziele</w:t>
      </w:r>
      <w:r w:rsidRPr="00E92533">
        <w:rPr>
          <w:rFonts w:ascii="Calibri" w:eastAsia="Calibri" w:hAnsi="Calibri" w:cs="Times New Roman"/>
        </w:rPr>
        <w:t xml:space="preserve"> </w:t>
      </w:r>
      <w:r w:rsidR="00351CBD">
        <w:rPr>
          <w:rFonts w:ascii="Calibri" w:eastAsia="Calibri" w:hAnsi="Calibri" w:cs="Times New Roman"/>
        </w:rPr>
        <w:t>für die öffentliche Gesundheit</w:t>
      </w:r>
      <w:r w:rsidRPr="00E92533">
        <w:rPr>
          <w:rFonts w:ascii="Calibri" w:eastAsia="Calibri" w:hAnsi="Calibri" w:cs="Times New Roman"/>
        </w:rPr>
        <w:t xml:space="preserve"> </w:t>
      </w:r>
      <w:r w:rsidR="00351CBD">
        <w:rPr>
          <w:rFonts w:ascii="Calibri" w:eastAsia="Calibri" w:hAnsi="Calibri" w:cs="Times New Roman"/>
        </w:rPr>
        <w:t xml:space="preserve">und den Infektionsschutz </w:t>
      </w:r>
      <w:r w:rsidRPr="00E92533">
        <w:rPr>
          <w:rFonts w:ascii="Calibri" w:eastAsia="Calibri" w:hAnsi="Calibri" w:cs="Times New Roman"/>
        </w:rPr>
        <w:t>sind:</w:t>
      </w:r>
    </w:p>
    <w:p w14:paraId="0C4E8D39" w14:textId="678A83B3" w:rsidR="00E92533" w:rsidRDefault="00E92533" w:rsidP="00351CBD">
      <w:pPr>
        <w:pStyle w:val="Listenabsatz"/>
        <w:numPr>
          <w:ilvl w:val="0"/>
          <w:numId w:val="23"/>
        </w:numPr>
        <w:spacing w:after="160" w:line="259" w:lineRule="auto"/>
        <w:rPr>
          <w:rFonts w:ascii="Calibri" w:eastAsia="Calibri" w:hAnsi="Calibri" w:cs="Times New Roman"/>
        </w:rPr>
      </w:pPr>
      <w:r w:rsidRPr="00351CBD">
        <w:rPr>
          <w:rFonts w:ascii="Calibri" w:eastAsia="Calibri" w:hAnsi="Calibri" w:cs="Times New Roman"/>
        </w:rPr>
        <w:t>gesundheitliche Risikominimierung für Aktivitäten des beruflichen und sozialen Lebens aller Bev</w:t>
      </w:r>
      <w:r w:rsidR="002E118F">
        <w:rPr>
          <w:rFonts w:ascii="Calibri" w:eastAsia="Calibri" w:hAnsi="Calibri" w:cs="Times New Roman"/>
        </w:rPr>
        <w:t xml:space="preserve">ölkerungsgruppen in Deutschland u.a. durch konsequente Anwendung der bekannten </w:t>
      </w:r>
      <w:ins w:id="14" w:author="Hanefeld, Johanna" w:date="2020-07-13T13:25:00Z">
        <w:r w:rsidR="008E032E">
          <w:rPr>
            <w:rFonts w:ascii="Calibri" w:eastAsia="Calibri" w:hAnsi="Calibri" w:cs="Times New Roman"/>
          </w:rPr>
          <w:t>Abstandsregeln</w:t>
        </w:r>
      </w:ins>
      <w:ins w:id="15" w:author="Hanefeld, Johanna" w:date="2020-07-13T13:26:00Z">
        <w:r w:rsidR="008E032E">
          <w:rPr>
            <w:rFonts w:ascii="Calibri" w:eastAsia="Calibri" w:hAnsi="Calibri" w:cs="Times New Roman"/>
          </w:rPr>
          <w:t>,</w:t>
        </w:r>
      </w:ins>
      <w:ins w:id="16" w:author="Hanefeld, Johanna" w:date="2020-07-13T13:25:00Z">
        <w:r w:rsidR="008E032E">
          <w:rPr>
            <w:rFonts w:ascii="Calibri" w:eastAsia="Calibri" w:hAnsi="Calibri" w:cs="Times New Roman"/>
          </w:rPr>
          <w:t xml:space="preserve"> </w:t>
        </w:r>
      </w:ins>
      <w:r w:rsidR="002E118F">
        <w:rPr>
          <w:rFonts w:ascii="Calibri" w:eastAsia="Calibri" w:hAnsi="Calibri" w:cs="Times New Roman"/>
        </w:rPr>
        <w:t>Hygieneregeln</w:t>
      </w:r>
      <w:del w:id="17" w:author="Hanefeld, Johanna" w:date="2020-07-13T13:26:00Z">
        <w:r w:rsidR="002E118F" w:rsidDel="008E032E">
          <w:rPr>
            <w:rFonts w:ascii="Calibri" w:eastAsia="Calibri" w:hAnsi="Calibri" w:cs="Times New Roman"/>
          </w:rPr>
          <w:delText>,</w:delText>
        </w:r>
      </w:del>
      <w:ins w:id="18" w:author="Hanefeld, Johanna" w:date="2020-07-13T13:23:00Z">
        <w:r w:rsidR="008E032E">
          <w:rPr>
            <w:rFonts w:ascii="Calibri" w:eastAsia="Calibri" w:hAnsi="Calibri" w:cs="Times New Roman"/>
          </w:rPr>
          <w:t xml:space="preserve"> und </w:t>
        </w:r>
      </w:ins>
      <w:ins w:id="19" w:author="Wieler, Lothar" w:date="2020-07-14T12:43:00Z">
        <w:r w:rsidR="00CF464E">
          <w:rPr>
            <w:rFonts w:ascii="Calibri" w:eastAsia="Calibri" w:hAnsi="Calibri" w:cs="Times New Roman"/>
          </w:rPr>
          <w:t>Alltags</w:t>
        </w:r>
      </w:ins>
      <w:ins w:id="20" w:author="Hanefeld, Johanna" w:date="2020-07-13T13:23:00Z">
        <w:del w:id="21" w:author="Wieler, Lothar" w:date="2020-07-14T12:43:00Z">
          <w:r w:rsidR="008E032E" w:rsidDel="00CF464E">
            <w:rPr>
              <w:rFonts w:ascii="Calibri" w:eastAsia="Calibri" w:hAnsi="Calibri" w:cs="Times New Roman"/>
            </w:rPr>
            <w:delText>Hilfs</w:delText>
          </w:r>
        </w:del>
        <w:r w:rsidR="008E032E">
          <w:rPr>
            <w:rFonts w:ascii="Calibri" w:eastAsia="Calibri" w:hAnsi="Calibri" w:cs="Times New Roman"/>
          </w:rPr>
          <w:t>masken</w:t>
        </w:r>
      </w:ins>
      <w:ins w:id="22" w:author="Hanefeld, Johanna" w:date="2020-07-13T13:26:00Z">
        <w:r w:rsidR="008E032E">
          <w:rPr>
            <w:rFonts w:ascii="Calibri" w:eastAsia="Calibri" w:hAnsi="Calibri" w:cs="Times New Roman"/>
          </w:rPr>
          <w:t xml:space="preserve"> (AHA Regeln)</w:t>
        </w:r>
      </w:ins>
      <w:ins w:id="23" w:author="Hanefeld, Johanna" w:date="2020-07-13T13:23:00Z">
        <w:r w:rsidR="008E032E">
          <w:rPr>
            <w:rFonts w:ascii="Calibri" w:eastAsia="Calibri" w:hAnsi="Calibri" w:cs="Times New Roman"/>
          </w:rPr>
          <w:t>.</w:t>
        </w:r>
      </w:ins>
    </w:p>
    <w:p w14:paraId="3C8C87D1" w14:textId="22D613AF" w:rsidR="00E92533" w:rsidRDefault="00351CBD" w:rsidP="00351CBD">
      <w:pPr>
        <w:pStyle w:val="Listenabsatz"/>
        <w:numPr>
          <w:ilvl w:val="0"/>
          <w:numId w:val="23"/>
        </w:numPr>
        <w:spacing w:after="160" w:line="259" w:lineRule="auto"/>
        <w:rPr>
          <w:rFonts w:ascii="Calibri" w:eastAsia="Calibri" w:hAnsi="Calibri" w:cs="Times New Roman"/>
        </w:rPr>
      </w:pPr>
      <w:r w:rsidRPr="00351CBD">
        <w:rPr>
          <w:rFonts w:ascii="Calibri" w:eastAsia="Calibri" w:hAnsi="Calibri" w:cs="Times New Roman"/>
        </w:rPr>
        <w:t>V</w:t>
      </w:r>
      <w:r w:rsidR="00E92533" w:rsidRPr="00351CBD">
        <w:rPr>
          <w:rFonts w:ascii="Calibri" w:eastAsia="Calibri" w:hAnsi="Calibri" w:cs="Times New Roman"/>
        </w:rPr>
        <w:t>erhinderung einer erneuten unkontrollierten und raschen Ausbreitung des Erregers,</w:t>
      </w:r>
    </w:p>
    <w:p w14:paraId="76433B08" w14:textId="26457964" w:rsidR="00E92533" w:rsidRPr="00351CBD" w:rsidRDefault="00351CBD" w:rsidP="00351CBD">
      <w:pPr>
        <w:pStyle w:val="Listenabsatz"/>
        <w:numPr>
          <w:ilvl w:val="0"/>
          <w:numId w:val="23"/>
        </w:numPr>
        <w:spacing w:after="160" w:line="259" w:lineRule="auto"/>
        <w:rPr>
          <w:rFonts w:ascii="Calibri" w:eastAsia="Calibri" w:hAnsi="Calibri" w:cs="Times New Roman"/>
        </w:rPr>
      </w:pPr>
      <w:r w:rsidRPr="00351CBD">
        <w:rPr>
          <w:rFonts w:ascii="Calibri" w:eastAsia="Calibri" w:hAnsi="Calibri" w:cs="Times New Roman"/>
        </w:rPr>
        <w:t>d</w:t>
      </w:r>
      <w:r w:rsidR="00E92533" w:rsidRPr="00351CBD">
        <w:rPr>
          <w:rFonts w:ascii="Calibri" w:eastAsia="Calibri" w:hAnsi="Calibri" w:cs="Times New Roman"/>
        </w:rPr>
        <w:t xml:space="preserve">auerhafte </w:t>
      </w:r>
      <w:ins w:id="24" w:author="Hanefeld, Johanna" w:date="2020-07-13T13:26:00Z">
        <w:r w:rsidR="00145FDD">
          <w:rPr>
            <w:rFonts w:ascii="Calibri" w:eastAsia="Calibri" w:hAnsi="Calibri" w:cs="Times New Roman"/>
          </w:rPr>
          <w:t xml:space="preserve">Stärkung </w:t>
        </w:r>
      </w:ins>
      <w:ins w:id="25" w:author="Hanefeld, Johanna" w:date="2020-07-13T13:48:00Z">
        <w:r w:rsidR="00B92B0C">
          <w:rPr>
            <w:rFonts w:ascii="Calibri" w:eastAsia="Calibri" w:hAnsi="Calibri" w:cs="Times New Roman"/>
          </w:rPr>
          <w:t xml:space="preserve">des öffentlichen Gesundheitswesens und </w:t>
        </w:r>
      </w:ins>
      <w:ins w:id="26" w:author="Hanefeld, Johanna" w:date="2020-07-13T14:03:00Z">
        <w:r w:rsidR="00BB590E">
          <w:rPr>
            <w:rFonts w:ascii="Calibri" w:eastAsia="Calibri" w:hAnsi="Calibri" w:cs="Times New Roman"/>
          </w:rPr>
          <w:t>de</w:t>
        </w:r>
      </w:ins>
      <w:ins w:id="27" w:author="Wieler, Lothar" w:date="2020-07-14T12:43:00Z">
        <w:r w:rsidR="00CF464E">
          <w:rPr>
            <w:rFonts w:ascii="Calibri" w:eastAsia="Calibri" w:hAnsi="Calibri" w:cs="Times New Roman"/>
          </w:rPr>
          <w:t>r</w:t>
        </w:r>
      </w:ins>
      <w:ins w:id="28" w:author="Hanefeld, Johanna" w:date="2020-07-13T14:03:00Z">
        <w:del w:id="29" w:author="Wieler, Lothar" w:date="2020-07-14T12:43:00Z">
          <w:r w:rsidR="00BB590E" w:rsidDel="00CF464E">
            <w:rPr>
              <w:rFonts w:ascii="Calibri" w:eastAsia="Calibri" w:hAnsi="Calibri" w:cs="Times New Roman"/>
            </w:rPr>
            <w:delText>s</w:delText>
          </w:r>
        </w:del>
        <w:r w:rsidR="00BB590E">
          <w:rPr>
            <w:rFonts w:ascii="Calibri" w:eastAsia="Calibri" w:hAnsi="Calibri" w:cs="Times New Roman"/>
          </w:rPr>
          <w:t xml:space="preserve"> Gesundh</w:t>
        </w:r>
        <w:r w:rsidR="00B92B0C">
          <w:rPr>
            <w:rFonts w:ascii="Calibri" w:eastAsia="Calibri" w:hAnsi="Calibri" w:cs="Times New Roman"/>
          </w:rPr>
          <w:t>e</w:t>
        </w:r>
        <w:r w:rsidR="00BB590E">
          <w:rPr>
            <w:rFonts w:ascii="Calibri" w:eastAsia="Calibri" w:hAnsi="Calibri" w:cs="Times New Roman"/>
          </w:rPr>
          <w:t>i</w:t>
        </w:r>
        <w:r w:rsidR="00B92B0C">
          <w:rPr>
            <w:rFonts w:ascii="Calibri" w:eastAsia="Calibri" w:hAnsi="Calibri" w:cs="Times New Roman"/>
          </w:rPr>
          <w:t>ts</w:t>
        </w:r>
        <w:del w:id="30" w:author="Wieler, Lothar" w:date="2020-07-14T12:43:00Z">
          <w:r w:rsidR="00B92B0C" w:rsidDel="00CF464E">
            <w:rPr>
              <w:rFonts w:ascii="Calibri" w:eastAsia="Calibri" w:hAnsi="Calibri" w:cs="Times New Roman"/>
            </w:rPr>
            <w:delText>systems</w:delText>
          </w:r>
        </w:del>
      </w:ins>
      <w:ins w:id="31" w:author="Wieler, Lothar" w:date="2020-07-14T12:43:00Z">
        <w:r w:rsidR="00CF464E">
          <w:rPr>
            <w:rFonts w:ascii="Calibri" w:eastAsia="Calibri" w:hAnsi="Calibri" w:cs="Times New Roman"/>
          </w:rPr>
          <w:t>versorgung</w:t>
        </w:r>
      </w:ins>
      <w:ins w:id="32" w:author="Hanefeld, Johanna" w:date="2020-07-13T14:03:00Z">
        <w:r w:rsidR="00B92B0C">
          <w:rPr>
            <w:rFonts w:ascii="Calibri" w:eastAsia="Calibri" w:hAnsi="Calibri" w:cs="Times New Roman"/>
          </w:rPr>
          <w:t xml:space="preserve"> um </w:t>
        </w:r>
        <w:r w:rsidR="00BB590E">
          <w:rPr>
            <w:rFonts w:ascii="Calibri" w:eastAsia="Calibri" w:hAnsi="Calibri" w:cs="Times New Roman"/>
          </w:rPr>
          <w:t xml:space="preserve">die </w:t>
        </w:r>
        <w:proofErr w:type="spellStart"/>
        <w:r w:rsidR="00BB590E">
          <w:rPr>
            <w:rFonts w:ascii="Calibri" w:eastAsia="Calibri" w:hAnsi="Calibri" w:cs="Times New Roman"/>
          </w:rPr>
          <w:t>i</w:t>
        </w:r>
      </w:ins>
      <w:del w:id="33" w:author="Hanefeld, Johanna" w:date="2020-07-13T14:03:00Z">
        <w:r w:rsidR="00E92533" w:rsidRPr="00351CBD" w:rsidDel="00BB590E">
          <w:rPr>
            <w:rFonts w:ascii="Calibri" w:eastAsia="Calibri" w:hAnsi="Calibri" w:cs="Times New Roman"/>
          </w:rPr>
          <w:delText>I</w:delText>
        </w:r>
      </w:del>
      <w:r w:rsidR="00E92533" w:rsidRPr="00351CBD">
        <w:rPr>
          <w:rFonts w:ascii="Calibri" w:eastAsia="Calibri" w:hAnsi="Calibri" w:cs="Times New Roman"/>
        </w:rPr>
        <w:t>ntegration</w:t>
      </w:r>
      <w:proofErr w:type="spellEnd"/>
      <w:r w:rsidR="00E92533" w:rsidRPr="00351CBD">
        <w:rPr>
          <w:rFonts w:ascii="Calibri" w:eastAsia="Calibri" w:hAnsi="Calibri" w:cs="Times New Roman"/>
        </w:rPr>
        <w:t xml:space="preserve"> der Behandlung von COVID-Patienten in ein umfassendes Versorgungskonzept für Krankenhäuser und </w:t>
      </w:r>
      <w:r>
        <w:rPr>
          <w:rFonts w:ascii="Calibri" w:eastAsia="Calibri" w:hAnsi="Calibri" w:cs="Times New Roman"/>
        </w:rPr>
        <w:t xml:space="preserve">für die </w:t>
      </w:r>
      <w:r w:rsidR="00E92533" w:rsidRPr="00351CBD">
        <w:rPr>
          <w:rFonts w:ascii="Calibri" w:eastAsia="Calibri" w:hAnsi="Calibri" w:cs="Times New Roman"/>
        </w:rPr>
        <w:t>flächendeckende ambulante Versorgung</w:t>
      </w:r>
      <w:ins w:id="34" w:author="Hanefeld, Johanna" w:date="2020-07-13T14:04:00Z">
        <w:r w:rsidR="00BB590E">
          <w:rPr>
            <w:rFonts w:ascii="Calibri" w:eastAsia="Calibri" w:hAnsi="Calibri" w:cs="Times New Roman"/>
          </w:rPr>
          <w:t xml:space="preserve"> </w:t>
        </w:r>
      </w:ins>
      <w:ins w:id="35" w:author="Hanefeld, Johanna" w:date="2020-07-13T14:08:00Z">
        <w:r w:rsidR="00BB590E">
          <w:rPr>
            <w:rFonts w:ascii="Calibri" w:eastAsia="Calibri" w:hAnsi="Calibri" w:cs="Times New Roman"/>
          </w:rPr>
          <w:t>auszubauen</w:t>
        </w:r>
      </w:ins>
      <w:r w:rsidR="00E92533" w:rsidRPr="00351CBD">
        <w:rPr>
          <w:rFonts w:ascii="Calibri" w:eastAsia="Calibri" w:hAnsi="Calibri" w:cs="Times New Roman"/>
        </w:rPr>
        <w:t>.</w:t>
      </w:r>
    </w:p>
    <w:p w14:paraId="0C3CA782" w14:textId="0AC9AB0F"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 xml:space="preserve">Alle genannten Ziele lassen sich nur </w:t>
      </w:r>
      <w:r w:rsidR="002E118F">
        <w:rPr>
          <w:rFonts w:ascii="Calibri" w:eastAsia="Calibri" w:hAnsi="Calibri" w:cs="Times New Roman"/>
        </w:rPr>
        <w:t xml:space="preserve">durch </w:t>
      </w:r>
      <w:r w:rsidR="00BC70A5">
        <w:rPr>
          <w:rFonts w:ascii="Calibri" w:eastAsia="Calibri" w:hAnsi="Calibri" w:cs="Times New Roman"/>
        </w:rPr>
        <w:t>aktive</w:t>
      </w:r>
      <w:r w:rsidR="002E118F">
        <w:rPr>
          <w:rFonts w:ascii="Calibri" w:eastAsia="Calibri" w:hAnsi="Calibri" w:cs="Times New Roman"/>
        </w:rPr>
        <w:t xml:space="preserve"> Partizipation der Länder in ihrer föderalen Verantwortung </w:t>
      </w:r>
      <w:r w:rsidRPr="00E92533">
        <w:rPr>
          <w:rFonts w:ascii="Calibri" w:eastAsia="Calibri" w:hAnsi="Calibri" w:cs="Times New Roman"/>
        </w:rPr>
        <w:t xml:space="preserve">erreichen. Grundvoraussetzung für Erfolg und damit Akzeptanz in der Bevölkerung ist </w:t>
      </w:r>
      <w:r w:rsidR="00BC70A5">
        <w:rPr>
          <w:rFonts w:ascii="Calibri" w:eastAsia="Calibri" w:hAnsi="Calibri" w:cs="Times New Roman"/>
        </w:rPr>
        <w:t>neben einer abgestimmten</w:t>
      </w:r>
      <w:r w:rsidR="002E118F">
        <w:rPr>
          <w:rFonts w:ascii="Calibri" w:eastAsia="Calibri" w:hAnsi="Calibri" w:cs="Times New Roman"/>
        </w:rPr>
        <w:t xml:space="preserve"> Krisenk</w:t>
      </w:r>
      <w:r w:rsidRPr="00E92533">
        <w:rPr>
          <w:rFonts w:ascii="Calibri" w:eastAsia="Calibri" w:hAnsi="Calibri" w:cs="Times New Roman"/>
        </w:rPr>
        <w:t xml:space="preserve">ommunikation </w:t>
      </w:r>
      <w:r w:rsidR="00BC70A5">
        <w:rPr>
          <w:rFonts w:ascii="Calibri" w:eastAsia="Calibri" w:hAnsi="Calibri" w:cs="Times New Roman"/>
        </w:rPr>
        <w:t>das</w:t>
      </w:r>
      <w:r w:rsidRPr="00E92533">
        <w:rPr>
          <w:rFonts w:ascii="Calibri" w:eastAsia="Calibri" w:hAnsi="Calibri" w:cs="Times New Roman"/>
        </w:rPr>
        <w:t xml:space="preserve"> standardisierte Monitoring der ergriffenen Maßnahmen nach den SMART-Kriterien.</w:t>
      </w:r>
    </w:p>
    <w:p w14:paraId="0DF2D49C" w14:textId="6E0B4A27"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 xml:space="preserve">Die </w:t>
      </w:r>
      <w:r w:rsidRPr="00E92533">
        <w:rPr>
          <w:rFonts w:ascii="Calibri" w:eastAsia="Calibri" w:hAnsi="Calibri" w:cs="Times New Roman"/>
          <w:i/>
          <w:iCs/>
          <w:color w:val="5B9BD5"/>
        </w:rPr>
        <w:t>operativen Ziele</w:t>
      </w:r>
      <w:r w:rsidRPr="00E92533">
        <w:rPr>
          <w:rFonts w:ascii="Calibri" w:eastAsia="Calibri" w:hAnsi="Calibri" w:cs="Times New Roman"/>
        </w:rPr>
        <w:t xml:space="preserve"> </w:t>
      </w:r>
      <w:r w:rsidR="00446341">
        <w:rPr>
          <w:rFonts w:ascii="Calibri" w:eastAsia="Calibri" w:hAnsi="Calibri" w:cs="Times New Roman"/>
        </w:rPr>
        <w:t>für den Infektionsschutz</w:t>
      </w:r>
      <w:r w:rsidRPr="00E92533">
        <w:rPr>
          <w:rFonts w:ascii="Calibri" w:eastAsia="Calibri" w:hAnsi="Calibri" w:cs="Times New Roman"/>
        </w:rPr>
        <w:t xml:space="preserve"> zunächst bis April 2021 sind</w:t>
      </w:r>
      <w:r w:rsidRPr="00E92533">
        <w:rPr>
          <w:rFonts w:ascii="Calibri" w:eastAsia="Calibri" w:hAnsi="Calibri" w:cs="Times New Roman"/>
          <w:vertAlign w:val="superscript"/>
        </w:rPr>
        <w:footnoteReference w:id="1"/>
      </w:r>
      <w:r w:rsidRPr="00E92533">
        <w:rPr>
          <w:rFonts w:ascii="Calibri" w:eastAsia="Calibri" w:hAnsi="Calibri" w:cs="Times New Roman"/>
        </w:rPr>
        <w:t>:</w:t>
      </w:r>
    </w:p>
    <w:p w14:paraId="62A046C4" w14:textId="198EBF21" w:rsidR="00E92533" w:rsidRPr="00BC70A5" w:rsidRDefault="00246C54" w:rsidP="00246C54">
      <w:pPr>
        <w:numPr>
          <w:ilvl w:val="0"/>
          <w:numId w:val="18"/>
        </w:numPr>
        <w:spacing w:after="160" w:line="259" w:lineRule="auto"/>
        <w:ind w:left="360"/>
        <w:contextualSpacing/>
        <w:rPr>
          <w:rStyle w:val="IntensiveHervorhebung"/>
        </w:rPr>
      </w:pPr>
      <w:commentRangeStart w:id="36"/>
      <w:r w:rsidRPr="00BC70A5">
        <w:rPr>
          <w:rStyle w:val="IntensiveHervorhebung"/>
        </w:rPr>
        <w:t xml:space="preserve">Nationale Teststrategie </w:t>
      </w:r>
      <w:r w:rsidR="006255B6">
        <w:rPr>
          <w:rStyle w:val="IntensiveHervorhebung"/>
        </w:rPr>
        <w:t>formuliert</w:t>
      </w:r>
      <w:r w:rsidRPr="00BC70A5">
        <w:rPr>
          <w:rStyle w:val="IntensiveHervorhebung"/>
        </w:rPr>
        <w:t>, Diagnostik flächendeckend verfügbar</w:t>
      </w:r>
    </w:p>
    <w:p w14:paraId="39C7BB33" w14:textId="3055164B" w:rsidR="00E92533" w:rsidRPr="00E92533" w:rsidRDefault="00E92533" w:rsidP="00E92533">
      <w:pPr>
        <w:spacing w:after="160" w:line="259" w:lineRule="auto"/>
        <w:ind w:left="360"/>
        <w:rPr>
          <w:rFonts w:ascii="Calibri" w:eastAsia="Calibri" w:hAnsi="Calibri" w:cs="Times New Roman"/>
          <w:bCs/>
        </w:rPr>
      </w:pPr>
      <w:r w:rsidRPr="00E92533">
        <w:rPr>
          <w:rFonts w:ascii="Calibri" w:eastAsia="Calibri" w:hAnsi="Calibri" w:cs="Times New Roman"/>
          <w:bCs/>
        </w:rPr>
        <w:t xml:space="preserve">Flächendeckende Diagnostik ist Grundvorrausetzung zur Kontrolle der pandemischen Lage. Bei noch nicht ausreichender Validität der serologischen Verfahren wird die PCR-Diagnostik in den kommenden Monaten dazu die wichtigste Rolle spielen. Unterschiedliche „Teststrategien“ </w:t>
      </w:r>
      <w:r w:rsidR="006255B6">
        <w:rPr>
          <w:rFonts w:ascii="Calibri" w:eastAsia="Calibri" w:hAnsi="Calibri" w:cs="Times New Roman"/>
          <w:bCs/>
        </w:rPr>
        <w:t xml:space="preserve">ohne wissenschaftliche Begründung </w:t>
      </w:r>
      <w:r w:rsidR="00246C54">
        <w:rPr>
          <w:rFonts w:ascii="Calibri" w:eastAsia="Calibri" w:hAnsi="Calibri" w:cs="Times New Roman"/>
          <w:bCs/>
        </w:rPr>
        <w:t>verhin</w:t>
      </w:r>
      <w:r w:rsidRPr="00E92533">
        <w:rPr>
          <w:rFonts w:ascii="Calibri" w:eastAsia="Calibri" w:hAnsi="Calibri" w:cs="Times New Roman"/>
          <w:bCs/>
        </w:rPr>
        <w:t xml:space="preserve">dern eine standardisierte </w:t>
      </w:r>
      <w:proofErr w:type="spellStart"/>
      <w:r w:rsidRPr="00E92533">
        <w:rPr>
          <w:rFonts w:ascii="Calibri" w:eastAsia="Calibri" w:hAnsi="Calibri" w:cs="Times New Roman"/>
          <w:bCs/>
        </w:rPr>
        <w:t>Surveillance</w:t>
      </w:r>
      <w:proofErr w:type="spellEnd"/>
      <w:r w:rsidRPr="00E92533">
        <w:rPr>
          <w:rFonts w:ascii="Calibri" w:eastAsia="Calibri" w:hAnsi="Calibri" w:cs="Times New Roman"/>
          <w:bCs/>
        </w:rPr>
        <w:t xml:space="preserve"> und führen zu einer nachvollziehbaren Verunsicherung in der Bevölkerung. </w:t>
      </w:r>
      <w:commentRangeEnd w:id="36"/>
      <w:r w:rsidR="00BB590E">
        <w:rPr>
          <w:rStyle w:val="Kommentarzeichen"/>
        </w:rPr>
        <w:commentReference w:id="36"/>
      </w:r>
    </w:p>
    <w:p w14:paraId="5ECC08EE" w14:textId="77777777" w:rsidR="00D94BDA" w:rsidRPr="006255B6" w:rsidRDefault="00D94BDA" w:rsidP="00D94BDA">
      <w:pPr>
        <w:numPr>
          <w:ilvl w:val="0"/>
          <w:numId w:val="18"/>
        </w:numPr>
        <w:spacing w:after="160" w:line="259" w:lineRule="auto"/>
        <w:ind w:left="360"/>
        <w:contextualSpacing/>
        <w:rPr>
          <w:moveTo w:id="37" w:author="Hanefeld, Johanna" w:date="2020-07-13T14:16:00Z"/>
          <w:rStyle w:val="IntensiveHervorhebung"/>
        </w:rPr>
      </w:pPr>
      <w:moveToRangeStart w:id="38" w:author="Hanefeld, Johanna" w:date="2020-07-13T14:16:00Z" w:name="move45542177"/>
      <w:moveTo w:id="39" w:author="Hanefeld, Johanna" w:date="2020-07-13T14:16:00Z">
        <w:r>
          <w:rPr>
            <w:rStyle w:val="IntensiveHervorhebung"/>
          </w:rPr>
          <w:t xml:space="preserve">Kontaktnachverfolgung </w:t>
        </w:r>
        <w:r w:rsidRPr="006255B6">
          <w:rPr>
            <w:rStyle w:val="IntensiveHervorhebung"/>
          </w:rPr>
          <w:t xml:space="preserve">zur </w:t>
        </w:r>
        <w:proofErr w:type="spellStart"/>
        <w:r w:rsidRPr="006255B6">
          <w:rPr>
            <w:rStyle w:val="IntensiveHervorhebung"/>
          </w:rPr>
          <w:t>Infektkettenunterbrechung</w:t>
        </w:r>
        <w:proofErr w:type="spellEnd"/>
        <w:r w:rsidRPr="006255B6">
          <w:rPr>
            <w:rStyle w:val="IntensiveHervorhebung"/>
          </w:rPr>
          <w:t xml:space="preserve"> </w:t>
        </w:r>
        <w:r>
          <w:rPr>
            <w:rStyle w:val="IntensiveHervorhebung"/>
          </w:rPr>
          <w:t>durch a</w:t>
        </w:r>
        <w:r w:rsidRPr="006255B6">
          <w:rPr>
            <w:rStyle w:val="IntensiveHervorhebung"/>
          </w:rPr>
          <w:t>ufsuchende Epidemiologie langfristig und durchhaltefähig ausgestaltet</w:t>
        </w:r>
      </w:moveTo>
    </w:p>
    <w:p w14:paraId="547F69C0" w14:textId="524EB5A9" w:rsidR="00D94BDA" w:rsidRPr="00E92533" w:rsidRDefault="00D94BDA" w:rsidP="00D94BDA">
      <w:pPr>
        <w:spacing w:after="160" w:line="259" w:lineRule="auto"/>
        <w:ind w:left="360"/>
        <w:rPr>
          <w:moveTo w:id="40" w:author="Hanefeld, Johanna" w:date="2020-07-13T14:16:00Z"/>
          <w:rFonts w:ascii="Calibri" w:eastAsia="Calibri" w:hAnsi="Calibri" w:cs="Times New Roman"/>
        </w:rPr>
      </w:pPr>
      <w:moveTo w:id="41" w:author="Hanefeld, Johanna" w:date="2020-07-13T14:16:00Z">
        <w:r w:rsidRPr="00E92533">
          <w:rPr>
            <w:rFonts w:ascii="Calibri" w:eastAsia="Calibri" w:hAnsi="Calibri" w:cs="Times New Roman"/>
          </w:rPr>
          <w:t xml:space="preserve">Das aktuelle Ausbruchsgeschehen belegt die Effektivität der bereits eingeleiteten Maßnahmen zur Unterstützung der Gesundheitsbehörden </w:t>
        </w:r>
        <w:r>
          <w:rPr>
            <w:rFonts w:ascii="Calibri" w:eastAsia="Calibri" w:hAnsi="Calibri" w:cs="Times New Roman"/>
          </w:rPr>
          <w:t>in</w:t>
        </w:r>
        <w:r w:rsidRPr="00E92533">
          <w:rPr>
            <w:rFonts w:ascii="Calibri" w:eastAsia="Calibri" w:hAnsi="Calibri" w:cs="Times New Roman"/>
          </w:rPr>
          <w:t xml:space="preserve"> Länder</w:t>
        </w:r>
        <w:r>
          <w:rPr>
            <w:rFonts w:ascii="Calibri" w:eastAsia="Calibri" w:hAnsi="Calibri" w:cs="Times New Roman"/>
          </w:rPr>
          <w:t>n</w:t>
        </w:r>
        <w:r w:rsidRPr="00E92533">
          <w:rPr>
            <w:rFonts w:ascii="Calibri" w:eastAsia="Calibri" w:hAnsi="Calibri" w:cs="Times New Roman"/>
          </w:rPr>
          <w:t xml:space="preserve"> und Kommunen. Es gelingt </w:t>
        </w:r>
      </w:moveTo>
      <w:ins w:id="42" w:author="Wieler, Lothar" w:date="2020-07-14T12:44:00Z">
        <w:r w:rsidR="00CF464E">
          <w:rPr>
            <w:rFonts w:ascii="Calibri" w:eastAsia="Calibri" w:hAnsi="Calibri" w:cs="Times New Roman"/>
          </w:rPr>
          <w:t xml:space="preserve">i.d.R. </w:t>
        </w:r>
      </w:ins>
      <w:moveTo w:id="43" w:author="Hanefeld, Johanna" w:date="2020-07-13T14:16:00Z">
        <w:r w:rsidRPr="00E92533">
          <w:rPr>
            <w:rFonts w:ascii="Calibri" w:eastAsia="Calibri" w:hAnsi="Calibri" w:cs="Times New Roman"/>
          </w:rPr>
          <w:t xml:space="preserve">zuverlässig und zeitgerecht, </w:t>
        </w:r>
        <w:r>
          <w:rPr>
            <w:rFonts w:ascii="Calibri" w:eastAsia="Calibri" w:hAnsi="Calibri" w:cs="Times New Roman"/>
          </w:rPr>
          <w:t>Verdachtsf</w:t>
        </w:r>
        <w:r w:rsidRPr="00E92533">
          <w:rPr>
            <w:rFonts w:ascii="Calibri" w:eastAsia="Calibri" w:hAnsi="Calibri" w:cs="Times New Roman"/>
          </w:rPr>
          <w:t>älle zu identifizieren, die notwendige Diagnostik durchzuführen und lageabhängig Infektionsschutzmaßnahmen umzusetzen.</w:t>
        </w:r>
      </w:moveTo>
    </w:p>
    <w:p w14:paraId="3708DC0B" w14:textId="7DF1CD01" w:rsidR="00D94BDA" w:rsidRPr="00E92533" w:rsidRDefault="00D94BDA" w:rsidP="00D94BDA">
      <w:pPr>
        <w:spacing w:after="160" w:line="259" w:lineRule="auto"/>
        <w:ind w:left="360"/>
        <w:rPr>
          <w:moveTo w:id="44" w:author="Hanefeld, Johanna" w:date="2020-07-13T14:16:00Z"/>
          <w:rFonts w:ascii="Calibri" w:eastAsia="Calibri" w:hAnsi="Calibri" w:cs="Times New Roman"/>
        </w:rPr>
      </w:pPr>
      <w:moveTo w:id="45" w:author="Hanefeld, Johanna" w:date="2020-07-13T14:16:00Z">
        <w:r w:rsidRPr="00E92533">
          <w:rPr>
            <w:rFonts w:ascii="Calibri" w:eastAsia="Calibri" w:hAnsi="Calibri" w:cs="Times New Roman"/>
          </w:rPr>
          <w:t xml:space="preserve">Die notwendigen Ressourcen </w:t>
        </w:r>
        <w:r>
          <w:rPr>
            <w:rFonts w:ascii="Calibri" w:eastAsia="Calibri" w:hAnsi="Calibri" w:cs="Times New Roman"/>
          </w:rPr>
          <w:t xml:space="preserve">zur Unterstützung der Gesundheitsämter </w:t>
        </w:r>
        <w:r w:rsidRPr="00E92533">
          <w:rPr>
            <w:rFonts w:ascii="Calibri" w:eastAsia="Calibri" w:hAnsi="Calibri" w:cs="Times New Roman"/>
          </w:rPr>
          <w:t>stammen zum Großteil aus dem Programm „Containment Scouts“, welches zunächst zeitlich begrenzt ist (</w:t>
        </w:r>
        <w:del w:id="46" w:author="Hanefeld, Johanna" w:date="2020-07-13T14:16:00Z">
          <w:r w:rsidRPr="00E92533" w:rsidDel="00D94BDA">
            <w:rPr>
              <w:rFonts w:ascii="Calibri" w:eastAsia="Calibri" w:hAnsi="Calibri" w:cs="Times New Roman"/>
              <w:i/>
            </w:rPr>
            <w:delText xml:space="preserve">Bestätigung </w:delText>
          </w:r>
          <w:r w:rsidRPr="00E92533" w:rsidDel="00D94BDA">
            <w:rPr>
              <w:rFonts w:ascii="Calibri" w:eastAsia="Calibri" w:hAnsi="Calibri" w:cs="Times New Roman"/>
              <w:i/>
            </w:rPr>
            <w:lastRenderedPageBreak/>
            <w:delText>durch RKI</w:delText>
          </w:r>
          <w:r w:rsidRPr="00E92533" w:rsidDel="00D94BDA">
            <w:rPr>
              <w:rFonts w:ascii="Calibri" w:eastAsia="Calibri" w:hAnsi="Calibri" w:cs="Times New Roman"/>
            </w:rPr>
            <w:delText>)</w:delText>
          </w:r>
        </w:del>
        <w:r w:rsidRPr="00E92533">
          <w:rPr>
            <w:rFonts w:ascii="Calibri" w:eastAsia="Calibri" w:hAnsi="Calibri" w:cs="Times New Roman"/>
          </w:rPr>
          <w:t xml:space="preserve">. Die beschriebenen epidemiologischen Szenare </w:t>
        </w:r>
        <w:r>
          <w:rPr>
            <w:rFonts w:ascii="Calibri" w:eastAsia="Calibri" w:hAnsi="Calibri" w:cs="Times New Roman"/>
          </w:rPr>
          <w:t>bedürfen allerdings</w:t>
        </w:r>
        <w:r w:rsidRPr="00E92533">
          <w:rPr>
            <w:rFonts w:ascii="Calibri" w:eastAsia="Calibri" w:hAnsi="Calibri" w:cs="Times New Roman"/>
          </w:rPr>
          <w:t xml:space="preserve"> langfristig</w:t>
        </w:r>
        <w:r>
          <w:rPr>
            <w:rFonts w:ascii="Calibri" w:eastAsia="Calibri" w:hAnsi="Calibri" w:cs="Times New Roman"/>
          </w:rPr>
          <w:t xml:space="preserve"> </w:t>
        </w:r>
        <w:proofErr w:type="spellStart"/>
        <w:r>
          <w:rPr>
            <w:rFonts w:ascii="Calibri" w:eastAsia="Calibri" w:hAnsi="Calibri" w:cs="Times New Roman"/>
          </w:rPr>
          <w:t>resilienter</w:t>
        </w:r>
        <w:proofErr w:type="spellEnd"/>
        <w:r>
          <w:rPr>
            <w:rFonts w:ascii="Calibri" w:eastAsia="Calibri" w:hAnsi="Calibri" w:cs="Times New Roman"/>
          </w:rPr>
          <w:t xml:space="preserve"> </w:t>
        </w:r>
        <w:r w:rsidRPr="00E92533">
          <w:rPr>
            <w:rFonts w:ascii="Calibri" w:eastAsia="Calibri" w:hAnsi="Calibri" w:cs="Times New Roman"/>
          </w:rPr>
          <w:t>Lösungen</w:t>
        </w:r>
        <w:r>
          <w:rPr>
            <w:rFonts w:ascii="Calibri" w:eastAsia="Calibri" w:hAnsi="Calibri" w:cs="Times New Roman"/>
          </w:rPr>
          <w:t xml:space="preserve"> und agiler Ressourcen</w:t>
        </w:r>
        <w:r w:rsidRPr="00E92533">
          <w:rPr>
            <w:rFonts w:ascii="Calibri" w:eastAsia="Calibri" w:hAnsi="Calibri" w:cs="Times New Roman"/>
          </w:rPr>
          <w:t xml:space="preserve">. Dazu ist (Fach)Personal zu identifizieren und auszubilden. </w:t>
        </w:r>
      </w:moveTo>
      <w:ins w:id="47" w:author="Wieler, Lothar" w:date="2020-07-14T12:44:00Z">
        <w:r w:rsidR="00CF464E">
          <w:rPr>
            <w:rFonts w:ascii="Calibri" w:eastAsia="Calibri" w:hAnsi="Calibri" w:cs="Times New Roman"/>
          </w:rPr>
          <w:t>Neben dem RKI kommt a</w:t>
        </w:r>
      </w:ins>
      <w:moveTo w:id="48" w:author="Hanefeld, Johanna" w:date="2020-07-13T14:16:00Z">
        <w:del w:id="49" w:author="Wieler, Lothar" w:date="2020-07-14T12:44:00Z">
          <w:r w:rsidRPr="00E92533" w:rsidDel="00CF464E">
            <w:rPr>
              <w:rFonts w:ascii="Calibri" w:eastAsia="Calibri" w:hAnsi="Calibri" w:cs="Times New Roman"/>
            </w:rPr>
            <w:delText>Insbesondere</w:delText>
          </w:r>
        </w:del>
      </w:moveTo>
      <w:ins w:id="50" w:author="Wieler, Lothar" w:date="2020-07-14T12:44:00Z">
        <w:r w:rsidR="00CF464E">
          <w:rPr>
            <w:rFonts w:ascii="Calibri" w:eastAsia="Calibri" w:hAnsi="Calibri" w:cs="Times New Roman"/>
          </w:rPr>
          <w:t>uch</w:t>
        </w:r>
      </w:ins>
      <w:moveTo w:id="51" w:author="Hanefeld, Johanna" w:date="2020-07-13T14:16:00Z">
        <w:r w:rsidRPr="00E92533">
          <w:rPr>
            <w:rFonts w:ascii="Calibri" w:eastAsia="Calibri" w:hAnsi="Calibri" w:cs="Times New Roman"/>
          </w:rPr>
          <w:t xml:space="preserve"> dem Sanitätsdienst der Bundeswehr kommt dabei eine </w:t>
        </w:r>
        <w:r>
          <w:rPr>
            <w:rFonts w:ascii="Calibri" w:eastAsia="Calibri" w:hAnsi="Calibri" w:cs="Times New Roman"/>
          </w:rPr>
          <w:t xml:space="preserve">wichtige </w:t>
        </w:r>
        <w:r w:rsidRPr="00E92533">
          <w:rPr>
            <w:rFonts w:ascii="Calibri" w:eastAsia="Calibri" w:hAnsi="Calibri" w:cs="Times New Roman"/>
          </w:rPr>
          <w:t xml:space="preserve">Rolle zu. Bis zum Herbst/Winter beabsichtigt der Sanitätsdienst der Bundeswehr, ca. 500 Personen zur Wahrnehmung der Aufgaben eines Containment Scouts auszubilden. Dieser Pool </w:t>
        </w:r>
        <w:r>
          <w:rPr>
            <w:rFonts w:ascii="Calibri" w:eastAsia="Calibri" w:hAnsi="Calibri" w:cs="Times New Roman"/>
          </w:rPr>
          <w:t>gewährleistet</w:t>
        </w:r>
        <w:r w:rsidRPr="00E92533">
          <w:rPr>
            <w:rFonts w:ascii="Calibri" w:eastAsia="Calibri" w:hAnsi="Calibri" w:cs="Times New Roman"/>
          </w:rPr>
          <w:t xml:space="preserve"> zunächst die gesetzlichen Verpflichtungen der Bundeswehr zum Infektionsschutz</w:t>
        </w:r>
        <w:r>
          <w:rPr>
            <w:rFonts w:ascii="Calibri" w:eastAsia="Calibri" w:hAnsi="Calibri" w:cs="Times New Roman"/>
          </w:rPr>
          <w:t xml:space="preserve"> in Eigenvollzugskompetenz</w:t>
        </w:r>
        <w:r w:rsidRPr="00E92533">
          <w:rPr>
            <w:rFonts w:ascii="Calibri" w:eastAsia="Calibri" w:hAnsi="Calibri" w:cs="Times New Roman"/>
          </w:rPr>
          <w:t xml:space="preserve"> (§ 54a IfSG). Darüber hinaus steht er für den Einsatz im zivilen Umfeld zur Verfügung.</w:t>
        </w:r>
      </w:moveTo>
    </w:p>
    <w:moveToRangeEnd w:id="38"/>
    <w:p w14:paraId="699031DE" w14:textId="77777777" w:rsidR="00E92533" w:rsidRPr="006255B6" w:rsidRDefault="00E92533" w:rsidP="00E92533">
      <w:pPr>
        <w:numPr>
          <w:ilvl w:val="0"/>
          <w:numId w:val="18"/>
        </w:numPr>
        <w:spacing w:after="160" w:line="259" w:lineRule="auto"/>
        <w:ind w:left="360"/>
        <w:contextualSpacing/>
        <w:rPr>
          <w:rStyle w:val="IntensiveHervorhebung"/>
        </w:rPr>
      </w:pPr>
      <w:r w:rsidRPr="006255B6">
        <w:rPr>
          <w:rStyle w:val="IntensiveHervorhebung"/>
        </w:rPr>
        <w:t>Umfassende Gesundheitsversorgung unter Pandemiebedingungen sichergestellt</w:t>
      </w:r>
    </w:p>
    <w:p w14:paraId="3AFC91F5" w14:textId="5D17FDBA" w:rsidR="00E92533" w:rsidRPr="00E92533" w:rsidRDefault="00E92533" w:rsidP="00E92533">
      <w:pPr>
        <w:spacing w:after="160" w:line="259" w:lineRule="auto"/>
        <w:ind w:left="360"/>
        <w:rPr>
          <w:rFonts w:ascii="Calibri" w:eastAsia="Calibri" w:hAnsi="Calibri" w:cs="Times New Roman"/>
          <w:bCs/>
        </w:rPr>
      </w:pPr>
      <w:r w:rsidRPr="00E92533">
        <w:rPr>
          <w:rFonts w:ascii="Calibri" w:eastAsia="Calibri" w:hAnsi="Calibri" w:cs="Times New Roman"/>
          <w:bCs/>
        </w:rPr>
        <w:t xml:space="preserve">Unter allen </w:t>
      </w:r>
      <w:r w:rsidR="00446341">
        <w:rPr>
          <w:rFonts w:ascii="Calibri" w:eastAsia="Calibri" w:hAnsi="Calibri" w:cs="Times New Roman"/>
          <w:bCs/>
        </w:rPr>
        <w:t>künftig anzunehmenden</w:t>
      </w:r>
      <w:r w:rsidRPr="00E92533">
        <w:rPr>
          <w:rFonts w:ascii="Calibri" w:eastAsia="Calibri" w:hAnsi="Calibri" w:cs="Times New Roman"/>
          <w:bCs/>
        </w:rPr>
        <w:t xml:space="preserve"> epidemiologischen Szenaren ist die vollumfängliche Gesundheitsversorgung ambulant und stationär sicherzustellen. Dazu erlauben die bisher</w:t>
      </w:r>
      <w:r w:rsidR="008748D5">
        <w:rPr>
          <w:rFonts w:ascii="Calibri" w:eastAsia="Calibri" w:hAnsi="Calibri" w:cs="Times New Roman"/>
          <w:bCs/>
        </w:rPr>
        <w:t>igen</w:t>
      </w:r>
      <w:r w:rsidRPr="00E92533">
        <w:rPr>
          <w:rFonts w:ascii="Calibri" w:eastAsia="Calibri" w:hAnsi="Calibri" w:cs="Times New Roman"/>
          <w:bCs/>
        </w:rPr>
        <w:t xml:space="preserve"> Erfahrungen insbesondere zu den benötigten Intensivkapazitäten eine </w:t>
      </w:r>
      <w:r w:rsidR="006255B6">
        <w:rPr>
          <w:rFonts w:ascii="Calibri" w:eastAsia="Calibri" w:hAnsi="Calibri" w:cs="Times New Roman"/>
          <w:bCs/>
        </w:rPr>
        <w:t>nachhaltige</w:t>
      </w:r>
      <w:r w:rsidRPr="00E92533">
        <w:rPr>
          <w:rFonts w:ascii="Calibri" w:eastAsia="Calibri" w:hAnsi="Calibri" w:cs="Times New Roman"/>
          <w:bCs/>
        </w:rPr>
        <w:t xml:space="preserve"> regionale Versorgungsplanung. Einschränkungen der Versorgung sollten unter Nutzung von Entlastungs- und </w:t>
      </w:r>
      <w:proofErr w:type="spellStart"/>
      <w:r w:rsidRPr="00E92533">
        <w:rPr>
          <w:rFonts w:ascii="Calibri" w:eastAsia="Calibri" w:hAnsi="Calibri" w:cs="Times New Roman"/>
          <w:bCs/>
        </w:rPr>
        <w:t>Poolungskonzepten</w:t>
      </w:r>
      <w:proofErr w:type="spellEnd"/>
      <w:r w:rsidRPr="00E92533">
        <w:rPr>
          <w:rFonts w:ascii="Calibri" w:eastAsia="Calibri" w:hAnsi="Calibri" w:cs="Times New Roman"/>
          <w:bCs/>
        </w:rPr>
        <w:t xml:space="preserve"> vermeidbar sein.</w:t>
      </w:r>
    </w:p>
    <w:p w14:paraId="2D475705" w14:textId="70688CFA" w:rsidR="00E92533" w:rsidRPr="006255B6" w:rsidDel="00D94BDA" w:rsidRDefault="006255B6" w:rsidP="00790743">
      <w:pPr>
        <w:numPr>
          <w:ilvl w:val="0"/>
          <w:numId w:val="18"/>
        </w:numPr>
        <w:spacing w:after="160" w:line="259" w:lineRule="auto"/>
        <w:ind w:left="360"/>
        <w:contextualSpacing/>
        <w:rPr>
          <w:moveFrom w:id="52" w:author="Hanefeld, Johanna" w:date="2020-07-13T14:16:00Z"/>
          <w:rStyle w:val="IntensiveHervorhebung"/>
        </w:rPr>
      </w:pPr>
      <w:moveFromRangeStart w:id="53" w:author="Hanefeld, Johanna" w:date="2020-07-13T14:16:00Z" w:name="move45542177"/>
      <w:moveFrom w:id="54" w:author="Hanefeld, Johanna" w:date="2020-07-13T14:16:00Z">
        <w:r w:rsidDel="00D94BDA">
          <w:rPr>
            <w:rStyle w:val="IntensiveHervorhebung"/>
          </w:rPr>
          <w:t xml:space="preserve">Kontaktnachverfolgung </w:t>
        </w:r>
        <w:r w:rsidR="00577D74" w:rsidRPr="006255B6" w:rsidDel="00D94BDA">
          <w:rPr>
            <w:rStyle w:val="IntensiveHervorhebung"/>
          </w:rPr>
          <w:t>zur Infektkettenunterbrechung</w:t>
        </w:r>
        <w:r w:rsidRPr="006255B6" w:rsidDel="00D94BDA">
          <w:rPr>
            <w:rStyle w:val="IntensiveHervorhebung"/>
          </w:rPr>
          <w:t xml:space="preserve"> </w:t>
        </w:r>
        <w:r w:rsidDel="00D94BDA">
          <w:rPr>
            <w:rStyle w:val="IntensiveHervorhebung"/>
          </w:rPr>
          <w:t>durch a</w:t>
        </w:r>
        <w:r w:rsidRPr="006255B6" w:rsidDel="00D94BDA">
          <w:rPr>
            <w:rStyle w:val="IntensiveHervorhebung"/>
          </w:rPr>
          <w:t>ufsuchende Epidemiologie</w:t>
        </w:r>
        <w:r w:rsidR="00E92533" w:rsidRPr="006255B6" w:rsidDel="00D94BDA">
          <w:rPr>
            <w:rStyle w:val="IntensiveHervorhebung"/>
          </w:rPr>
          <w:t xml:space="preserve"> langfristig und durchhaltefähig ausgestaltet</w:t>
        </w:r>
      </w:moveFrom>
    </w:p>
    <w:p w14:paraId="24E231CF" w14:textId="5B93A873" w:rsidR="00E92533" w:rsidRPr="00E92533" w:rsidDel="00D94BDA" w:rsidRDefault="00E92533" w:rsidP="00E92533">
      <w:pPr>
        <w:spacing w:after="160" w:line="259" w:lineRule="auto"/>
        <w:ind w:left="360"/>
        <w:rPr>
          <w:moveFrom w:id="55" w:author="Hanefeld, Johanna" w:date="2020-07-13T14:16:00Z"/>
          <w:rFonts w:ascii="Calibri" w:eastAsia="Calibri" w:hAnsi="Calibri" w:cs="Times New Roman"/>
        </w:rPr>
      </w:pPr>
      <w:moveFrom w:id="56" w:author="Hanefeld, Johanna" w:date="2020-07-13T14:16:00Z">
        <w:r w:rsidRPr="00E92533" w:rsidDel="00D94BDA">
          <w:rPr>
            <w:rFonts w:ascii="Calibri" w:eastAsia="Calibri" w:hAnsi="Calibri" w:cs="Times New Roman"/>
          </w:rPr>
          <w:t xml:space="preserve">Das aktuelle Ausbruchsgeschehen belegt die Effektivität der bereits eingeleiteten Maßnahmen zur Unterstützung der Gesundheitsbehörden </w:t>
        </w:r>
        <w:r w:rsidR="005004C0" w:rsidDel="00D94BDA">
          <w:rPr>
            <w:rFonts w:ascii="Calibri" w:eastAsia="Calibri" w:hAnsi="Calibri" w:cs="Times New Roman"/>
          </w:rPr>
          <w:t>in</w:t>
        </w:r>
        <w:r w:rsidRPr="00E92533" w:rsidDel="00D94BDA">
          <w:rPr>
            <w:rFonts w:ascii="Calibri" w:eastAsia="Calibri" w:hAnsi="Calibri" w:cs="Times New Roman"/>
          </w:rPr>
          <w:t xml:space="preserve"> Länder</w:t>
        </w:r>
        <w:r w:rsidR="005004C0" w:rsidDel="00D94BDA">
          <w:rPr>
            <w:rFonts w:ascii="Calibri" w:eastAsia="Calibri" w:hAnsi="Calibri" w:cs="Times New Roman"/>
          </w:rPr>
          <w:t>n</w:t>
        </w:r>
        <w:r w:rsidRPr="00E92533" w:rsidDel="00D94BDA">
          <w:rPr>
            <w:rFonts w:ascii="Calibri" w:eastAsia="Calibri" w:hAnsi="Calibri" w:cs="Times New Roman"/>
          </w:rPr>
          <w:t xml:space="preserve"> und Kommunen. Es gelingt zuverlässig und zeitgerecht, </w:t>
        </w:r>
        <w:r w:rsidR="001F27BA" w:rsidDel="00D94BDA">
          <w:rPr>
            <w:rFonts w:ascii="Calibri" w:eastAsia="Calibri" w:hAnsi="Calibri" w:cs="Times New Roman"/>
          </w:rPr>
          <w:t>Verdachtsf</w:t>
        </w:r>
        <w:r w:rsidRPr="00E92533" w:rsidDel="00D94BDA">
          <w:rPr>
            <w:rFonts w:ascii="Calibri" w:eastAsia="Calibri" w:hAnsi="Calibri" w:cs="Times New Roman"/>
          </w:rPr>
          <w:t>älle zu identifizieren, die notwendige Diagnostik durchzuführen und lageabhängig Infektionsschutzmaßnahmen umzusetzen.</w:t>
        </w:r>
      </w:moveFrom>
    </w:p>
    <w:p w14:paraId="149DA79F" w14:textId="071F8207" w:rsidR="00E92533" w:rsidRPr="00E92533" w:rsidDel="00D94BDA" w:rsidRDefault="00E92533" w:rsidP="00E92533">
      <w:pPr>
        <w:spacing w:after="160" w:line="259" w:lineRule="auto"/>
        <w:ind w:left="360"/>
        <w:rPr>
          <w:moveFrom w:id="57" w:author="Hanefeld, Johanna" w:date="2020-07-13T14:16:00Z"/>
          <w:rFonts w:ascii="Calibri" w:eastAsia="Calibri" w:hAnsi="Calibri" w:cs="Times New Roman"/>
        </w:rPr>
      </w:pPr>
      <w:moveFrom w:id="58" w:author="Hanefeld, Johanna" w:date="2020-07-13T14:16:00Z">
        <w:r w:rsidRPr="00E92533" w:rsidDel="00D94BDA">
          <w:rPr>
            <w:rFonts w:ascii="Calibri" w:eastAsia="Calibri" w:hAnsi="Calibri" w:cs="Times New Roman"/>
          </w:rPr>
          <w:t xml:space="preserve">Die notwendigen Ressourcen </w:t>
        </w:r>
        <w:r w:rsidR="00790743" w:rsidDel="00D94BDA">
          <w:rPr>
            <w:rFonts w:ascii="Calibri" w:eastAsia="Calibri" w:hAnsi="Calibri" w:cs="Times New Roman"/>
          </w:rPr>
          <w:t>zur</w:t>
        </w:r>
        <w:r w:rsidR="008748D5" w:rsidDel="00D94BDA">
          <w:rPr>
            <w:rFonts w:ascii="Calibri" w:eastAsia="Calibri" w:hAnsi="Calibri" w:cs="Times New Roman"/>
          </w:rPr>
          <w:t xml:space="preserve"> Unterstützung der Gesundheitsämter </w:t>
        </w:r>
        <w:r w:rsidRPr="00E92533" w:rsidDel="00D94BDA">
          <w:rPr>
            <w:rFonts w:ascii="Calibri" w:eastAsia="Calibri" w:hAnsi="Calibri" w:cs="Times New Roman"/>
          </w:rPr>
          <w:t>stammen zum Großteil aus dem Programm „Containment Scouts“, welches zunächst zeitlich begrenzt ist (</w:t>
        </w:r>
        <w:r w:rsidRPr="00E92533" w:rsidDel="00D94BDA">
          <w:rPr>
            <w:rFonts w:ascii="Calibri" w:eastAsia="Calibri" w:hAnsi="Calibri" w:cs="Times New Roman"/>
            <w:i/>
          </w:rPr>
          <w:t>Bestätigung durch RKI</w:t>
        </w:r>
        <w:r w:rsidRPr="00E92533" w:rsidDel="00D94BDA">
          <w:rPr>
            <w:rFonts w:ascii="Calibri" w:eastAsia="Calibri" w:hAnsi="Calibri" w:cs="Times New Roman"/>
          </w:rPr>
          <w:t xml:space="preserve">). Die beschriebenen epidemiologischen Szenare </w:t>
        </w:r>
        <w:r w:rsidR="008748D5" w:rsidDel="00D94BDA">
          <w:rPr>
            <w:rFonts w:ascii="Calibri" w:eastAsia="Calibri" w:hAnsi="Calibri" w:cs="Times New Roman"/>
          </w:rPr>
          <w:t>bedürfen allerdings</w:t>
        </w:r>
        <w:r w:rsidRPr="00E92533" w:rsidDel="00D94BDA">
          <w:rPr>
            <w:rFonts w:ascii="Calibri" w:eastAsia="Calibri" w:hAnsi="Calibri" w:cs="Times New Roman"/>
          </w:rPr>
          <w:t xml:space="preserve"> langfristig</w:t>
        </w:r>
        <w:r w:rsidR="008748D5" w:rsidDel="00D94BDA">
          <w:rPr>
            <w:rFonts w:ascii="Calibri" w:eastAsia="Calibri" w:hAnsi="Calibri" w:cs="Times New Roman"/>
          </w:rPr>
          <w:t xml:space="preserve"> resilienter</w:t>
        </w:r>
        <w:r w:rsidR="006255B6" w:rsidDel="00D94BDA">
          <w:rPr>
            <w:rFonts w:ascii="Calibri" w:eastAsia="Calibri" w:hAnsi="Calibri" w:cs="Times New Roman"/>
          </w:rPr>
          <w:t xml:space="preserve"> </w:t>
        </w:r>
        <w:r w:rsidRPr="00E92533" w:rsidDel="00D94BDA">
          <w:rPr>
            <w:rFonts w:ascii="Calibri" w:eastAsia="Calibri" w:hAnsi="Calibri" w:cs="Times New Roman"/>
          </w:rPr>
          <w:t>Lösungen</w:t>
        </w:r>
        <w:r w:rsidR="006255B6" w:rsidDel="00D94BDA">
          <w:rPr>
            <w:rFonts w:ascii="Calibri" w:eastAsia="Calibri" w:hAnsi="Calibri" w:cs="Times New Roman"/>
          </w:rPr>
          <w:t xml:space="preserve"> und agiler Ressourcen</w:t>
        </w:r>
        <w:r w:rsidRPr="00E92533" w:rsidDel="00D94BDA">
          <w:rPr>
            <w:rFonts w:ascii="Calibri" w:eastAsia="Calibri" w:hAnsi="Calibri" w:cs="Times New Roman"/>
          </w:rPr>
          <w:t xml:space="preserve">. Dazu ist (Fach)Personal zu identifizieren und auszubilden. Insbesondere dem Sanitätsdienst der Bundeswehr kommt dabei eine </w:t>
        </w:r>
        <w:r w:rsidR="008748D5" w:rsidDel="00D94BDA">
          <w:rPr>
            <w:rFonts w:ascii="Calibri" w:eastAsia="Calibri" w:hAnsi="Calibri" w:cs="Times New Roman"/>
          </w:rPr>
          <w:t xml:space="preserve">wichtige </w:t>
        </w:r>
        <w:r w:rsidRPr="00E92533" w:rsidDel="00D94BDA">
          <w:rPr>
            <w:rFonts w:ascii="Calibri" w:eastAsia="Calibri" w:hAnsi="Calibri" w:cs="Times New Roman"/>
          </w:rPr>
          <w:t xml:space="preserve">Rolle zu. Bis zum Herbst/Winter beabsichtigt der Sanitätsdienst der Bundeswehr, ca. 500 Personen zur Wahrnehmung der Aufgaben eines Containment Scouts auszubilden. Dieser Pool </w:t>
        </w:r>
        <w:r w:rsidR="005B4CDB" w:rsidDel="00D94BDA">
          <w:rPr>
            <w:rFonts w:ascii="Calibri" w:eastAsia="Calibri" w:hAnsi="Calibri" w:cs="Times New Roman"/>
          </w:rPr>
          <w:t>gewährleistet</w:t>
        </w:r>
        <w:r w:rsidRPr="00E92533" w:rsidDel="00D94BDA">
          <w:rPr>
            <w:rFonts w:ascii="Calibri" w:eastAsia="Calibri" w:hAnsi="Calibri" w:cs="Times New Roman"/>
          </w:rPr>
          <w:t xml:space="preserve"> zunächst die gesetzlichen Verpflichtungen der Bundeswehr zum Infektionsschutz</w:t>
        </w:r>
        <w:r w:rsidR="001F27BA" w:rsidDel="00D94BDA">
          <w:rPr>
            <w:rFonts w:ascii="Calibri" w:eastAsia="Calibri" w:hAnsi="Calibri" w:cs="Times New Roman"/>
          </w:rPr>
          <w:t xml:space="preserve"> in Eigenvollzugskompetenz</w:t>
        </w:r>
        <w:r w:rsidRPr="00E92533" w:rsidDel="00D94BDA">
          <w:rPr>
            <w:rFonts w:ascii="Calibri" w:eastAsia="Calibri" w:hAnsi="Calibri" w:cs="Times New Roman"/>
          </w:rPr>
          <w:t xml:space="preserve"> (§ 54a IfSG). Darüber hinaus steht er für den Einsatz im zivilen Umfeld zur Verfügung.</w:t>
        </w:r>
      </w:moveFrom>
    </w:p>
    <w:moveFromRangeEnd w:id="53"/>
    <w:p w14:paraId="283691BD" w14:textId="77777777" w:rsidR="00790743" w:rsidRPr="005B4CDB" w:rsidRDefault="00790743" w:rsidP="00E92533">
      <w:pPr>
        <w:numPr>
          <w:ilvl w:val="0"/>
          <w:numId w:val="18"/>
        </w:numPr>
        <w:spacing w:after="160" w:line="259" w:lineRule="auto"/>
        <w:ind w:left="360"/>
        <w:contextualSpacing/>
        <w:rPr>
          <w:rStyle w:val="IntensiveHervorhebung"/>
        </w:rPr>
      </w:pPr>
      <w:r w:rsidRPr="005B4CDB">
        <w:rPr>
          <w:rStyle w:val="IntensiveHervorhebung"/>
        </w:rPr>
        <w:t>Impfstrategie gegen SARS-CoV2 erarbeitet</w:t>
      </w:r>
    </w:p>
    <w:p w14:paraId="052F7BF4" w14:textId="4D8BE15E" w:rsidR="00790743" w:rsidRDefault="00790743" w:rsidP="00790743">
      <w:pPr>
        <w:spacing w:after="160" w:line="259" w:lineRule="auto"/>
        <w:ind w:left="360"/>
        <w:rPr>
          <w:rFonts w:ascii="Calibri" w:eastAsia="Calibri" w:hAnsi="Calibri" w:cs="Times New Roman"/>
        </w:rPr>
      </w:pPr>
      <w:r>
        <w:rPr>
          <w:rFonts w:ascii="Calibri" w:eastAsia="Calibri" w:hAnsi="Calibri" w:cs="Times New Roman"/>
        </w:rPr>
        <w:t>Die Impfstoffforschung gegen SARS-CoV2 läuft mit verschiedenen Ansätzen weltweit unter Hochdruck. Vorsichtig positive Prognosen lassen die Verfügbarkeit eines Impfstoffs (ggf. mehrerer) bis in den Herbst 2020 möglich erscheinen.</w:t>
      </w:r>
    </w:p>
    <w:p w14:paraId="53A88E53" w14:textId="2F4F9D9B" w:rsidR="00790743" w:rsidRDefault="00790743" w:rsidP="00790743">
      <w:pPr>
        <w:spacing w:after="160" w:line="259" w:lineRule="auto"/>
        <w:ind w:left="360"/>
        <w:rPr>
          <w:rFonts w:ascii="Calibri" w:eastAsia="Calibri" w:hAnsi="Calibri" w:cs="Times New Roman"/>
        </w:rPr>
      </w:pPr>
      <w:r>
        <w:rPr>
          <w:rFonts w:ascii="Calibri" w:eastAsia="Calibri" w:hAnsi="Calibri" w:cs="Times New Roman"/>
        </w:rPr>
        <w:t xml:space="preserve">In jedem Fall ist es unerlässlich, auf eine </w:t>
      </w:r>
      <w:r w:rsidR="005B4CDB">
        <w:rPr>
          <w:rFonts w:ascii="Calibri" w:eastAsia="Calibri" w:hAnsi="Calibri" w:cs="Times New Roman"/>
        </w:rPr>
        <w:t>unverzügliche</w:t>
      </w:r>
      <w:r w:rsidR="005004C0">
        <w:rPr>
          <w:rFonts w:ascii="Calibri" w:eastAsia="Calibri" w:hAnsi="Calibri" w:cs="Times New Roman"/>
        </w:rPr>
        <w:t>,</w:t>
      </w:r>
      <w:r w:rsidR="005B4CDB">
        <w:rPr>
          <w:rFonts w:ascii="Calibri" w:eastAsia="Calibri" w:hAnsi="Calibri" w:cs="Times New Roman"/>
        </w:rPr>
        <w:t xml:space="preserve"> </w:t>
      </w:r>
      <w:r>
        <w:rPr>
          <w:rFonts w:ascii="Calibri" w:eastAsia="Calibri" w:hAnsi="Calibri" w:cs="Times New Roman"/>
        </w:rPr>
        <w:t xml:space="preserve">bundesweite Impfkampagne vorbereitet zu sein, wenn ein wirksamer Impfstoff zur Verfügung steht. Die Planung dieser umfassenden Kampagne findet derzeit unter Beteiligung mehrerer Expertengruppen statt. </w:t>
      </w:r>
    </w:p>
    <w:p w14:paraId="6F280848" w14:textId="1E06D341" w:rsidR="00E92533" w:rsidRPr="005B4CDB" w:rsidRDefault="00E92533" w:rsidP="00790743">
      <w:pPr>
        <w:numPr>
          <w:ilvl w:val="0"/>
          <w:numId w:val="18"/>
        </w:numPr>
        <w:spacing w:after="160" w:line="259" w:lineRule="auto"/>
        <w:ind w:left="360"/>
        <w:contextualSpacing/>
        <w:rPr>
          <w:rStyle w:val="IntensiveHervorhebung"/>
        </w:rPr>
      </w:pPr>
      <w:r w:rsidRPr="005B4CDB">
        <w:rPr>
          <w:rStyle w:val="IntensiveHervorhebung"/>
        </w:rPr>
        <w:t>Impfungen gegen Influenza, Pneumokokken und Pertussis verfügbar und bevölkerungsdeckend angewendet</w:t>
      </w:r>
    </w:p>
    <w:p w14:paraId="6DD296DB" w14:textId="0BD80ABD" w:rsidR="00E92533" w:rsidRPr="00E92533" w:rsidRDefault="00E92533" w:rsidP="00E92533">
      <w:pPr>
        <w:spacing w:after="160" w:line="259" w:lineRule="auto"/>
        <w:ind w:left="360"/>
        <w:rPr>
          <w:rFonts w:ascii="Calibri" w:eastAsia="Calibri" w:hAnsi="Calibri" w:cs="Times New Roman"/>
        </w:rPr>
      </w:pPr>
      <w:r w:rsidRPr="00E92533">
        <w:rPr>
          <w:rFonts w:ascii="Calibri" w:eastAsia="Calibri" w:hAnsi="Calibri" w:cs="Times New Roman"/>
        </w:rPr>
        <w:t xml:space="preserve">Für die Pandemiekontrolle der kommenden Monate </w:t>
      </w:r>
      <w:r w:rsidR="00790743">
        <w:rPr>
          <w:rFonts w:ascii="Calibri" w:eastAsia="Calibri" w:hAnsi="Calibri" w:cs="Times New Roman"/>
        </w:rPr>
        <w:t>spielen bereits</w:t>
      </w:r>
      <w:r w:rsidRPr="00E92533">
        <w:rPr>
          <w:rFonts w:ascii="Calibri" w:eastAsia="Calibri" w:hAnsi="Calibri" w:cs="Times New Roman"/>
        </w:rPr>
        <w:t xml:space="preserve"> verfügbare Impfstoffe gegen respiratorische Erkrankungen</w:t>
      </w:r>
      <w:r w:rsidR="008748D5">
        <w:rPr>
          <w:rFonts w:ascii="Calibri" w:eastAsia="Calibri" w:hAnsi="Calibri" w:cs="Times New Roman"/>
        </w:rPr>
        <w:t xml:space="preserve"> </w:t>
      </w:r>
      <w:r w:rsidR="005B4CDB">
        <w:rPr>
          <w:rFonts w:ascii="Calibri" w:eastAsia="Calibri" w:hAnsi="Calibri" w:cs="Times New Roman"/>
        </w:rPr>
        <w:t xml:space="preserve">vor allem in </w:t>
      </w:r>
      <w:r w:rsidR="008748D5">
        <w:rPr>
          <w:rFonts w:ascii="Calibri" w:eastAsia="Calibri" w:hAnsi="Calibri" w:cs="Times New Roman"/>
        </w:rPr>
        <w:t>der kalten Jahreszeit</w:t>
      </w:r>
      <w:r w:rsidR="00EB6E74">
        <w:rPr>
          <w:rFonts w:ascii="Calibri" w:eastAsia="Calibri" w:hAnsi="Calibri" w:cs="Times New Roman"/>
        </w:rPr>
        <w:t xml:space="preserve"> eine entscheidende Rolle. Das </w:t>
      </w:r>
      <w:r w:rsidRPr="00E92533">
        <w:rPr>
          <w:rFonts w:ascii="Calibri" w:eastAsia="Calibri" w:hAnsi="Calibri" w:cs="Times New Roman"/>
        </w:rPr>
        <w:t>klinische Bild</w:t>
      </w:r>
      <w:r w:rsidR="00EB6E74">
        <w:rPr>
          <w:rFonts w:ascii="Calibri" w:eastAsia="Calibri" w:hAnsi="Calibri" w:cs="Times New Roman"/>
        </w:rPr>
        <w:t xml:space="preserve"> dieser Erkrankungen ist</w:t>
      </w:r>
      <w:r w:rsidRPr="00E92533">
        <w:rPr>
          <w:rFonts w:ascii="Calibri" w:eastAsia="Calibri" w:hAnsi="Calibri" w:cs="Times New Roman"/>
        </w:rPr>
        <w:t xml:space="preserve"> ohne ergänzende Diagnostik nicht </w:t>
      </w:r>
      <w:r w:rsidR="005B4CDB">
        <w:rPr>
          <w:rFonts w:ascii="Calibri" w:eastAsia="Calibri" w:hAnsi="Calibri" w:cs="Times New Roman"/>
        </w:rPr>
        <w:t xml:space="preserve">mit ausreichender Sicherheit </w:t>
      </w:r>
      <w:r w:rsidR="00EB6E74">
        <w:rPr>
          <w:rFonts w:ascii="Calibri" w:eastAsia="Calibri" w:hAnsi="Calibri" w:cs="Times New Roman"/>
        </w:rPr>
        <w:t>von COVID19 zu unterscheiden</w:t>
      </w:r>
      <w:r w:rsidRPr="00E92533">
        <w:rPr>
          <w:rFonts w:ascii="Calibri" w:eastAsia="Calibri" w:hAnsi="Calibri" w:cs="Times New Roman"/>
        </w:rPr>
        <w:t xml:space="preserve">. </w:t>
      </w:r>
    </w:p>
    <w:p w14:paraId="42F2548E" w14:textId="34CC47F2" w:rsidR="00E92533" w:rsidRPr="00E92533" w:rsidRDefault="00E92533" w:rsidP="00E92533">
      <w:pPr>
        <w:spacing w:after="160" w:line="259" w:lineRule="auto"/>
        <w:ind w:left="360"/>
        <w:rPr>
          <w:rFonts w:ascii="Calibri" w:eastAsia="Calibri" w:hAnsi="Calibri" w:cs="Times New Roman"/>
        </w:rPr>
      </w:pPr>
      <w:r w:rsidRPr="00E92533">
        <w:rPr>
          <w:rFonts w:ascii="Calibri" w:eastAsia="Calibri" w:hAnsi="Calibri" w:cs="Times New Roman"/>
        </w:rPr>
        <w:lastRenderedPageBreak/>
        <w:t xml:space="preserve">Weiterhin wird durch eine breite Anwendung insbesondere des Influenza-Impfstoffs einer vermeidbaren </w:t>
      </w:r>
      <w:r w:rsidR="005B4CDB">
        <w:rPr>
          <w:rFonts w:ascii="Calibri" w:eastAsia="Calibri" w:hAnsi="Calibri" w:cs="Times New Roman"/>
        </w:rPr>
        <w:t xml:space="preserve">saisonalen </w:t>
      </w:r>
      <w:r w:rsidRPr="00E92533">
        <w:rPr>
          <w:rFonts w:ascii="Calibri" w:eastAsia="Calibri" w:hAnsi="Calibri" w:cs="Times New Roman"/>
        </w:rPr>
        <w:t>Überlastung des Gesundheitssystems durch diese Erkrankung vorgebeugt.</w:t>
      </w:r>
    </w:p>
    <w:p w14:paraId="1B489D15" w14:textId="19120660" w:rsidR="00577D74" w:rsidRDefault="00E92533" w:rsidP="00577D74">
      <w:pPr>
        <w:spacing w:after="160" w:line="259" w:lineRule="auto"/>
        <w:ind w:left="360"/>
        <w:rPr>
          <w:rFonts w:ascii="Calibri" w:eastAsia="Calibri" w:hAnsi="Calibri" w:cs="Times New Roman"/>
          <w:b/>
        </w:rPr>
      </w:pPr>
      <w:commentRangeStart w:id="59"/>
      <w:r w:rsidRPr="00E92533">
        <w:rPr>
          <w:rFonts w:ascii="Calibri" w:eastAsia="Calibri" w:hAnsi="Calibri" w:cs="Times New Roman"/>
        </w:rPr>
        <w:t>Die Verfügbarkeit der Impfstoffe ist sichergestellt (</w:t>
      </w:r>
      <w:r w:rsidRPr="00E92533">
        <w:rPr>
          <w:rFonts w:ascii="Calibri" w:eastAsia="Calibri" w:hAnsi="Calibri" w:cs="Times New Roman"/>
          <w:i/>
        </w:rPr>
        <w:t>Bestätigung RKI</w:t>
      </w:r>
      <w:r w:rsidRPr="00E92533">
        <w:rPr>
          <w:rFonts w:ascii="Calibri" w:eastAsia="Calibri" w:hAnsi="Calibri" w:cs="Times New Roman"/>
        </w:rPr>
        <w:t xml:space="preserve">). </w:t>
      </w:r>
      <w:commentRangeEnd w:id="59"/>
      <w:r w:rsidR="00465E89">
        <w:rPr>
          <w:rStyle w:val="Kommentarzeichen"/>
        </w:rPr>
        <w:commentReference w:id="59"/>
      </w:r>
      <w:r w:rsidRPr="00E92533">
        <w:rPr>
          <w:rFonts w:ascii="Calibri" w:eastAsia="Calibri" w:hAnsi="Calibri" w:cs="Times New Roman"/>
        </w:rPr>
        <w:t xml:space="preserve">Die anzuwendenden Impfstrategien </w:t>
      </w:r>
      <w:r w:rsidR="00EB6E74">
        <w:rPr>
          <w:rFonts w:ascii="Calibri" w:eastAsia="Calibri" w:hAnsi="Calibri" w:cs="Times New Roman"/>
        </w:rPr>
        <w:t xml:space="preserve">sind etabliert. Sie werden in den kommenden Monaten gemeinsam mit der seit einigen Jahren </w:t>
      </w:r>
      <w:r w:rsidR="005004C0">
        <w:rPr>
          <w:rFonts w:ascii="Calibri" w:eastAsia="Calibri" w:hAnsi="Calibri" w:cs="Times New Roman"/>
        </w:rPr>
        <w:t>erfolgreichen</w:t>
      </w:r>
      <w:r w:rsidR="00EB6E74">
        <w:rPr>
          <w:rFonts w:ascii="Calibri" w:eastAsia="Calibri" w:hAnsi="Calibri" w:cs="Times New Roman"/>
        </w:rPr>
        <w:t xml:space="preserve"> Überwachung von Atemwegserkrankungen </w:t>
      </w:r>
      <w:r w:rsidR="005B4CDB">
        <w:rPr>
          <w:rFonts w:ascii="Calibri" w:eastAsia="Calibri" w:hAnsi="Calibri" w:cs="Times New Roman"/>
        </w:rPr>
        <w:t xml:space="preserve">auch unter Einbindung von </w:t>
      </w:r>
      <w:proofErr w:type="spellStart"/>
      <w:r w:rsidR="005B4CDB">
        <w:rPr>
          <w:rFonts w:ascii="Calibri" w:eastAsia="Calibri" w:hAnsi="Calibri" w:cs="Times New Roman"/>
        </w:rPr>
        <w:t>Sentinel</w:t>
      </w:r>
      <w:proofErr w:type="spellEnd"/>
      <w:r w:rsidR="005B4CDB">
        <w:rPr>
          <w:rFonts w:ascii="Calibri" w:eastAsia="Calibri" w:hAnsi="Calibri" w:cs="Times New Roman"/>
        </w:rPr>
        <w:t xml:space="preserve">-Praxen </w:t>
      </w:r>
      <w:r w:rsidR="00EB6E74">
        <w:rPr>
          <w:rFonts w:ascii="Calibri" w:eastAsia="Calibri" w:hAnsi="Calibri" w:cs="Times New Roman"/>
        </w:rPr>
        <w:t xml:space="preserve">zur Anwendung kommen. </w:t>
      </w:r>
    </w:p>
    <w:p w14:paraId="38EEE6C7" w14:textId="321C5EB4" w:rsidR="002B29FC" w:rsidRPr="005B4CDB" w:rsidRDefault="00D94BDA" w:rsidP="000E020C">
      <w:pPr>
        <w:numPr>
          <w:ilvl w:val="0"/>
          <w:numId w:val="18"/>
        </w:numPr>
        <w:spacing w:after="160" w:line="259" w:lineRule="auto"/>
        <w:ind w:left="360"/>
        <w:contextualSpacing/>
        <w:rPr>
          <w:rStyle w:val="IntensiveHervorhebung"/>
        </w:rPr>
      </w:pPr>
      <w:ins w:id="60" w:author="Hanefeld, Johanna" w:date="2020-07-13T14:21:00Z">
        <w:r>
          <w:rPr>
            <w:rStyle w:val="IntensiveHervorhebung"/>
          </w:rPr>
          <w:t xml:space="preserve">Umgang mit Mobilität (intern und grenzübergreifend) </w:t>
        </w:r>
      </w:ins>
      <w:del w:id="61" w:author="Hanefeld, Johanna" w:date="2020-07-13T14:21:00Z">
        <w:r w:rsidR="002B29FC" w:rsidRPr="005B4CDB" w:rsidDel="00D94BDA">
          <w:rPr>
            <w:rStyle w:val="IntensiveHervorhebung"/>
          </w:rPr>
          <w:delText>Monitoring der internationalen Pandemieentwicklung</w:delText>
        </w:r>
        <w:r w:rsidR="00214B93" w:rsidRPr="005B4CDB" w:rsidDel="00D94BDA">
          <w:rPr>
            <w:rStyle w:val="IntensiveHervorhebung"/>
          </w:rPr>
          <w:delText xml:space="preserve"> als Grundlage spezifischer (Ein-) Reise</w:delText>
        </w:r>
        <w:r w:rsidR="008748D5" w:rsidRPr="005B4CDB" w:rsidDel="00D94BDA">
          <w:rPr>
            <w:rStyle w:val="IntensiveHervorhebung"/>
          </w:rPr>
          <w:delText>bestimmungen</w:delText>
        </w:r>
        <w:r w:rsidR="002B29FC" w:rsidRPr="005B4CDB" w:rsidDel="00D94BDA">
          <w:rPr>
            <w:rStyle w:val="IntensiveHervorhebung"/>
          </w:rPr>
          <w:delText xml:space="preserve"> sichergestellt </w:delText>
        </w:r>
      </w:del>
    </w:p>
    <w:p w14:paraId="18CB9868" w14:textId="54304681" w:rsidR="002B29FC" w:rsidRPr="000E020C" w:rsidRDefault="002B29FC" w:rsidP="000E020C">
      <w:pPr>
        <w:spacing w:after="160" w:line="259" w:lineRule="auto"/>
        <w:ind w:left="360"/>
        <w:rPr>
          <w:rFonts w:ascii="Calibri" w:eastAsia="Calibri" w:hAnsi="Calibri" w:cs="Times New Roman"/>
        </w:rPr>
      </w:pPr>
      <w:del w:id="62" w:author="Hanefeld, Johanna" w:date="2020-07-13T14:21:00Z">
        <w:r w:rsidDel="00D94BDA">
          <w:rPr>
            <w:rFonts w:ascii="Calibri" w:eastAsia="Calibri" w:hAnsi="Calibri" w:cs="Times New Roman"/>
          </w:rPr>
          <w:delText>Berufliche und private Reisen sind derzeit zwar noch eingeschränkt, insgesamt nehmen Reiseaktivitäten aber wieder zu.</w:delText>
        </w:r>
      </w:del>
      <w:ins w:id="63" w:author="Hanefeld, Johanna" w:date="2020-07-13T14:21:00Z">
        <w:r w:rsidR="00D94BDA">
          <w:rPr>
            <w:rFonts w:ascii="Calibri" w:eastAsia="Calibri" w:hAnsi="Calibri" w:cs="Times New Roman"/>
          </w:rPr>
          <w:t>Momentan ist</w:t>
        </w:r>
      </w:ins>
      <w:r>
        <w:rPr>
          <w:rFonts w:ascii="Calibri" w:eastAsia="Calibri" w:hAnsi="Calibri" w:cs="Times New Roman"/>
        </w:rPr>
        <w:t xml:space="preserve"> </w:t>
      </w:r>
      <w:ins w:id="64" w:author="Hanefeld, Johanna" w:date="2020-07-13T14:21:00Z">
        <w:r w:rsidR="00D94BDA">
          <w:rPr>
            <w:rFonts w:ascii="Calibri" w:eastAsia="Calibri" w:hAnsi="Calibri" w:cs="Times New Roman"/>
          </w:rPr>
          <w:t>m</w:t>
        </w:r>
      </w:ins>
      <w:del w:id="65" w:author="Hanefeld, Johanna" w:date="2020-07-13T14:21:00Z">
        <w:r w:rsidDel="00D94BDA">
          <w:rPr>
            <w:rFonts w:ascii="Calibri" w:eastAsia="Calibri" w:hAnsi="Calibri" w:cs="Times New Roman"/>
          </w:rPr>
          <w:delText>M</w:delText>
        </w:r>
      </w:del>
      <w:r>
        <w:rPr>
          <w:rFonts w:ascii="Calibri" w:eastAsia="Calibri" w:hAnsi="Calibri" w:cs="Times New Roman"/>
        </w:rPr>
        <w:t xml:space="preserve">it Musterverordnung vom </w:t>
      </w:r>
      <w:r w:rsidR="002D4E7C">
        <w:rPr>
          <w:rFonts w:ascii="Calibri" w:eastAsia="Calibri" w:hAnsi="Calibri" w:cs="Times New Roman"/>
        </w:rPr>
        <w:t xml:space="preserve">10.06.2020 </w:t>
      </w:r>
      <w:del w:id="66" w:author="Hanefeld, Johanna" w:date="2020-07-13T14:22:00Z">
        <w:r w:rsidR="002D4E7C" w:rsidDel="00D94BDA">
          <w:rPr>
            <w:rFonts w:ascii="Calibri" w:eastAsia="Calibri" w:hAnsi="Calibri" w:cs="Times New Roman"/>
          </w:rPr>
          <w:delText xml:space="preserve">wurde </w:delText>
        </w:r>
      </w:del>
      <w:ins w:id="67" w:author="Hanefeld, Johanna" w:date="2020-07-13T14:22:00Z">
        <w:r w:rsidR="00D94BDA">
          <w:rPr>
            <w:rFonts w:ascii="Calibri" w:eastAsia="Calibri" w:hAnsi="Calibri" w:cs="Times New Roman"/>
          </w:rPr>
          <w:t xml:space="preserve">ein gewisses </w:t>
        </w:r>
      </w:ins>
      <w:del w:id="68" w:author="Hanefeld, Johanna" w:date="2020-07-13T14:22:00Z">
        <w:r w:rsidR="002D4E7C" w:rsidDel="00D94BDA">
          <w:rPr>
            <w:rFonts w:ascii="Calibri" w:eastAsia="Calibri" w:hAnsi="Calibri" w:cs="Times New Roman"/>
          </w:rPr>
          <w:delText>ein differenziertes</w:delText>
        </w:r>
      </w:del>
      <w:r w:rsidR="002D4E7C">
        <w:rPr>
          <w:rFonts w:ascii="Calibri" w:eastAsia="Calibri" w:hAnsi="Calibri" w:cs="Times New Roman"/>
        </w:rPr>
        <w:t xml:space="preserve"> Vorgehen bei Einreise aus Ländern verschiedener Risikokategorien festgelegt.</w:t>
      </w:r>
      <w:ins w:id="69" w:author="Hanefeld, Johanna" w:date="2020-07-13T14:22:00Z">
        <w:r w:rsidR="00D94BDA">
          <w:rPr>
            <w:rFonts w:ascii="Calibri" w:eastAsia="Calibri" w:hAnsi="Calibri" w:cs="Times New Roman"/>
          </w:rPr>
          <w:t xml:space="preserve"> Es ist wichtig die Analyse der internationalen Lage weiter auszubauen und </w:t>
        </w:r>
      </w:ins>
      <w:ins w:id="70" w:author="Hanefeld, Johanna" w:date="2020-07-13T14:25:00Z">
        <w:r w:rsidR="007579AD">
          <w:rPr>
            <w:rFonts w:ascii="Calibri" w:eastAsia="Calibri" w:hAnsi="Calibri" w:cs="Times New Roman"/>
          </w:rPr>
          <w:t xml:space="preserve">ggf. </w:t>
        </w:r>
      </w:ins>
      <w:ins w:id="71" w:author="Hanefeld, Johanna" w:date="2020-07-13T14:22:00Z">
        <w:r w:rsidR="00D94BDA">
          <w:rPr>
            <w:rFonts w:ascii="Calibri" w:eastAsia="Calibri" w:hAnsi="Calibri" w:cs="Times New Roman"/>
          </w:rPr>
          <w:t xml:space="preserve">proaktiv Maßnahmen und Strategien anzupassen. </w:t>
        </w:r>
        <w:proofErr w:type="spellStart"/>
        <w:r w:rsidR="00D94BDA">
          <w:rPr>
            <w:rFonts w:ascii="Calibri" w:eastAsia="Calibri" w:hAnsi="Calibri" w:cs="Times New Roman"/>
          </w:rPr>
          <w:t>Desweiteren</w:t>
        </w:r>
        <w:proofErr w:type="spellEnd"/>
        <w:r w:rsidR="00D94BDA">
          <w:rPr>
            <w:rFonts w:ascii="Calibri" w:eastAsia="Calibri" w:hAnsi="Calibri" w:cs="Times New Roman"/>
          </w:rPr>
          <w:t xml:space="preserve"> ist es wesentlich</w:t>
        </w:r>
      </w:ins>
      <w:ins w:id="72" w:author="Glasmacher, Susanne" w:date="2020-07-15T09:56:00Z">
        <w:r w:rsidR="006C272C">
          <w:rPr>
            <w:rFonts w:ascii="Calibri" w:eastAsia="Calibri" w:hAnsi="Calibri" w:cs="Times New Roman"/>
          </w:rPr>
          <w:t>,</w:t>
        </w:r>
      </w:ins>
      <w:ins w:id="73" w:author="Hanefeld, Johanna" w:date="2020-07-13T14:22:00Z">
        <w:r w:rsidR="00D94BDA">
          <w:rPr>
            <w:rFonts w:ascii="Calibri" w:eastAsia="Calibri" w:hAnsi="Calibri" w:cs="Times New Roman"/>
          </w:rPr>
          <w:t xml:space="preserve"> klare Kommunikation für Einreisende </w:t>
        </w:r>
      </w:ins>
      <w:ins w:id="74" w:author="Hanefeld, Johanna" w:date="2020-07-13T14:24:00Z">
        <w:r w:rsidR="007579AD">
          <w:rPr>
            <w:rFonts w:ascii="Calibri" w:eastAsia="Calibri" w:hAnsi="Calibri" w:cs="Times New Roman"/>
          </w:rPr>
          <w:t>in unterschiedlichen Sprachen zu garantieren</w:t>
        </w:r>
      </w:ins>
      <w:ins w:id="75" w:author="Hanefeld, Johanna" w:date="2020-07-13T14:26:00Z">
        <w:r w:rsidR="007579AD">
          <w:rPr>
            <w:rFonts w:ascii="Calibri" w:eastAsia="Calibri" w:hAnsi="Calibri" w:cs="Times New Roman"/>
          </w:rPr>
          <w:t xml:space="preserve">, damit diese ggf. </w:t>
        </w:r>
      </w:ins>
      <w:ins w:id="76" w:author="Hanefeld, Johanna" w:date="2020-07-13T14:27:00Z">
        <w:r w:rsidR="007579AD">
          <w:rPr>
            <w:rFonts w:ascii="Calibri" w:eastAsia="Calibri" w:hAnsi="Calibri" w:cs="Times New Roman"/>
          </w:rPr>
          <w:t>über</w:t>
        </w:r>
      </w:ins>
      <w:ins w:id="77" w:author="Hanefeld, Johanna" w:date="2020-07-13T14:26:00Z">
        <w:r w:rsidR="007579AD">
          <w:rPr>
            <w:rFonts w:ascii="Calibri" w:eastAsia="Calibri" w:hAnsi="Calibri" w:cs="Times New Roman"/>
          </w:rPr>
          <w:t xml:space="preserve"> Quarantäne</w:t>
        </w:r>
      </w:ins>
      <w:ins w:id="78" w:author="Hanefeld, Johanna" w:date="2020-07-13T14:27:00Z">
        <w:r w:rsidR="007579AD">
          <w:rPr>
            <w:rFonts w:ascii="Calibri" w:eastAsia="Calibri" w:hAnsi="Calibri" w:cs="Times New Roman"/>
          </w:rPr>
          <w:t xml:space="preserve"> zu informieren, </w:t>
        </w:r>
      </w:ins>
      <w:ins w:id="79" w:author="Hanefeld, Johanna" w:date="2020-07-13T14:26:00Z">
        <w:r w:rsidR="007579AD">
          <w:rPr>
            <w:rFonts w:ascii="Calibri" w:eastAsia="Calibri" w:hAnsi="Calibri" w:cs="Times New Roman"/>
          </w:rPr>
          <w:t xml:space="preserve"> oder bei Symptomen frühzeitig </w:t>
        </w:r>
      </w:ins>
      <w:ins w:id="80" w:author="Hanefeld, Johanna" w:date="2020-07-13T14:27:00Z">
        <w:r w:rsidR="007579AD">
          <w:rPr>
            <w:rFonts w:ascii="Calibri" w:eastAsia="Calibri" w:hAnsi="Calibri" w:cs="Times New Roman"/>
          </w:rPr>
          <w:t>Testung ermöglichen</w:t>
        </w:r>
      </w:ins>
      <w:ins w:id="81" w:author="Hanefeld, Johanna" w:date="2020-07-13T14:24:00Z">
        <w:r w:rsidR="007579AD">
          <w:rPr>
            <w:rFonts w:ascii="Calibri" w:eastAsia="Calibri" w:hAnsi="Calibri" w:cs="Times New Roman"/>
          </w:rPr>
          <w:t>.</w:t>
        </w:r>
      </w:ins>
      <w:r w:rsidR="002D4E7C">
        <w:rPr>
          <w:rFonts w:ascii="Calibri" w:eastAsia="Calibri" w:hAnsi="Calibri" w:cs="Times New Roman"/>
        </w:rPr>
        <w:t xml:space="preserve"> </w:t>
      </w:r>
      <w:del w:id="82" w:author="Hanefeld, Johanna" w:date="2020-07-13T14:25:00Z">
        <w:r w:rsidR="002D4E7C" w:rsidDel="007579AD">
          <w:rPr>
            <w:rFonts w:ascii="Calibri" w:eastAsia="Calibri" w:hAnsi="Calibri" w:cs="Times New Roman"/>
          </w:rPr>
          <w:delText xml:space="preserve">Diesem Vorgehen liegt eine detaillierte, auch regionale Bewertung des Infektionsgeschehens in den betreffenden Ländern zu Grunde. </w:delText>
        </w:r>
        <w:r w:rsidR="004926B5" w:rsidDel="007579AD">
          <w:rPr>
            <w:rFonts w:ascii="Calibri" w:eastAsia="Calibri" w:hAnsi="Calibri" w:cs="Times New Roman"/>
          </w:rPr>
          <w:delText xml:space="preserve">Dazu werden internationale Gesundheitsinformationen ressortübergreifend </w:delText>
        </w:r>
        <w:r w:rsidR="008748D5" w:rsidDel="007579AD">
          <w:rPr>
            <w:rFonts w:ascii="Calibri" w:eastAsia="Calibri" w:hAnsi="Calibri" w:cs="Times New Roman"/>
          </w:rPr>
          <w:delText>(</w:delText>
        </w:r>
        <w:r w:rsidR="005004C0" w:rsidDel="007579AD">
          <w:rPr>
            <w:rFonts w:ascii="Calibri" w:eastAsia="Calibri" w:hAnsi="Calibri" w:cs="Times New Roman"/>
          </w:rPr>
          <w:delText>u.a</w:delText>
        </w:r>
        <w:r w:rsidR="005B4CDB" w:rsidDel="007579AD">
          <w:rPr>
            <w:rFonts w:ascii="Calibri" w:eastAsia="Calibri" w:hAnsi="Calibri" w:cs="Times New Roman"/>
          </w:rPr>
          <w:delText xml:space="preserve">. </w:delText>
        </w:r>
        <w:r w:rsidR="008748D5" w:rsidDel="007579AD">
          <w:rPr>
            <w:rFonts w:ascii="Calibri" w:eastAsia="Calibri" w:hAnsi="Calibri" w:cs="Times New Roman"/>
          </w:rPr>
          <w:delText xml:space="preserve">BMG/BMVg) </w:delText>
        </w:r>
        <w:r w:rsidR="004926B5" w:rsidDel="007579AD">
          <w:rPr>
            <w:rFonts w:ascii="Calibri" w:eastAsia="Calibri" w:hAnsi="Calibri" w:cs="Times New Roman"/>
          </w:rPr>
          <w:delText>ausgetauscht. Die anzuwendenden Infektionsschutzmaßnahmen (</w:delText>
        </w:r>
        <w:r w:rsidR="005B4CDB" w:rsidDel="007579AD">
          <w:rPr>
            <w:rFonts w:ascii="Calibri" w:eastAsia="Calibri" w:hAnsi="Calibri" w:cs="Times New Roman"/>
          </w:rPr>
          <w:delText xml:space="preserve">z.B. </w:delText>
        </w:r>
        <w:r w:rsidR="004926B5" w:rsidDel="007579AD">
          <w:rPr>
            <w:rFonts w:ascii="Calibri" w:eastAsia="Calibri" w:hAnsi="Calibri" w:cs="Times New Roman"/>
          </w:rPr>
          <w:delText xml:space="preserve">Testverfahren, </w:delText>
        </w:r>
        <w:r w:rsidR="005B4CDB" w:rsidDel="007579AD">
          <w:rPr>
            <w:rFonts w:ascii="Calibri" w:eastAsia="Calibri" w:hAnsi="Calibri" w:cs="Times New Roman"/>
          </w:rPr>
          <w:delText>Quarantäne</w:delText>
        </w:r>
        <w:r w:rsidR="004926B5" w:rsidDel="007579AD">
          <w:rPr>
            <w:rFonts w:ascii="Calibri" w:eastAsia="Calibri" w:hAnsi="Calibri" w:cs="Times New Roman"/>
          </w:rPr>
          <w:delText xml:space="preserve">, </w:delText>
        </w:r>
        <w:r w:rsidR="005B4CDB" w:rsidDel="007579AD">
          <w:rPr>
            <w:rFonts w:ascii="Calibri" w:eastAsia="Calibri" w:hAnsi="Calibri" w:cs="Times New Roman"/>
          </w:rPr>
          <w:delText>Datenerfassung</w:delText>
        </w:r>
        <w:r w:rsidR="004926B5" w:rsidDel="007579AD">
          <w:rPr>
            <w:rFonts w:ascii="Calibri" w:eastAsia="Calibri" w:hAnsi="Calibri" w:cs="Times New Roman"/>
          </w:rPr>
          <w:delText xml:space="preserve">) </w:delText>
        </w:r>
        <w:r w:rsidR="000E020C" w:rsidDel="007579AD">
          <w:rPr>
            <w:rFonts w:ascii="Calibri" w:eastAsia="Calibri" w:hAnsi="Calibri" w:cs="Times New Roman"/>
          </w:rPr>
          <w:delText>kommen</w:delText>
        </w:r>
        <w:r w:rsidR="004926B5" w:rsidDel="007579AD">
          <w:rPr>
            <w:rFonts w:ascii="Calibri" w:eastAsia="Calibri" w:hAnsi="Calibri" w:cs="Times New Roman"/>
          </w:rPr>
          <w:delText xml:space="preserve"> niederschwellig und flä</w:delText>
        </w:r>
        <w:r w:rsidR="000E020C" w:rsidDel="007579AD">
          <w:rPr>
            <w:rFonts w:ascii="Calibri" w:eastAsia="Calibri" w:hAnsi="Calibri" w:cs="Times New Roman"/>
          </w:rPr>
          <w:delText>chendeckend zur Anwendung</w:delText>
        </w:r>
        <w:r w:rsidR="004926B5" w:rsidDel="007579AD">
          <w:rPr>
            <w:rFonts w:ascii="Calibri" w:eastAsia="Calibri" w:hAnsi="Calibri" w:cs="Times New Roman"/>
          </w:rPr>
          <w:delText xml:space="preserve">. </w:delText>
        </w:r>
      </w:del>
    </w:p>
    <w:p w14:paraId="2D42B76E" w14:textId="71038EE0" w:rsidR="00750CB3" w:rsidRPr="000E020C" w:rsidRDefault="009E5B65" w:rsidP="000E020C">
      <w:pPr>
        <w:spacing w:after="160" w:line="259" w:lineRule="auto"/>
        <w:ind w:left="360"/>
        <w:rPr>
          <w:rFonts w:ascii="Calibri" w:eastAsia="Calibri" w:hAnsi="Calibri" w:cs="Times New Roman"/>
        </w:rPr>
      </w:pPr>
      <w:r w:rsidRPr="003860B2">
        <w:t>Gebiete</w:t>
      </w:r>
      <w:r w:rsidR="000E020C">
        <w:t xml:space="preserve"> in Deutschland</w:t>
      </w:r>
      <w:r w:rsidRPr="003860B2">
        <w:t xml:space="preserve"> (z.B. Kreise,</w:t>
      </w:r>
      <w:r w:rsidRPr="003860B2" w:rsidDel="00EE464A">
        <w:t xml:space="preserve"> Küstenregionen</w:t>
      </w:r>
      <w:r w:rsidRPr="003860B2">
        <w:t xml:space="preserve">), </w:t>
      </w:r>
      <w:r w:rsidRPr="003860B2" w:rsidDel="00EE464A">
        <w:t xml:space="preserve">die </w:t>
      </w:r>
      <w:r w:rsidRPr="003860B2">
        <w:t>einen national</w:t>
      </w:r>
      <w:r w:rsidRPr="003860B2" w:rsidDel="00EE464A">
        <w:t>en und internationalen Besucher</w:t>
      </w:r>
      <w:r w:rsidRPr="003860B2">
        <w:softHyphen/>
        <w:t>-Z</w:t>
      </w:r>
      <w:r w:rsidRPr="003860B2" w:rsidDel="00EE464A">
        <w:t>uwachs erwarten können</w:t>
      </w:r>
      <w:r w:rsidR="000E020C">
        <w:t xml:space="preserve">, </w:t>
      </w:r>
      <w:commentRangeStart w:id="83"/>
      <w:r w:rsidR="000E020C">
        <w:t>werden gezielt unterstützt</w:t>
      </w:r>
      <w:commentRangeEnd w:id="83"/>
      <w:r w:rsidR="006C272C">
        <w:rPr>
          <w:rStyle w:val="Kommentarzeichen"/>
        </w:rPr>
        <w:commentReference w:id="83"/>
      </w:r>
      <w:r w:rsidR="000E020C">
        <w:t>. Die</w:t>
      </w:r>
      <w:r w:rsidR="00864F58">
        <w:t>se</w:t>
      </w:r>
      <w:r w:rsidR="000E020C">
        <w:t xml:space="preserve"> Unterstützung richtet sich </w:t>
      </w:r>
      <w:r w:rsidR="00864F58">
        <w:t xml:space="preserve">in erster Linie </w:t>
      </w:r>
      <w:r w:rsidR="000E020C">
        <w:t xml:space="preserve">an den regionalen ÖGD (Testkapazitäten, Informationen für </w:t>
      </w:r>
      <w:r w:rsidR="000E020C" w:rsidRPr="000E020C">
        <w:rPr>
          <w:rFonts w:ascii="Calibri" w:eastAsia="Calibri" w:hAnsi="Calibri" w:cs="Times New Roman"/>
        </w:rPr>
        <w:t xml:space="preserve">Urlauber). </w:t>
      </w:r>
      <w:r w:rsidRPr="000E020C">
        <w:rPr>
          <w:rFonts w:ascii="Calibri" w:eastAsia="Calibri" w:hAnsi="Calibri" w:cs="Times New Roman"/>
        </w:rPr>
        <w:t xml:space="preserve"> </w:t>
      </w:r>
      <w:ins w:id="84" w:author="Hanefeld, Johanna" w:date="2020-07-13T14:18:00Z">
        <w:r w:rsidR="00D94BDA">
          <w:rPr>
            <w:rFonts w:ascii="Calibri" w:eastAsia="Calibri" w:hAnsi="Calibri" w:cs="Times New Roman"/>
          </w:rPr>
          <w:t xml:space="preserve">Ein wesentlicher Bestandteil </w:t>
        </w:r>
      </w:ins>
      <w:ins w:id="85" w:author="Hanefeld, Johanna" w:date="2020-07-13T14:27:00Z">
        <w:r w:rsidR="007579AD">
          <w:rPr>
            <w:rFonts w:ascii="Calibri" w:eastAsia="Calibri" w:hAnsi="Calibri" w:cs="Times New Roman"/>
          </w:rPr>
          <w:t>ist ein barrierefreier Zugang zum Gesundheitssystem.</w:t>
        </w:r>
      </w:ins>
    </w:p>
    <w:p w14:paraId="2FCB3AB2" w14:textId="0AD2E0E4" w:rsidR="00750CB3" w:rsidRPr="00864F58" w:rsidRDefault="00750CB3" w:rsidP="0029032A">
      <w:pPr>
        <w:numPr>
          <w:ilvl w:val="0"/>
          <w:numId w:val="18"/>
        </w:numPr>
        <w:spacing w:after="160" w:line="259" w:lineRule="auto"/>
        <w:ind w:left="360"/>
        <w:contextualSpacing/>
        <w:rPr>
          <w:rStyle w:val="IntensiveHervorhebung"/>
        </w:rPr>
      </w:pPr>
      <w:r w:rsidRPr="00864F58">
        <w:rPr>
          <w:rStyle w:val="IntensiveHervorhebung"/>
        </w:rPr>
        <w:t xml:space="preserve">Differenzierte Empfehlungen / </w:t>
      </w:r>
      <w:r w:rsidR="005E227F" w:rsidRPr="00864F58">
        <w:rPr>
          <w:rStyle w:val="IntensiveHervorhebung"/>
        </w:rPr>
        <w:t>Bestimmungen</w:t>
      </w:r>
      <w:r w:rsidRPr="00864F58">
        <w:rPr>
          <w:rStyle w:val="IntensiveHervorhebung"/>
        </w:rPr>
        <w:t xml:space="preserve"> zum Infektionsschutz bei größeren Veranstaltungen erarbeitet und kommuniziert </w:t>
      </w:r>
    </w:p>
    <w:p w14:paraId="61BE8337" w14:textId="77777777" w:rsidR="00FB5F8D" w:rsidRDefault="00750CB3" w:rsidP="00750CB3">
      <w:pPr>
        <w:spacing w:after="160" w:line="259" w:lineRule="auto"/>
        <w:ind w:left="360"/>
        <w:rPr>
          <w:rFonts w:ascii="Calibri" w:eastAsia="Calibri" w:hAnsi="Calibri" w:cs="Times New Roman"/>
        </w:rPr>
      </w:pPr>
      <w:r>
        <w:rPr>
          <w:rFonts w:ascii="Calibri" w:eastAsia="Calibri" w:hAnsi="Calibri" w:cs="Times New Roman"/>
        </w:rPr>
        <w:t>Menschenansammlung insbesondere in geschlossenen oder halbgeschlossenen Räumen</w:t>
      </w:r>
      <w:r w:rsidR="00FB5F8D">
        <w:rPr>
          <w:rFonts w:ascii="Calibri" w:eastAsia="Calibri" w:hAnsi="Calibri" w:cs="Times New Roman"/>
        </w:rPr>
        <w:t xml:space="preserve"> (z.B. Fußballstadien)</w:t>
      </w:r>
      <w:r>
        <w:rPr>
          <w:rFonts w:ascii="Calibri" w:eastAsia="Calibri" w:hAnsi="Calibri" w:cs="Times New Roman"/>
        </w:rPr>
        <w:t xml:space="preserve"> erhöhen das Risiko </w:t>
      </w:r>
      <w:r w:rsidR="00FB5F8D">
        <w:rPr>
          <w:rFonts w:ascii="Calibri" w:eastAsia="Calibri" w:hAnsi="Calibri" w:cs="Times New Roman"/>
        </w:rPr>
        <w:t>der Verbreitung von</w:t>
      </w:r>
      <w:r>
        <w:rPr>
          <w:rFonts w:ascii="Calibri" w:eastAsia="Calibri" w:hAnsi="Calibri" w:cs="Times New Roman"/>
        </w:rPr>
        <w:t xml:space="preserve"> SARS-CoV2 sign</w:t>
      </w:r>
      <w:r w:rsidR="00FB5F8D">
        <w:rPr>
          <w:rFonts w:ascii="Calibri" w:eastAsia="Calibri" w:hAnsi="Calibri" w:cs="Times New Roman"/>
        </w:rPr>
        <w:t>ifikant. Unter diesen Bedingungen hat in den vergangenen Monaten auch immer wieder das sog. „</w:t>
      </w:r>
      <w:proofErr w:type="spellStart"/>
      <w:r w:rsidR="00FB5F8D">
        <w:rPr>
          <w:rFonts w:ascii="Calibri" w:eastAsia="Calibri" w:hAnsi="Calibri" w:cs="Times New Roman"/>
        </w:rPr>
        <w:t>superspreading</w:t>
      </w:r>
      <w:proofErr w:type="spellEnd"/>
      <w:r w:rsidR="00FB5F8D">
        <w:rPr>
          <w:rFonts w:ascii="Calibri" w:eastAsia="Calibri" w:hAnsi="Calibri" w:cs="Times New Roman"/>
        </w:rPr>
        <w:t xml:space="preserve">“ eine entscheidende Rolle gespielt. </w:t>
      </w:r>
    </w:p>
    <w:p w14:paraId="1DF6880C" w14:textId="0D45C7C7" w:rsidR="00856B5B" w:rsidRDefault="00FB5F8D" w:rsidP="00750CB3">
      <w:pPr>
        <w:spacing w:after="160" w:line="259" w:lineRule="auto"/>
        <w:ind w:left="360"/>
        <w:rPr>
          <w:rFonts w:ascii="Calibri" w:eastAsia="Calibri" w:hAnsi="Calibri" w:cs="Times New Roman"/>
        </w:rPr>
      </w:pPr>
      <w:r>
        <w:rPr>
          <w:rFonts w:ascii="Calibri" w:eastAsia="Calibri" w:hAnsi="Calibri" w:cs="Times New Roman"/>
        </w:rPr>
        <w:t>Für einen erheblichen Anteil der deutschen Bevölkerung sind unterschiedliche Veranstaltungen (z.B. Gottesdienste, Konzerte, Fußballspiele, Kneipenbesuche) Grundpfeiler des sozialen</w:t>
      </w:r>
      <w:r w:rsidR="00864F58">
        <w:rPr>
          <w:rFonts w:ascii="Calibri" w:eastAsia="Calibri" w:hAnsi="Calibri" w:cs="Times New Roman"/>
        </w:rPr>
        <w:t>, religiösen</w:t>
      </w:r>
      <w:r>
        <w:rPr>
          <w:rFonts w:ascii="Calibri" w:eastAsia="Calibri" w:hAnsi="Calibri" w:cs="Times New Roman"/>
        </w:rPr>
        <w:t xml:space="preserve"> und kulturellen Lebens. Veranstaltungs- und Versammlungsverbote haben deshalb einen unmittelbaren Einfluss auf die </w:t>
      </w:r>
      <w:r w:rsidR="00864F58">
        <w:rPr>
          <w:rFonts w:ascii="Calibri" w:eastAsia="Calibri" w:hAnsi="Calibri" w:cs="Times New Roman"/>
        </w:rPr>
        <w:t xml:space="preserve">empfundene Lebensqualität und damit auf die </w:t>
      </w:r>
      <w:r>
        <w:rPr>
          <w:rFonts w:ascii="Calibri" w:eastAsia="Calibri" w:hAnsi="Calibri" w:cs="Times New Roman"/>
        </w:rPr>
        <w:t>Akzeptanz der Infektionsschutzmaßnahmen</w:t>
      </w:r>
      <w:r w:rsidR="00856B5B">
        <w:rPr>
          <w:rFonts w:ascii="Calibri" w:eastAsia="Calibri" w:hAnsi="Calibri" w:cs="Times New Roman"/>
        </w:rPr>
        <w:t xml:space="preserve">. Für die Veranstaltenden haben entsprechende Verbote direkte Konsequenzen für die wirtschaftliche Existenz. </w:t>
      </w:r>
    </w:p>
    <w:p w14:paraId="22979BA7" w14:textId="257CC74A" w:rsidR="00750CB3" w:rsidRPr="00E92533" w:rsidRDefault="00856B5B" w:rsidP="00750CB3">
      <w:pPr>
        <w:spacing w:after="160" w:line="259" w:lineRule="auto"/>
        <w:ind w:left="360"/>
        <w:rPr>
          <w:rFonts w:ascii="Calibri" w:eastAsia="Calibri" w:hAnsi="Calibri" w:cs="Times New Roman"/>
        </w:rPr>
      </w:pPr>
      <w:r>
        <w:rPr>
          <w:rFonts w:ascii="Calibri" w:eastAsia="Calibri" w:hAnsi="Calibri" w:cs="Times New Roman"/>
        </w:rPr>
        <w:t>Differenzierte, transparente und nachvollziehbare Vorgaben zu Veranstaltungen</w:t>
      </w:r>
      <w:r w:rsidR="000C54FC">
        <w:rPr>
          <w:rFonts w:ascii="Calibri" w:eastAsia="Calibri" w:hAnsi="Calibri" w:cs="Times New Roman"/>
        </w:rPr>
        <w:t xml:space="preserve"> werden somit </w:t>
      </w:r>
      <w:ins w:id="86" w:author="Wieler, Lothar" w:date="2020-07-14T12:45:00Z">
        <w:r w:rsidR="00A150AC">
          <w:rPr>
            <w:rFonts w:ascii="Calibri" w:eastAsia="Calibri" w:hAnsi="Calibri" w:cs="Times New Roman"/>
          </w:rPr>
          <w:t xml:space="preserve">von den Verantwortungsträgern </w:t>
        </w:r>
      </w:ins>
      <w:r w:rsidR="000C54FC">
        <w:rPr>
          <w:rFonts w:ascii="Calibri" w:eastAsia="Calibri" w:hAnsi="Calibri" w:cs="Times New Roman"/>
        </w:rPr>
        <w:t>erarbeitet. Dabei werden</w:t>
      </w:r>
      <w:r>
        <w:rPr>
          <w:rFonts w:ascii="Calibri" w:eastAsia="Calibri" w:hAnsi="Calibri" w:cs="Times New Roman"/>
        </w:rPr>
        <w:t xml:space="preserve"> sowohl die Qualität von Veranstaltungen, als auch </w:t>
      </w:r>
      <w:r w:rsidR="00864F58">
        <w:rPr>
          <w:rFonts w:ascii="Calibri" w:eastAsia="Calibri" w:hAnsi="Calibri" w:cs="Times New Roman"/>
        </w:rPr>
        <w:t>R</w:t>
      </w:r>
      <w:r w:rsidR="000C54FC">
        <w:rPr>
          <w:rFonts w:ascii="Calibri" w:eastAsia="Calibri" w:hAnsi="Calibri" w:cs="Times New Roman"/>
        </w:rPr>
        <w:t>ationale</w:t>
      </w:r>
      <w:r>
        <w:rPr>
          <w:rFonts w:ascii="Calibri" w:eastAsia="Calibri" w:hAnsi="Calibri" w:cs="Times New Roman"/>
        </w:rPr>
        <w:t xml:space="preserve"> </w:t>
      </w:r>
      <w:r w:rsidR="00864F58">
        <w:rPr>
          <w:rFonts w:ascii="Calibri" w:eastAsia="Calibri" w:hAnsi="Calibri" w:cs="Times New Roman"/>
        </w:rPr>
        <w:t xml:space="preserve">für </w:t>
      </w:r>
      <w:r>
        <w:rPr>
          <w:rFonts w:ascii="Calibri" w:eastAsia="Calibri" w:hAnsi="Calibri" w:cs="Times New Roman"/>
        </w:rPr>
        <w:t>Größenbeschränkungen</w:t>
      </w:r>
      <w:r w:rsidR="000C54FC">
        <w:rPr>
          <w:rFonts w:ascii="Calibri" w:eastAsia="Calibri" w:hAnsi="Calibri" w:cs="Times New Roman"/>
        </w:rPr>
        <w:t xml:space="preserve"> berücksichtigt</w:t>
      </w:r>
      <w:r>
        <w:rPr>
          <w:rFonts w:ascii="Calibri" w:eastAsia="Calibri" w:hAnsi="Calibri" w:cs="Times New Roman"/>
        </w:rPr>
        <w:t xml:space="preserve">.  </w:t>
      </w:r>
    </w:p>
    <w:p w14:paraId="1C7CBDDE" w14:textId="37D3E175" w:rsidR="00577D74" w:rsidRPr="00864F58" w:rsidRDefault="00577D74" w:rsidP="00577D74">
      <w:pPr>
        <w:numPr>
          <w:ilvl w:val="0"/>
          <w:numId w:val="18"/>
        </w:numPr>
        <w:spacing w:after="160" w:line="259" w:lineRule="auto"/>
        <w:ind w:left="360"/>
        <w:contextualSpacing/>
        <w:rPr>
          <w:rStyle w:val="IntensiveHervorhebung"/>
        </w:rPr>
      </w:pPr>
      <w:r w:rsidRPr="00864F58">
        <w:rPr>
          <w:rStyle w:val="IntensiveHervorhebung"/>
        </w:rPr>
        <w:t>Strategische Krisenkommunikation etabliert</w:t>
      </w:r>
    </w:p>
    <w:p w14:paraId="4975131C" w14:textId="595F71B7" w:rsidR="00577D74" w:rsidRPr="00E92533" w:rsidRDefault="00577D74" w:rsidP="00577D74">
      <w:pPr>
        <w:spacing w:after="160" w:line="259" w:lineRule="auto"/>
        <w:ind w:left="360"/>
        <w:rPr>
          <w:rFonts w:ascii="Calibri" w:eastAsia="Calibri" w:hAnsi="Calibri" w:cs="Times New Roman"/>
        </w:rPr>
      </w:pPr>
      <w:r w:rsidRPr="00E92533">
        <w:rPr>
          <w:rFonts w:ascii="Calibri" w:eastAsia="Calibri" w:hAnsi="Calibri" w:cs="Times New Roman"/>
        </w:rPr>
        <w:t xml:space="preserve">Die „Corona-Lage“ ist hochkomplex und es ergeben sich immer noch grundlegend neue Erkenntnisse, die eine Aktualisierung der Handlungsempfehlungen erfordern. Die Ausrichtung der Strategie und aller diesbezüglichen Entscheidungen </w:t>
      </w:r>
      <w:r w:rsidR="009F1EE0">
        <w:rPr>
          <w:rFonts w:ascii="Calibri" w:eastAsia="Calibri" w:hAnsi="Calibri" w:cs="Times New Roman"/>
        </w:rPr>
        <w:t xml:space="preserve">wird </w:t>
      </w:r>
      <w:r w:rsidRPr="00E92533">
        <w:rPr>
          <w:rFonts w:ascii="Calibri" w:eastAsia="Calibri" w:hAnsi="Calibri" w:cs="Times New Roman"/>
        </w:rPr>
        <w:t>langfristig an</w:t>
      </w:r>
      <w:r w:rsidR="009F1EE0">
        <w:rPr>
          <w:rFonts w:ascii="Calibri" w:eastAsia="Calibri" w:hAnsi="Calibri" w:cs="Times New Roman"/>
        </w:rPr>
        <w:t>gelegt.</w:t>
      </w:r>
      <w:r w:rsidRPr="00E92533">
        <w:rPr>
          <w:rFonts w:ascii="Calibri" w:eastAsia="Calibri" w:hAnsi="Calibri" w:cs="Times New Roman"/>
        </w:rPr>
        <w:t xml:space="preserve"> Dabei gibt es keine nutzbaren Blaupausen oder umfangreich verwendbare Erfahrungen. </w:t>
      </w:r>
    </w:p>
    <w:p w14:paraId="652747CC" w14:textId="15AC9BBC" w:rsidR="00577D74" w:rsidRDefault="009F1EE0" w:rsidP="00577D74">
      <w:pPr>
        <w:spacing w:after="160" w:line="259" w:lineRule="auto"/>
        <w:ind w:left="360"/>
        <w:rPr>
          <w:rFonts w:ascii="Calibri" w:eastAsia="Calibri" w:hAnsi="Calibri" w:cs="Times New Roman"/>
          <w:b/>
          <w:bCs/>
        </w:rPr>
      </w:pPr>
      <w:r>
        <w:rPr>
          <w:rFonts w:ascii="Calibri" w:eastAsia="Calibri" w:hAnsi="Calibri" w:cs="Times New Roman"/>
        </w:rPr>
        <w:lastRenderedPageBreak/>
        <w:t xml:space="preserve">Umso wichtiger ist die </w:t>
      </w:r>
      <w:commentRangeStart w:id="87"/>
      <w:r>
        <w:rPr>
          <w:rFonts w:ascii="Calibri" w:eastAsia="Calibri" w:hAnsi="Calibri" w:cs="Times New Roman"/>
        </w:rPr>
        <w:t>kommunikationswissenschaftliche Unterstützung einer</w:t>
      </w:r>
      <w:r w:rsidR="00577D74" w:rsidRPr="00E92533">
        <w:rPr>
          <w:rFonts w:ascii="Calibri" w:eastAsia="Calibri" w:hAnsi="Calibri" w:cs="Times New Roman"/>
        </w:rPr>
        <w:t xml:space="preserve"> aktive</w:t>
      </w:r>
      <w:r>
        <w:rPr>
          <w:rFonts w:ascii="Calibri" w:eastAsia="Calibri" w:hAnsi="Calibri" w:cs="Times New Roman"/>
        </w:rPr>
        <w:t>n</w:t>
      </w:r>
      <w:r w:rsidR="00577D74" w:rsidRPr="00E92533">
        <w:rPr>
          <w:rFonts w:ascii="Calibri" w:eastAsia="Calibri" w:hAnsi="Calibri" w:cs="Times New Roman"/>
        </w:rPr>
        <w:t xml:space="preserve"> Krisenkommunikation nach bewährten Standards</w:t>
      </w:r>
      <w:commentRangeEnd w:id="87"/>
      <w:r w:rsidR="006C272C">
        <w:rPr>
          <w:rStyle w:val="Kommentarzeichen"/>
        </w:rPr>
        <w:commentReference w:id="87"/>
      </w:r>
      <w:r w:rsidR="00577D74" w:rsidRPr="00E92533">
        <w:rPr>
          <w:rFonts w:ascii="Calibri" w:eastAsia="Calibri" w:hAnsi="Calibri" w:cs="Times New Roman"/>
        </w:rPr>
        <w:t xml:space="preserve">. </w:t>
      </w:r>
      <w:del w:id="88" w:author="Hanefeld, Johanna" w:date="2020-07-13T14:19:00Z">
        <w:r w:rsidR="00577D74" w:rsidRPr="00E92533" w:rsidDel="00D94BDA">
          <w:rPr>
            <w:rFonts w:ascii="Calibri" w:eastAsia="Calibri" w:hAnsi="Calibri" w:cs="Times New Roman"/>
          </w:rPr>
          <w:delText xml:space="preserve">Vorschnelle, nicht gültige Äußerungen sind dazu genauso wenig geeignet, wie eine Meinungsvielfalt sog. Experten oder ein argumentativer Schlingerkurs. Beispiele hierfür liegen aus den letzten Wochen genügend vor. </w:delText>
        </w:r>
      </w:del>
      <w:commentRangeStart w:id="89"/>
      <w:del w:id="90" w:author="Glasmacher, Susanne" w:date="2020-07-15T10:03:00Z">
        <w:r w:rsidDel="006C272C">
          <w:rPr>
            <w:rFonts w:ascii="Calibri" w:eastAsia="Calibri" w:hAnsi="Calibri" w:cs="Times New Roman"/>
          </w:rPr>
          <w:delText xml:space="preserve">Es muss unter Beteiligung der </w:delText>
        </w:r>
      </w:del>
      <w:ins w:id="91" w:author="Glasmacher, Susanne" w:date="2020-07-15T10:03:00Z">
        <w:r w:rsidR="006C272C">
          <w:rPr>
            <w:rFonts w:ascii="Calibri" w:eastAsia="Calibri" w:hAnsi="Calibri" w:cs="Times New Roman"/>
          </w:rPr>
          <w:t xml:space="preserve">Die </w:t>
        </w:r>
        <w:proofErr w:type="spellStart"/>
        <w:r w:rsidR="006C272C">
          <w:rPr>
            <w:rFonts w:ascii="Calibri" w:eastAsia="Calibri" w:hAnsi="Calibri" w:cs="Times New Roman"/>
          </w:rPr>
          <w:t>Bundesl</w:t>
        </w:r>
      </w:ins>
      <w:r>
        <w:rPr>
          <w:rFonts w:ascii="Calibri" w:eastAsia="Calibri" w:hAnsi="Calibri" w:cs="Times New Roman"/>
        </w:rPr>
        <w:t>Länder</w:t>
      </w:r>
      <w:proofErr w:type="spellEnd"/>
      <w:r>
        <w:rPr>
          <w:rFonts w:ascii="Calibri" w:eastAsia="Calibri" w:hAnsi="Calibri" w:cs="Times New Roman"/>
        </w:rPr>
        <w:t xml:space="preserve"> </w:t>
      </w:r>
      <w:del w:id="92" w:author="Glasmacher, Susanne" w:date="2020-07-15T10:03:00Z">
        <w:r w:rsidDel="006C272C">
          <w:rPr>
            <w:rFonts w:ascii="Calibri" w:eastAsia="Calibri" w:hAnsi="Calibri" w:cs="Times New Roman"/>
          </w:rPr>
          <w:delText>und deren Kommunikationsorganisation gelingen</w:delText>
        </w:r>
      </w:del>
      <w:ins w:id="93" w:author="Glasmacher, Susanne" w:date="2020-07-15T10:04:00Z">
        <w:r w:rsidR="006C272C">
          <w:rPr>
            <w:rFonts w:ascii="Calibri" w:eastAsia="Calibri" w:hAnsi="Calibri" w:cs="Times New Roman"/>
          </w:rPr>
          <w:t xml:space="preserve">sollten mit </w:t>
        </w:r>
        <w:proofErr w:type="spellStart"/>
        <w:r w:rsidR="006C272C">
          <w:rPr>
            <w:rFonts w:ascii="Calibri" w:eastAsia="Calibri" w:hAnsi="Calibri" w:cs="Times New Roman"/>
          </w:rPr>
          <w:t>Beteilung</w:t>
        </w:r>
        <w:proofErr w:type="spellEnd"/>
        <w:r w:rsidR="006C272C">
          <w:rPr>
            <w:rFonts w:ascii="Calibri" w:eastAsia="Calibri" w:hAnsi="Calibri" w:cs="Times New Roman"/>
          </w:rPr>
          <w:t xml:space="preserve"> des Bundes</w:t>
        </w:r>
      </w:ins>
      <w:ins w:id="94" w:author="Glasmacher, Susanne" w:date="2020-07-15T10:03:00Z">
        <w:r w:rsidR="006C272C">
          <w:rPr>
            <w:rFonts w:ascii="Calibri" w:eastAsia="Calibri" w:hAnsi="Calibri" w:cs="Times New Roman"/>
          </w:rPr>
          <w:t xml:space="preserve"> </w:t>
        </w:r>
      </w:ins>
      <w:del w:id="95" w:author="Glasmacher, Susanne" w:date="2020-07-15T10:04:00Z">
        <w:r w:rsidDel="006C272C">
          <w:rPr>
            <w:rFonts w:ascii="Calibri" w:eastAsia="Calibri" w:hAnsi="Calibri" w:cs="Times New Roman"/>
          </w:rPr>
          <w:delText>,</w:delText>
        </w:r>
      </w:del>
      <w:r>
        <w:rPr>
          <w:rFonts w:ascii="Calibri" w:eastAsia="Calibri" w:hAnsi="Calibri" w:cs="Times New Roman"/>
        </w:rPr>
        <w:t xml:space="preserve"> das</w:t>
      </w:r>
      <w:r w:rsidR="00577D74" w:rsidRPr="00E92533">
        <w:rPr>
          <w:rFonts w:ascii="Calibri" w:eastAsia="Calibri" w:hAnsi="Calibri" w:cs="Times New Roman"/>
        </w:rPr>
        <w:t xml:space="preserve"> pandemische Geschehen und die Rationale der Schutzmaßnahmen </w:t>
      </w:r>
      <w:ins w:id="96" w:author="Glasmacher, Susanne" w:date="2020-07-15T10:04:00Z">
        <w:r w:rsidR="006C272C">
          <w:rPr>
            <w:rFonts w:ascii="Calibri" w:eastAsia="Calibri" w:hAnsi="Calibri" w:cs="Times New Roman"/>
          </w:rPr>
          <w:t xml:space="preserve">konsistent, </w:t>
        </w:r>
      </w:ins>
      <w:r w:rsidR="00577D74" w:rsidRPr="00E92533">
        <w:rPr>
          <w:rFonts w:ascii="Calibri" w:eastAsia="Calibri" w:hAnsi="Calibri" w:cs="Times New Roman"/>
        </w:rPr>
        <w:t xml:space="preserve">transparent und </w:t>
      </w:r>
      <w:proofErr w:type="spellStart"/>
      <w:r w:rsidR="00577D74" w:rsidRPr="00E92533">
        <w:rPr>
          <w:rFonts w:ascii="Calibri" w:eastAsia="Calibri" w:hAnsi="Calibri" w:cs="Times New Roman"/>
        </w:rPr>
        <w:t>ebenengerecht</w:t>
      </w:r>
      <w:proofErr w:type="spellEnd"/>
      <w:r w:rsidR="00577D74" w:rsidRPr="00E92533">
        <w:rPr>
          <w:rFonts w:ascii="Calibri" w:eastAsia="Calibri" w:hAnsi="Calibri" w:cs="Times New Roman"/>
        </w:rPr>
        <w:t xml:space="preserve"> zu vermitteln. </w:t>
      </w:r>
      <w:commentRangeEnd w:id="89"/>
      <w:r w:rsidR="006C272C">
        <w:rPr>
          <w:rStyle w:val="Kommentarzeichen"/>
        </w:rPr>
        <w:commentReference w:id="89"/>
      </w:r>
      <w:ins w:id="97" w:author="Glasmacher, Susanne" w:date="2020-07-15T10:03:00Z">
        <w:r w:rsidR="006C272C">
          <w:rPr>
            <w:rFonts w:ascii="Calibri" w:eastAsia="Calibri" w:hAnsi="Calibri" w:cs="Times New Roman"/>
          </w:rPr>
          <w:t xml:space="preserve"> </w:t>
        </w:r>
      </w:ins>
    </w:p>
    <w:p w14:paraId="381A771D" w14:textId="049BB97B" w:rsidR="00577D74" w:rsidRPr="00864F58" w:rsidRDefault="00577D74" w:rsidP="00577D74">
      <w:pPr>
        <w:numPr>
          <w:ilvl w:val="0"/>
          <w:numId w:val="18"/>
        </w:numPr>
        <w:spacing w:after="160" w:line="259" w:lineRule="auto"/>
        <w:ind w:left="360"/>
        <w:contextualSpacing/>
        <w:rPr>
          <w:rStyle w:val="IntensiveHervorhebung"/>
        </w:rPr>
      </w:pPr>
      <w:r w:rsidRPr="00864F58">
        <w:rPr>
          <w:rStyle w:val="IntensiveHervorhebung"/>
        </w:rPr>
        <w:t xml:space="preserve">Aufbau und Betrieb einer digitalisierten </w:t>
      </w:r>
      <w:proofErr w:type="spellStart"/>
      <w:r w:rsidRPr="00864F58">
        <w:rPr>
          <w:rStyle w:val="IntensiveHervorhebung"/>
        </w:rPr>
        <w:t>near</w:t>
      </w:r>
      <w:proofErr w:type="spellEnd"/>
      <w:r w:rsidRPr="00864F58">
        <w:rPr>
          <w:rStyle w:val="IntensiveHervorhebung"/>
        </w:rPr>
        <w:t xml:space="preserve"> real-time </w:t>
      </w:r>
      <w:proofErr w:type="spellStart"/>
      <w:r w:rsidRPr="00864F58">
        <w:rPr>
          <w:rStyle w:val="IntensiveHervorhebung"/>
        </w:rPr>
        <w:t>surveillance</w:t>
      </w:r>
      <w:proofErr w:type="spellEnd"/>
      <w:r w:rsidRPr="00864F58">
        <w:rPr>
          <w:rStyle w:val="IntensiveHervorhebung"/>
        </w:rPr>
        <w:t xml:space="preserve"> abgeschlossen</w:t>
      </w:r>
    </w:p>
    <w:p w14:paraId="359DC86E" w14:textId="583C1288" w:rsidR="003860B2" w:rsidRDefault="007F2D0C" w:rsidP="00551690">
      <w:pPr>
        <w:spacing w:after="160" w:line="259" w:lineRule="auto"/>
        <w:ind w:left="360"/>
        <w:rPr>
          <w:rFonts w:ascii="Calibri" w:eastAsia="Calibri" w:hAnsi="Calibri" w:cs="Times New Roman"/>
          <w:i/>
          <w:color w:val="FF0000"/>
        </w:rPr>
      </w:pPr>
      <w:r>
        <w:rPr>
          <w:rFonts w:ascii="Calibri" w:eastAsia="Calibri" w:hAnsi="Calibri" w:cs="Times New Roman"/>
        </w:rPr>
        <w:t xml:space="preserve">Die Weiterentwicklung einer flächendeckenden digitalen </w:t>
      </w:r>
      <w:ins w:id="98" w:author="Glasmacher, Susanne" w:date="2020-07-15T10:04:00Z">
        <w:r w:rsidR="006C272C">
          <w:rPr>
            <w:rFonts w:ascii="Calibri" w:eastAsia="Calibri" w:hAnsi="Calibri" w:cs="Times New Roman"/>
          </w:rPr>
          <w:t xml:space="preserve">Überwachung des </w:t>
        </w:r>
      </w:ins>
      <w:r>
        <w:rPr>
          <w:rFonts w:ascii="Calibri" w:eastAsia="Calibri" w:hAnsi="Calibri" w:cs="Times New Roman"/>
        </w:rPr>
        <w:t>Infektions</w:t>
      </w:r>
      <w:ins w:id="99" w:author="Glasmacher, Susanne" w:date="2020-07-15T10:04:00Z">
        <w:r w:rsidR="006C272C">
          <w:rPr>
            <w:rFonts w:ascii="Calibri" w:eastAsia="Calibri" w:hAnsi="Calibri" w:cs="Times New Roman"/>
          </w:rPr>
          <w:t>geschehens</w:t>
        </w:r>
      </w:ins>
      <w:del w:id="100" w:author="Glasmacher, Susanne" w:date="2020-07-15T10:04:00Z">
        <w:r w:rsidDel="006C272C">
          <w:rPr>
            <w:rFonts w:ascii="Calibri" w:eastAsia="Calibri" w:hAnsi="Calibri" w:cs="Times New Roman"/>
          </w:rPr>
          <w:delText>überwachung</w:delText>
        </w:r>
      </w:del>
      <w:r>
        <w:rPr>
          <w:rFonts w:ascii="Calibri" w:eastAsia="Calibri" w:hAnsi="Calibri" w:cs="Times New Roman"/>
        </w:rPr>
        <w:t xml:space="preserve"> löst veraltete Erfassungs- und Meldeverfahren ab. Unter Steuerung des RKI wird das sog. Deutsche Elektronische Melde und Informationssystem (DEMIS) </w:t>
      </w:r>
      <w:r w:rsidR="00551690">
        <w:rPr>
          <w:rFonts w:ascii="Calibri" w:eastAsia="Calibri" w:hAnsi="Calibri" w:cs="Times New Roman"/>
        </w:rPr>
        <w:t>künftig die Grundlage für standardis</w:t>
      </w:r>
      <w:r w:rsidR="00AE388B">
        <w:rPr>
          <w:rFonts w:ascii="Calibri" w:eastAsia="Calibri" w:hAnsi="Calibri" w:cs="Times New Roman"/>
        </w:rPr>
        <w:t>ierte Meldeverfahren darstellen. DEMIS ist</w:t>
      </w:r>
      <w:r w:rsidR="00551690">
        <w:rPr>
          <w:rFonts w:ascii="Calibri" w:eastAsia="Calibri" w:hAnsi="Calibri" w:cs="Times New Roman"/>
        </w:rPr>
        <w:t xml:space="preserve"> u.a. auch gegen wiederkehrende, systematische Schwankungen der Fallzahlen </w:t>
      </w:r>
      <w:del w:id="101" w:author="Hanefeld, Johanna" w:date="2020-07-13T14:28:00Z">
        <w:r w:rsidR="00551690" w:rsidDel="007579AD">
          <w:rPr>
            <w:rFonts w:ascii="Calibri" w:eastAsia="Calibri" w:hAnsi="Calibri" w:cs="Times New Roman"/>
          </w:rPr>
          <w:delText xml:space="preserve">(„Wochenendknick“) </w:delText>
        </w:r>
      </w:del>
      <w:proofErr w:type="spellStart"/>
      <w:r w:rsidR="00551690">
        <w:rPr>
          <w:rFonts w:ascii="Calibri" w:eastAsia="Calibri" w:hAnsi="Calibri" w:cs="Times New Roman"/>
        </w:rPr>
        <w:t>resilient</w:t>
      </w:r>
      <w:proofErr w:type="spellEnd"/>
      <w:r w:rsidR="00AE388B">
        <w:rPr>
          <w:rFonts w:ascii="Calibri" w:eastAsia="Calibri" w:hAnsi="Calibri" w:cs="Times New Roman"/>
        </w:rPr>
        <w:t>.</w:t>
      </w:r>
      <w:r w:rsidR="00551690">
        <w:rPr>
          <w:rFonts w:ascii="Calibri" w:eastAsia="Calibri" w:hAnsi="Calibri" w:cs="Times New Roman"/>
        </w:rPr>
        <w:t xml:space="preserve"> </w:t>
      </w:r>
    </w:p>
    <w:p w14:paraId="2DDBB731" w14:textId="65F2D7BC" w:rsidR="000F5CDC" w:rsidRPr="000542D3" w:rsidRDefault="002C3BC0" w:rsidP="002C3BC0">
      <w:pPr>
        <w:spacing w:after="0"/>
        <w:jc w:val="both"/>
      </w:pPr>
      <w:r>
        <w:rPr>
          <w:rFonts w:ascii="Calibri" w:eastAsia="Calibri" w:hAnsi="Calibri" w:cs="Times New Roman"/>
        </w:rPr>
        <w:t xml:space="preserve">Dieser Katalog operativer Ziele erhebt keinen Anspruch auf Vollständigkeit. Er wird abhängig von der weiteren pandemischen Entwicklung überprüft und aktualisiert. </w:t>
      </w:r>
    </w:p>
    <w:sectPr w:rsidR="000F5CDC" w:rsidRPr="000542D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6" w:author="Hanefeld, Johanna" w:date="2020-07-13T14:14:00Z" w:initials="HJ">
    <w:p w14:paraId="001E2428" w14:textId="7B09117C" w:rsidR="00BB590E" w:rsidRDefault="00BB590E">
      <w:pPr>
        <w:pStyle w:val="Kommentartext"/>
      </w:pPr>
      <w:r>
        <w:rPr>
          <w:rStyle w:val="Kommentarzeichen"/>
        </w:rPr>
        <w:annotationRef/>
      </w:r>
      <w:r>
        <w:t xml:space="preserve">Ich weiß nicht ob wir hier nicht einfach die durch </w:t>
      </w:r>
      <w:proofErr w:type="spellStart"/>
      <w:r w:rsidR="00D94BDA">
        <w:t>Hr</w:t>
      </w:r>
      <w:proofErr w:type="spellEnd"/>
      <w:r w:rsidR="00D94BDA">
        <w:t xml:space="preserve"> Mielke koordinierte Teststrategie bestärken</w:t>
      </w:r>
    </w:p>
  </w:comment>
  <w:comment w:id="59" w:author="Glasmacher, Susanne" w:date="2020-07-15T09:56:00Z" w:initials="SG">
    <w:p w14:paraId="7A21C699" w14:textId="1F3BCCE6" w:rsidR="00465E89" w:rsidRDefault="00465E89">
      <w:pPr>
        <w:pStyle w:val="Kommentartext"/>
      </w:pPr>
      <w:r>
        <w:rPr>
          <w:rStyle w:val="Kommentarzeichen"/>
        </w:rPr>
        <w:annotationRef/>
      </w:r>
      <w:r>
        <w:t>Das RKI sollte sich hierzu nicht äußern oder eine Quelle angeben. Sonst führt das zu Fragen an das RKI.</w:t>
      </w:r>
    </w:p>
  </w:comment>
  <w:comment w:id="83" w:author="Glasmacher, Susanne" w:date="2020-07-15T09:59:00Z" w:initials="SG">
    <w:p w14:paraId="5B0DB07B" w14:textId="5F2443B1" w:rsidR="006C272C" w:rsidRDefault="006C272C">
      <w:pPr>
        <w:pStyle w:val="Kommentartext"/>
      </w:pPr>
      <w:r>
        <w:rPr>
          <w:rStyle w:val="Kommentarzeichen"/>
        </w:rPr>
        <w:annotationRef/>
      </w:r>
      <w:r>
        <w:t xml:space="preserve">Diese Formulierung weckt die Frage, von wem die </w:t>
      </w:r>
      <w:proofErr w:type="spellStart"/>
      <w:r>
        <w:t>Untersützung</w:t>
      </w:r>
      <w:proofErr w:type="spellEnd"/>
      <w:r>
        <w:t xml:space="preserve"> kommt. Könnte zu Fragen an das RKI und Erwartung an das RKI führen. Ist damit gemeint, dass diese Gebiete gezielt unterstützt werden SOLLTEN? Könnte zu Fragen an das RKI und Erwartung an das RKI führen. </w:t>
      </w:r>
    </w:p>
  </w:comment>
  <w:comment w:id="87" w:author="Glasmacher, Susanne" w:date="2020-07-15T10:04:00Z" w:initials="SG">
    <w:p w14:paraId="1369C532" w14:textId="19DF4075" w:rsidR="006C272C" w:rsidRDefault="006C272C">
      <w:pPr>
        <w:pStyle w:val="Kommentartext"/>
      </w:pPr>
      <w:r>
        <w:rPr>
          <w:rStyle w:val="Kommentarzeichen"/>
        </w:rPr>
        <w:annotationRef/>
      </w:r>
      <w:r>
        <w:t xml:space="preserve">Was ist hier gemeint? Das sollte konkretisiert oder gestrichen werden. </w:t>
      </w:r>
    </w:p>
  </w:comment>
  <w:comment w:id="89" w:author="Glasmacher, Susanne" w:date="2020-07-15T10:02:00Z" w:initials="SG">
    <w:p w14:paraId="617DB1CE" w14:textId="6A532971" w:rsidR="006C272C" w:rsidRDefault="006C272C">
      <w:pPr>
        <w:pStyle w:val="Kommentartext"/>
      </w:pPr>
      <w:r>
        <w:rPr>
          <w:rStyle w:val="Kommentarzeichen"/>
        </w:rPr>
        <w:annotationRef/>
      </w:r>
      <w:r>
        <w:t xml:space="preserve">Mit dieser Formulierung würde das RKI die Bundesländer weitgehend aus der Verantwortung entlassen (werden beteiligt, aber andere – </w:t>
      </w:r>
      <w:proofErr w:type="spellStart"/>
      <w:r>
        <w:t>BZgA</w:t>
      </w:r>
      <w:proofErr w:type="spellEnd"/>
      <w:r>
        <w:t>?? BMG?? Entscheiden. RKI hat nicht die Aufgabe, die Bevölkerung zu informieren</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4F80C9" w16cid:durableId="22A860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ACA9A" w14:textId="77777777" w:rsidR="00E04280" w:rsidRDefault="00E04280" w:rsidP="00D668F3">
      <w:pPr>
        <w:spacing w:after="0" w:line="240" w:lineRule="auto"/>
      </w:pPr>
      <w:r>
        <w:separator/>
      </w:r>
    </w:p>
  </w:endnote>
  <w:endnote w:type="continuationSeparator" w:id="0">
    <w:p w14:paraId="3ECFD05E" w14:textId="77777777" w:rsidR="00E04280" w:rsidRDefault="00E04280" w:rsidP="00D66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9B033" w14:textId="77777777" w:rsidR="00783AE6" w:rsidRDefault="00783AE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033139"/>
      <w:docPartObj>
        <w:docPartGallery w:val="Page Numbers (Bottom of Page)"/>
        <w:docPartUnique/>
      </w:docPartObj>
    </w:sdtPr>
    <w:sdtEndPr/>
    <w:sdtContent>
      <w:p w14:paraId="0F153A21" w14:textId="08A8BFC1" w:rsidR="00D668F3" w:rsidRDefault="00D668F3">
        <w:pPr>
          <w:pStyle w:val="Fuzeile"/>
          <w:jc w:val="center"/>
        </w:pPr>
        <w:r>
          <w:fldChar w:fldCharType="begin"/>
        </w:r>
        <w:r>
          <w:instrText>PAGE   \* MERGEFORMAT</w:instrText>
        </w:r>
        <w:r>
          <w:fldChar w:fldCharType="separate"/>
        </w:r>
        <w:r w:rsidR="00CD6E79">
          <w:rPr>
            <w:noProof/>
          </w:rPr>
          <w:t>1</w:t>
        </w:r>
        <w:r>
          <w:fldChar w:fldCharType="end"/>
        </w:r>
      </w:p>
    </w:sdtContent>
  </w:sdt>
  <w:p w14:paraId="3C63C4A7" w14:textId="77777777" w:rsidR="00D668F3" w:rsidRDefault="00D668F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08CA" w14:textId="77777777" w:rsidR="00783AE6" w:rsidRDefault="00783AE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FF82D" w14:textId="77777777" w:rsidR="00E04280" w:rsidRDefault="00E04280" w:rsidP="00D668F3">
      <w:pPr>
        <w:spacing w:after="0" w:line="240" w:lineRule="auto"/>
      </w:pPr>
      <w:r>
        <w:separator/>
      </w:r>
    </w:p>
  </w:footnote>
  <w:footnote w:type="continuationSeparator" w:id="0">
    <w:p w14:paraId="36C6A152" w14:textId="77777777" w:rsidR="00E04280" w:rsidRDefault="00E04280" w:rsidP="00D668F3">
      <w:pPr>
        <w:spacing w:after="0" w:line="240" w:lineRule="auto"/>
      </w:pPr>
      <w:r>
        <w:continuationSeparator/>
      </w:r>
    </w:p>
  </w:footnote>
  <w:footnote w:id="1">
    <w:p w14:paraId="35CF961F" w14:textId="77777777" w:rsidR="00E92533" w:rsidRDefault="00E92533" w:rsidP="00E92533">
      <w:pPr>
        <w:pStyle w:val="Funotentext1"/>
      </w:pPr>
      <w:r>
        <w:rPr>
          <w:rStyle w:val="Funotenzeichen"/>
        </w:rPr>
        <w:footnoteRef/>
      </w:r>
      <w:r>
        <w:t xml:space="preserve"> Die Reihenfolge der operativen Ziele bedeutet keine Priorisierung, Ausplanung und Umsetzung müssen in großen Teilen parallel erfolgen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AA61B" w14:textId="77777777" w:rsidR="00783AE6" w:rsidRDefault="00CD6E79">
    <w:pPr>
      <w:pStyle w:val="Kopfzeile"/>
    </w:pPr>
    <w:r>
      <w:rPr>
        <w:noProof/>
      </w:rPr>
      <w:pict w14:anchorId="674C1F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6" o:spid="_x0000_s2051" type="#_x0000_t136" alt="" style="position:absolute;margin-left:0;margin-top:0;width:465.1pt;height:174.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7604B" w14:textId="77777777" w:rsidR="00783AE6" w:rsidRDefault="00CD6E79">
    <w:pPr>
      <w:pStyle w:val="Kopfzeile"/>
    </w:pPr>
    <w:r>
      <w:rPr>
        <w:noProof/>
      </w:rPr>
      <w:pict w14:anchorId="6E5D4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7" o:spid="_x0000_s2050" type="#_x0000_t136" alt="" style="position:absolute;margin-left:0;margin-top:0;width:465.1pt;height:174.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44110" w14:textId="77777777" w:rsidR="00783AE6" w:rsidRDefault="00CD6E79">
    <w:pPr>
      <w:pStyle w:val="Kopfzeile"/>
    </w:pPr>
    <w:r>
      <w:rPr>
        <w:noProof/>
      </w:rPr>
      <w:pict w14:anchorId="0B244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5" o:spid="_x0000_s2049" type="#_x0000_t136" alt="" style="position:absolute;margin-left:0;margin-top:0;width:465.1pt;height:174.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115A"/>
    <w:multiLevelType w:val="hybridMultilevel"/>
    <w:tmpl w:val="450A0F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D57010E"/>
    <w:multiLevelType w:val="hybridMultilevel"/>
    <w:tmpl w:val="FEE09A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9051CAA"/>
    <w:multiLevelType w:val="hybridMultilevel"/>
    <w:tmpl w:val="93D257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9F570E1"/>
    <w:multiLevelType w:val="hybridMultilevel"/>
    <w:tmpl w:val="5A063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CF1048B"/>
    <w:multiLevelType w:val="hybridMultilevel"/>
    <w:tmpl w:val="F3FCD1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1D3F3FE9"/>
    <w:multiLevelType w:val="hybridMultilevel"/>
    <w:tmpl w:val="3B744E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386741C"/>
    <w:multiLevelType w:val="hybridMultilevel"/>
    <w:tmpl w:val="35F2F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3B46900"/>
    <w:multiLevelType w:val="hybridMultilevel"/>
    <w:tmpl w:val="0868E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5C35759"/>
    <w:multiLevelType w:val="hybridMultilevel"/>
    <w:tmpl w:val="0F6280A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0404F7D"/>
    <w:multiLevelType w:val="hybridMultilevel"/>
    <w:tmpl w:val="1812B88C"/>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1FE0A58"/>
    <w:multiLevelType w:val="hybridMultilevel"/>
    <w:tmpl w:val="0922A114"/>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67D1A4D"/>
    <w:multiLevelType w:val="hybridMultilevel"/>
    <w:tmpl w:val="D3E0C6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9B93E2E"/>
    <w:multiLevelType w:val="hybridMultilevel"/>
    <w:tmpl w:val="5844C5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01D5EE8"/>
    <w:multiLevelType w:val="hybridMultilevel"/>
    <w:tmpl w:val="46E89F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43A73195"/>
    <w:multiLevelType w:val="hybridMultilevel"/>
    <w:tmpl w:val="C4FC768C"/>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931297A"/>
    <w:multiLevelType w:val="hybridMultilevel"/>
    <w:tmpl w:val="DCA2D15E"/>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45D4CE7"/>
    <w:multiLevelType w:val="hybridMultilevel"/>
    <w:tmpl w:val="3354A440"/>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1C92118"/>
    <w:multiLevelType w:val="hybridMultilevel"/>
    <w:tmpl w:val="8C2CF45A"/>
    <w:lvl w:ilvl="0" w:tplc="04070001">
      <w:start w:val="1"/>
      <w:numFmt w:val="bullet"/>
      <w:lvlText w:val=""/>
      <w:lvlJc w:val="left"/>
      <w:pPr>
        <w:ind w:left="870" w:hanging="360"/>
      </w:pPr>
      <w:rPr>
        <w:rFonts w:ascii="Symbol" w:hAnsi="Symbol" w:hint="default"/>
      </w:rPr>
    </w:lvl>
    <w:lvl w:ilvl="1" w:tplc="04070003">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cs="Wingdings" w:hint="default"/>
      </w:rPr>
    </w:lvl>
    <w:lvl w:ilvl="3" w:tplc="04070001" w:tentative="1">
      <w:start w:val="1"/>
      <w:numFmt w:val="bullet"/>
      <w:lvlText w:val=""/>
      <w:lvlJc w:val="left"/>
      <w:pPr>
        <w:ind w:left="3030" w:hanging="360"/>
      </w:pPr>
      <w:rPr>
        <w:rFonts w:ascii="Symbol" w:hAnsi="Symbol" w:cs="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cs="Wingdings" w:hint="default"/>
      </w:rPr>
    </w:lvl>
    <w:lvl w:ilvl="6" w:tplc="04070001" w:tentative="1">
      <w:start w:val="1"/>
      <w:numFmt w:val="bullet"/>
      <w:lvlText w:val=""/>
      <w:lvlJc w:val="left"/>
      <w:pPr>
        <w:ind w:left="5190" w:hanging="360"/>
      </w:pPr>
      <w:rPr>
        <w:rFonts w:ascii="Symbol" w:hAnsi="Symbol" w:cs="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cs="Wingdings" w:hint="default"/>
      </w:rPr>
    </w:lvl>
  </w:abstractNum>
  <w:abstractNum w:abstractNumId="18">
    <w:nsid w:val="638E1890"/>
    <w:multiLevelType w:val="hybridMultilevel"/>
    <w:tmpl w:val="1CB0D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39A201A"/>
    <w:multiLevelType w:val="hybridMultilevel"/>
    <w:tmpl w:val="5712D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4750378"/>
    <w:multiLevelType w:val="hybridMultilevel"/>
    <w:tmpl w:val="6DB645BE"/>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94927BF"/>
    <w:multiLevelType w:val="hybridMultilevel"/>
    <w:tmpl w:val="A79A4BB0"/>
    <w:lvl w:ilvl="0" w:tplc="0592EC08">
      <w:numFmt w:val="bullet"/>
      <w:lvlText w:val="-"/>
      <w:lvlJc w:val="left"/>
      <w:pPr>
        <w:ind w:left="720" w:hanging="360"/>
      </w:pPr>
      <w:rPr>
        <w:rFonts w:ascii="Cambria" w:eastAsiaTheme="majorEastAsia" w:hAnsi="Cambria" w:cstheme="majorBidi"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4E4585"/>
    <w:multiLevelType w:val="hybridMultilevel"/>
    <w:tmpl w:val="A3F4405A"/>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2"/>
  </w:num>
  <w:num w:numId="4">
    <w:abstractNumId w:val="5"/>
  </w:num>
  <w:num w:numId="5">
    <w:abstractNumId w:val="14"/>
  </w:num>
  <w:num w:numId="6">
    <w:abstractNumId w:val="9"/>
  </w:num>
  <w:num w:numId="7">
    <w:abstractNumId w:val="20"/>
  </w:num>
  <w:num w:numId="8">
    <w:abstractNumId w:val="12"/>
  </w:num>
  <w:num w:numId="9">
    <w:abstractNumId w:val="18"/>
  </w:num>
  <w:num w:numId="10">
    <w:abstractNumId w:val="11"/>
  </w:num>
  <w:num w:numId="11">
    <w:abstractNumId w:val="7"/>
  </w:num>
  <w:num w:numId="12">
    <w:abstractNumId w:val="10"/>
  </w:num>
  <w:num w:numId="13">
    <w:abstractNumId w:val="21"/>
  </w:num>
  <w:num w:numId="14">
    <w:abstractNumId w:val="19"/>
  </w:num>
  <w:num w:numId="15">
    <w:abstractNumId w:val="1"/>
  </w:num>
  <w:num w:numId="16">
    <w:abstractNumId w:val="0"/>
  </w:num>
  <w:num w:numId="17">
    <w:abstractNumId w:val="6"/>
  </w:num>
  <w:num w:numId="18">
    <w:abstractNumId w:val="17"/>
  </w:num>
  <w:num w:numId="19">
    <w:abstractNumId w:val="2"/>
  </w:num>
  <w:num w:numId="20">
    <w:abstractNumId w:val="3"/>
  </w:num>
  <w:num w:numId="21">
    <w:abstractNumId w:val="13"/>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4B"/>
    <w:rsid w:val="000017E7"/>
    <w:rsid w:val="000118C7"/>
    <w:rsid w:val="00015505"/>
    <w:rsid w:val="00022CCA"/>
    <w:rsid w:val="000407E4"/>
    <w:rsid w:val="000418F2"/>
    <w:rsid w:val="000542D3"/>
    <w:rsid w:val="00060EBF"/>
    <w:rsid w:val="000639C9"/>
    <w:rsid w:val="0008150F"/>
    <w:rsid w:val="00081AEA"/>
    <w:rsid w:val="00083A53"/>
    <w:rsid w:val="00096161"/>
    <w:rsid w:val="0009681E"/>
    <w:rsid w:val="000A4756"/>
    <w:rsid w:val="000B5DFD"/>
    <w:rsid w:val="000C54FC"/>
    <w:rsid w:val="000D2449"/>
    <w:rsid w:val="000D2C42"/>
    <w:rsid w:val="000D2FC9"/>
    <w:rsid w:val="000D7278"/>
    <w:rsid w:val="000E020C"/>
    <w:rsid w:val="000E585C"/>
    <w:rsid w:val="000E670E"/>
    <w:rsid w:val="000E7B5F"/>
    <w:rsid w:val="000E7D55"/>
    <w:rsid w:val="000F10BD"/>
    <w:rsid w:val="000F5852"/>
    <w:rsid w:val="000F5CDC"/>
    <w:rsid w:val="0010088C"/>
    <w:rsid w:val="0010364B"/>
    <w:rsid w:val="001055CE"/>
    <w:rsid w:val="001073B5"/>
    <w:rsid w:val="00112785"/>
    <w:rsid w:val="001159F7"/>
    <w:rsid w:val="0013282F"/>
    <w:rsid w:val="0013414A"/>
    <w:rsid w:val="001359A1"/>
    <w:rsid w:val="00145FDD"/>
    <w:rsid w:val="0014765D"/>
    <w:rsid w:val="001621B1"/>
    <w:rsid w:val="00195E43"/>
    <w:rsid w:val="001A0E1C"/>
    <w:rsid w:val="001A3CB9"/>
    <w:rsid w:val="001B1B4E"/>
    <w:rsid w:val="001B2480"/>
    <w:rsid w:val="001C0E24"/>
    <w:rsid w:val="001C198D"/>
    <w:rsid w:val="001C32C4"/>
    <w:rsid w:val="001D18EB"/>
    <w:rsid w:val="001E7541"/>
    <w:rsid w:val="001F06B0"/>
    <w:rsid w:val="001F27BA"/>
    <w:rsid w:val="001F2906"/>
    <w:rsid w:val="001F443A"/>
    <w:rsid w:val="0020319D"/>
    <w:rsid w:val="002107BB"/>
    <w:rsid w:val="0021186B"/>
    <w:rsid w:val="00211EF5"/>
    <w:rsid w:val="00214B93"/>
    <w:rsid w:val="00215C87"/>
    <w:rsid w:val="002168FF"/>
    <w:rsid w:val="00245B1C"/>
    <w:rsid w:val="00246C54"/>
    <w:rsid w:val="002755A6"/>
    <w:rsid w:val="0027615F"/>
    <w:rsid w:val="0028205A"/>
    <w:rsid w:val="0028613F"/>
    <w:rsid w:val="002864E1"/>
    <w:rsid w:val="0029032A"/>
    <w:rsid w:val="002A020B"/>
    <w:rsid w:val="002B29FC"/>
    <w:rsid w:val="002C3238"/>
    <w:rsid w:val="002C3BC0"/>
    <w:rsid w:val="002D3AD7"/>
    <w:rsid w:val="002D4E7C"/>
    <w:rsid w:val="002E118F"/>
    <w:rsid w:val="002E472F"/>
    <w:rsid w:val="002E62B6"/>
    <w:rsid w:val="002F78CE"/>
    <w:rsid w:val="00301959"/>
    <w:rsid w:val="00305EB2"/>
    <w:rsid w:val="00311F9E"/>
    <w:rsid w:val="003439FD"/>
    <w:rsid w:val="00351CBD"/>
    <w:rsid w:val="0035563C"/>
    <w:rsid w:val="00362C63"/>
    <w:rsid w:val="003721CE"/>
    <w:rsid w:val="0038399B"/>
    <w:rsid w:val="003860B2"/>
    <w:rsid w:val="003A4A65"/>
    <w:rsid w:val="003A4EDF"/>
    <w:rsid w:val="003B72CE"/>
    <w:rsid w:val="003C02FA"/>
    <w:rsid w:val="003C7779"/>
    <w:rsid w:val="003D4B48"/>
    <w:rsid w:val="003D777F"/>
    <w:rsid w:val="00402A43"/>
    <w:rsid w:val="00403693"/>
    <w:rsid w:val="0041123A"/>
    <w:rsid w:val="0041578B"/>
    <w:rsid w:val="004236EF"/>
    <w:rsid w:val="004251A3"/>
    <w:rsid w:val="0043203C"/>
    <w:rsid w:val="0043704D"/>
    <w:rsid w:val="00446341"/>
    <w:rsid w:val="0045184D"/>
    <w:rsid w:val="004627E1"/>
    <w:rsid w:val="00465098"/>
    <w:rsid w:val="00465E89"/>
    <w:rsid w:val="004926B5"/>
    <w:rsid w:val="00494E50"/>
    <w:rsid w:val="00497C96"/>
    <w:rsid w:val="004B0176"/>
    <w:rsid w:val="004C7D60"/>
    <w:rsid w:val="004F1A78"/>
    <w:rsid w:val="004F4700"/>
    <w:rsid w:val="004F5E28"/>
    <w:rsid w:val="004F638C"/>
    <w:rsid w:val="005004C0"/>
    <w:rsid w:val="00510779"/>
    <w:rsid w:val="00520F2F"/>
    <w:rsid w:val="00524767"/>
    <w:rsid w:val="00533F6B"/>
    <w:rsid w:val="0053649D"/>
    <w:rsid w:val="00542B65"/>
    <w:rsid w:val="00551690"/>
    <w:rsid w:val="005537B8"/>
    <w:rsid w:val="00561995"/>
    <w:rsid w:val="0057547D"/>
    <w:rsid w:val="00577D74"/>
    <w:rsid w:val="00584AE2"/>
    <w:rsid w:val="005908E4"/>
    <w:rsid w:val="00594713"/>
    <w:rsid w:val="005A0A97"/>
    <w:rsid w:val="005A754B"/>
    <w:rsid w:val="005B4CDB"/>
    <w:rsid w:val="005C2DA7"/>
    <w:rsid w:val="005C77F7"/>
    <w:rsid w:val="005E1CD1"/>
    <w:rsid w:val="005E227F"/>
    <w:rsid w:val="005E2CF3"/>
    <w:rsid w:val="005E2E05"/>
    <w:rsid w:val="00604899"/>
    <w:rsid w:val="006072EA"/>
    <w:rsid w:val="00610412"/>
    <w:rsid w:val="00623336"/>
    <w:rsid w:val="006255B6"/>
    <w:rsid w:val="00627F6C"/>
    <w:rsid w:val="00647F3A"/>
    <w:rsid w:val="006512EF"/>
    <w:rsid w:val="00655892"/>
    <w:rsid w:val="00665A36"/>
    <w:rsid w:val="00671D3C"/>
    <w:rsid w:val="006868FF"/>
    <w:rsid w:val="00687D08"/>
    <w:rsid w:val="00694506"/>
    <w:rsid w:val="006B7A85"/>
    <w:rsid w:val="006C272C"/>
    <w:rsid w:val="006D33CA"/>
    <w:rsid w:val="006E310D"/>
    <w:rsid w:val="006F2078"/>
    <w:rsid w:val="00705772"/>
    <w:rsid w:val="00716345"/>
    <w:rsid w:val="00724652"/>
    <w:rsid w:val="0073606B"/>
    <w:rsid w:val="00750CB3"/>
    <w:rsid w:val="007579AD"/>
    <w:rsid w:val="00757B2B"/>
    <w:rsid w:val="00777A47"/>
    <w:rsid w:val="007809D7"/>
    <w:rsid w:val="00783AE6"/>
    <w:rsid w:val="00790743"/>
    <w:rsid w:val="007A0DFA"/>
    <w:rsid w:val="007A3541"/>
    <w:rsid w:val="007B598F"/>
    <w:rsid w:val="007C0F3F"/>
    <w:rsid w:val="007C6349"/>
    <w:rsid w:val="007C7A57"/>
    <w:rsid w:val="007D0CDD"/>
    <w:rsid w:val="007E58E7"/>
    <w:rsid w:val="007F2D0C"/>
    <w:rsid w:val="00806148"/>
    <w:rsid w:val="0080667A"/>
    <w:rsid w:val="00815EC2"/>
    <w:rsid w:val="008207E0"/>
    <w:rsid w:val="00825AA6"/>
    <w:rsid w:val="00835FC6"/>
    <w:rsid w:val="00856B5B"/>
    <w:rsid w:val="00864F58"/>
    <w:rsid w:val="00870C8B"/>
    <w:rsid w:val="008748D5"/>
    <w:rsid w:val="0087497D"/>
    <w:rsid w:val="00877CC8"/>
    <w:rsid w:val="00883675"/>
    <w:rsid w:val="00892359"/>
    <w:rsid w:val="00897B55"/>
    <w:rsid w:val="008B23BE"/>
    <w:rsid w:val="008B6040"/>
    <w:rsid w:val="008B7A30"/>
    <w:rsid w:val="008D479B"/>
    <w:rsid w:val="008E032E"/>
    <w:rsid w:val="009060D3"/>
    <w:rsid w:val="00937E3A"/>
    <w:rsid w:val="0094637B"/>
    <w:rsid w:val="009474D3"/>
    <w:rsid w:val="009550EF"/>
    <w:rsid w:val="00962393"/>
    <w:rsid w:val="00963A34"/>
    <w:rsid w:val="00982A23"/>
    <w:rsid w:val="009842A6"/>
    <w:rsid w:val="00990D2B"/>
    <w:rsid w:val="009960D4"/>
    <w:rsid w:val="009A0480"/>
    <w:rsid w:val="009A175E"/>
    <w:rsid w:val="009C49EE"/>
    <w:rsid w:val="009C672B"/>
    <w:rsid w:val="009C6F53"/>
    <w:rsid w:val="009D2C5C"/>
    <w:rsid w:val="009E40CF"/>
    <w:rsid w:val="009E5B65"/>
    <w:rsid w:val="009F1EE0"/>
    <w:rsid w:val="00A07DDB"/>
    <w:rsid w:val="00A14CFF"/>
    <w:rsid w:val="00A150AC"/>
    <w:rsid w:val="00A27692"/>
    <w:rsid w:val="00A374CD"/>
    <w:rsid w:val="00A42E48"/>
    <w:rsid w:val="00A52EC3"/>
    <w:rsid w:val="00A54C76"/>
    <w:rsid w:val="00A56194"/>
    <w:rsid w:val="00A60212"/>
    <w:rsid w:val="00A674C7"/>
    <w:rsid w:val="00A71770"/>
    <w:rsid w:val="00AA2568"/>
    <w:rsid w:val="00AA491E"/>
    <w:rsid w:val="00AB25A8"/>
    <w:rsid w:val="00AB295B"/>
    <w:rsid w:val="00AB3608"/>
    <w:rsid w:val="00AB5EBE"/>
    <w:rsid w:val="00AB7904"/>
    <w:rsid w:val="00AD5349"/>
    <w:rsid w:val="00AE388B"/>
    <w:rsid w:val="00AE49F1"/>
    <w:rsid w:val="00AE5220"/>
    <w:rsid w:val="00AE57C9"/>
    <w:rsid w:val="00B02C8C"/>
    <w:rsid w:val="00B04241"/>
    <w:rsid w:val="00B12049"/>
    <w:rsid w:val="00B133B0"/>
    <w:rsid w:val="00B15B13"/>
    <w:rsid w:val="00B16A18"/>
    <w:rsid w:val="00B177B9"/>
    <w:rsid w:val="00B26463"/>
    <w:rsid w:val="00B316DA"/>
    <w:rsid w:val="00B41BD1"/>
    <w:rsid w:val="00B62FAE"/>
    <w:rsid w:val="00B80375"/>
    <w:rsid w:val="00B846D6"/>
    <w:rsid w:val="00B92B0C"/>
    <w:rsid w:val="00B92FE4"/>
    <w:rsid w:val="00BA26A0"/>
    <w:rsid w:val="00BA39B4"/>
    <w:rsid w:val="00BA4073"/>
    <w:rsid w:val="00BA5BBC"/>
    <w:rsid w:val="00BA681B"/>
    <w:rsid w:val="00BB4640"/>
    <w:rsid w:val="00BB590E"/>
    <w:rsid w:val="00BB7F59"/>
    <w:rsid w:val="00BC362B"/>
    <w:rsid w:val="00BC48C1"/>
    <w:rsid w:val="00BC70A5"/>
    <w:rsid w:val="00BD3D64"/>
    <w:rsid w:val="00BE2747"/>
    <w:rsid w:val="00BE66BE"/>
    <w:rsid w:val="00C139BE"/>
    <w:rsid w:val="00C13D1D"/>
    <w:rsid w:val="00C21E3E"/>
    <w:rsid w:val="00C31138"/>
    <w:rsid w:val="00C4542A"/>
    <w:rsid w:val="00C47BE3"/>
    <w:rsid w:val="00C54281"/>
    <w:rsid w:val="00C60398"/>
    <w:rsid w:val="00CA4C58"/>
    <w:rsid w:val="00CB09D3"/>
    <w:rsid w:val="00CD6E79"/>
    <w:rsid w:val="00CF464E"/>
    <w:rsid w:val="00CF4691"/>
    <w:rsid w:val="00CF7470"/>
    <w:rsid w:val="00D02C8F"/>
    <w:rsid w:val="00D1435E"/>
    <w:rsid w:val="00D16E62"/>
    <w:rsid w:val="00D24B3D"/>
    <w:rsid w:val="00D429A7"/>
    <w:rsid w:val="00D46CC0"/>
    <w:rsid w:val="00D53333"/>
    <w:rsid w:val="00D54591"/>
    <w:rsid w:val="00D6015E"/>
    <w:rsid w:val="00D668F3"/>
    <w:rsid w:val="00D734AF"/>
    <w:rsid w:val="00D73C1B"/>
    <w:rsid w:val="00D82591"/>
    <w:rsid w:val="00D85EBA"/>
    <w:rsid w:val="00D94BDA"/>
    <w:rsid w:val="00DB23BC"/>
    <w:rsid w:val="00DD40E8"/>
    <w:rsid w:val="00DE1BD3"/>
    <w:rsid w:val="00E04280"/>
    <w:rsid w:val="00E0697A"/>
    <w:rsid w:val="00E20439"/>
    <w:rsid w:val="00E23DA5"/>
    <w:rsid w:val="00E36B7C"/>
    <w:rsid w:val="00E5404B"/>
    <w:rsid w:val="00E5414C"/>
    <w:rsid w:val="00E61B93"/>
    <w:rsid w:val="00E63929"/>
    <w:rsid w:val="00E64DE3"/>
    <w:rsid w:val="00E758D5"/>
    <w:rsid w:val="00E921C0"/>
    <w:rsid w:val="00E92533"/>
    <w:rsid w:val="00EA2CAF"/>
    <w:rsid w:val="00EA5B38"/>
    <w:rsid w:val="00EA61C4"/>
    <w:rsid w:val="00EA7CBF"/>
    <w:rsid w:val="00EB6E74"/>
    <w:rsid w:val="00EC2371"/>
    <w:rsid w:val="00EC37A8"/>
    <w:rsid w:val="00ED36DC"/>
    <w:rsid w:val="00ED5A28"/>
    <w:rsid w:val="00EE464A"/>
    <w:rsid w:val="00EE719D"/>
    <w:rsid w:val="00EF00CA"/>
    <w:rsid w:val="00EF1220"/>
    <w:rsid w:val="00F00DBF"/>
    <w:rsid w:val="00F10C1A"/>
    <w:rsid w:val="00F26FF8"/>
    <w:rsid w:val="00F53B8F"/>
    <w:rsid w:val="00F5597B"/>
    <w:rsid w:val="00F83822"/>
    <w:rsid w:val="00F90FD1"/>
    <w:rsid w:val="00F9483F"/>
    <w:rsid w:val="00F97ED9"/>
    <w:rsid w:val="00FA34FD"/>
    <w:rsid w:val="00FB1E44"/>
    <w:rsid w:val="00FB37C6"/>
    <w:rsid w:val="00FB5F8D"/>
    <w:rsid w:val="00FD4142"/>
    <w:rsid w:val="00FF57AD"/>
    <w:rsid w:val="00FF6F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E4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842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842A6"/>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604899"/>
    <w:pPr>
      <w:ind w:left="720"/>
      <w:contextualSpacing/>
    </w:pPr>
  </w:style>
  <w:style w:type="paragraph" w:styleId="Kopfzeile">
    <w:name w:val="header"/>
    <w:basedOn w:val="Standard"/>
    <w:link w:val="KopfzeileZchn"/>
    <w:uiPriority w:val="99"/>
    <w:unhideWhenUsed/>
    <w:rsid w:val="00D668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8F3"/>
  </w:style>
  <w:style w:type="paragraph" w:styleId="Fuzeile">
    <w:name w:val="footer"/>
    <w:basedOn w:val="Standard"/>
    <w:link w:val="FuzeileZchn"/>
    <w:uiPriority w:val="99"/>
    <w:unhideWhenUsed/>
    <w:rsid w:val="00D668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8F3"/>
  </w:style>
  <w:style w:type="character" w:styleId="Kommentarzeichen">
    <w:name w:val="annotation reference"/>
    <w:basedOn w:val="Absatz-Standardschriftart"/>
    <w:uiPriority w:val="99"/>
    <w:semiHidden/>
    <w:unhideWhenUsed/>
    <w:rsid w:val="001E7541"/>
    <w:rPr>
      <w:sz w:val="16"/>
      <w:szCs w:val="16"/>
    </w:rPr>
  </w:style>
  <w:style w:type="paragraph" w:styleId="Kommentartext">
    <w:name w:val="annotation text"/>
    <w:basedOn w:val="Standard"/>
    <w:link w:val="KommentartextZchn"/>
    <w:uiPriority w:val="99"/>
    <w:unhideWhenUsed/>
    <w:rsid w:val="001E7541"/>
    <w:pPr>
      <w:spacing w:line="240" w:lineRule="auto"/>
    </w:pPr>
    <w:rPr>
      <w:sz w:val="20"/>
      <w:szCs w:val="20"/>
    </w:rPr>
  </w:style>
  <w:style w:type="character" w:customStyle="1" w:styleId="KommentartextZchn">
    <w:name w:val="Kommentartext Zchn"/>
    <w:basedOn w:val="Absatz-Standardschriftart"/>
    <w:link w:val="Kommentartext"/>
    <w:uiPriority w:val="99"/>
    <w:rsid w:val="001E7541"/>
    <w:rPr>
      <w:sz w:val="20"/>
      <w:szCs w:val="20"/>
    </w:rPr>
  </w:style>
  <w:style w:type="paragraph" w:styleId="Kommentarthema">
    <w:name w:val="annotation subject"/>
    <w:basedOn w:val="Kommentartext"/>
    <w:next w:val="Kommentartext"/>
    <w:link w:val="KommentarthemaZchn"/>
    <w:uiPriority w:val="99"/>
    <w:semiHidden/>
    <w:unhideWhenUsed/>
    <w:rsid w:val="001E7541"/>
    <w:rPr>
      <w:b/>
      <w:bCs/>
    </w:rPr>
  </w:style>
  <w:style w:type="character" w:customStyle="1" w:styleId="KommentarthemaZchn">
    <w:name w:val="Kommentarthema Zchn"/>
    <w:basedOn w:val="KommentartextZchn"/>
    <w:link w:val="Kommentarthema"/>
    <w:uiPriority w:val="99"/>
    <w:semiHidden/>
    <w:rsid w:val="001E7541"/>
    <w:rPr>
      <w:b/>
      <w:bCs/>
      <w:sz w:val="20"/>
      <w:szCs w:val="20"/>
    </w:rPr>
  </w:style>
  <w:style w:type="paragraph" w:styleId="Sprechblasentext">
    <w:name w:val="Balloon Text"/>
    <w:basedOn w:val="Standard"/>
    <w:link w:val="SprechblasentextZchn"/>
    <w:uiPriority w:val="99"/>
    <w:semiHidden/>
    <w:unhideWhenUsed/>
    <w:rsid w:val="001E75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541"/>
    <w:rPr>
      <w:rFonts w:ascii="Tahoma" w:hAnsi="Tahoma" w:cs="Tahoma"/>
      <w:sz w:val="16"/>
      <w:szCs w:val="16"/>
    </w:rPr>
  </w:style>
  <w:style w:type="paragraph" w:styleId="NurText">
    <w:name w:val="Plain Text"/>
    <w:basedOn w:val="Standard"/>
    <w:link w:val="NurTextZchn"/>
    <w:uiPriority w:val="99"/>
    <w:unhideWhenUsed/>
    <w:rsid w:val="00195E4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95E43"/>
    <w:rPr>
      <w:rFonts w:ascii="Calibri" w:hAnsi="Calibri"/>
      <w:szCs w:val="21"/>
    </w:rPr>
  </w:style>
  <w:style w:type="paragraph" w:styleId="berarbeitung">
    <w:name w:val="Revision"/>
    <w:hidden/>
    <w:uiPriority w:val="99"/>
    <w:semiHidden/>
    <w:rsid w:val="002F78CE"/>
    <w:pPr>
      <w:spacing w:after="0" w:line="240" w:lineRule="auto"/>
    </w:pPr>
  </w:style>
  <w:style w:type="paragraph" w:customStyle="1" w:styleId="Funotentext1">
    <w:name w:val="Fußnotentext1"/>
    <w:basedOn w:val="Standard"/>
    <w:next w:val="Funotentext"/>
    <w:link w:val="FunotentextZchn"/>
    <w:uiPriority w:val="99"/>
    <w:semiHidden/>
    <w:unhideWhenUsed/>
    <w:rsid w:val="00E92533"/>
    <w:pPr>
      <w:spacing w:after="0" w:line="240" w:lineRule="auto"/>
    </w:pPr>
    <w:rPr>
      <w:sz w:val="20"/>
      <w:szCs w:val="20"/>
    </w:rPr>
  </w:style>
  <w:style w:type="character" w:customStyle="1" w:styleId="FunotentextZchn">
    <w:name w:val="Fußnotentext Zchn"/>
    <w:basedOn w:val="Absatz-Standardschriftart"/>
    <w:link w:val="Funotentext1"/>
    <w:uiPriority w:val="99"/>
    <w:semiHidden/>
    <w:rsid w:val="00E92533"/>
    <w:rPr>
      <w:sz w:val="20"/>
      <w:szCs w:val="20"/>
    </w:rPr>
  </w:style>
  <w:style w:type="character" w:styleId="Funotenzeichen">
    <w:name w:val="footnote reference"/>
    <w:basedOn w:val="Absatz-Standardschriftart"/>
    <w:uiPriority w:val="99"/>
    <w:semiHidden/>
    <w:unhideWhenUsed/>
    <w:rsid w:val="00E92533"/>
    <w:rPr>
      <w:vertAlign w:val="superscript"/>
    </w:rPr>
  </w:style>
  <w:style w:type="paragraph" w:styleId="Funotentext">
    <w:name w:val="footnote text"/>
    <w:basedOn w:val="Standard"/>
    <w:link w:val="FunotentextZchn1"/>
    <w:uiPriority w:val="99"/>
    <w:semiHidden/>
    <w:unhideWhenUsed/>
    <w:rsid w:val="00E92533"/>
    <w:pPr>
      <w:spacing w:after="0" w:line="240" w:lineRule="auto"/>
    </w:pPr>
    <w:rPr>
      <w:sz w:val="20"/>
      <w:szCs w:val="20"/>
    </w:rPr>
  </w:style>
  <w:style w:type="character" w:customStyle="1" w:styleId="FunotentextZchn1">
    <w:name w:val="Fußnotentext Zchn1"/>
    <w:basedOn w:val="Absatz-Standardschriftart"/>
    <w:link w:val="Funotentext"/>
    <w:uiPriority w:val="99"/>
    <w:semiHidden/>
    <w:rsid w:val="00E92533"/>
    <w:rPr>
      <w:sz w:val="20"/>
      <w:szCs w:val="20"/>
    </w:rPr>
  </w:style>
  <w:style w:type="character" w:styleId="IntensiveHervorhebung">
    <w:name w:val="Intense Emphasis"/>
    <w:basedOn w:val="Absatz-Standardschriftart"/>
    <w:uiPriority w:val="21"/>
    <w:qFormat/>
    <w:rsid w:val="00BC70A5"/>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842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842A6"/>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604899"/>
    <w:pPr>
      <w:ind w:left="720"/>
      <w:contextualSpacing/>
    </w:pPr>
  </w:style>
  <w:style w:type="paragraph" w:styleId="Kopfzeile">
    <w:name w:val="header"/>
    <w:basedOn w:val="Standard"/>
    <w:link w:val="KopfzeileZchn"/>
    <w:uiPriority w:val="99"/>
    <w:unhideWhenUsed/>
    <w:rsid w:val="00D668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8F3"/>
  </w:style>
  <w:style w:type="paragraph" w:styleId="Fuzeile">
    <w:name w:val="footer"/>
    <w:basedOn w:val="Standard"/>
    <w:link w:val="FuzeileZchn"/>
    <w:uiPriority w:val="99"/>
    <w:unhideWhenUsed/>
    <w:rsid w:val="00D668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8F3"/>
  </w:style>
  <w:style w:type="character" w:styleId="Kommentarzeichen">
    <w:name w:val="annotation reference"/>
    <w:basedOn w:val="Absatz-Standardschriftart"/>
    <w:uiPriority w:val="99"/>
    <w:semiHidden/>
    <w:unhideWhenUsed/>
    <w:rsid w:val="001E7541"/>
    <w:rPr>
      <w:sz w:val="16"/>
      <w:szCs w:val="16"/>
    </w:rPr>
  </w:style>
  <w:style w:type="paragraph" w:styleId="Kommentartext">
    <w:name w:val="annotation text"/>
    <w:basedOn w:val="Standard"/>
    <w:link w:val="KommentartextZchn"/>
    <w:uiPriority w:val="99"/>
    <w:unhideWhenUsed/>
    <w:rsid w:val="001E7541"/>
    <w:pPr>
      <w:spacing w:line="240" w:lineRule="auto"/>
    </w:pPr>
    <w:rPr>
      <w:sz w:val="20"/>
      <w:szCs w:val="20"/>
    </w:rPr>
  </w:style>
  <w:style w:type="character" w:customStyle="1" w:styleId="KommentartextZchn">
    <w:name w:val="Kommentartext Zchn"/>
    <w:basedOn w:val="Absatz-Standardschriftart"/>
    <w:link w:val="Kommentartext"/>
    <w:uiPriority w:val="99"/>
    <w:rsid w:val="001E7541"/>
    <w:rPr>
      <w:sz w:val="20"/>
      <w:szCs w:val="20"/>
    </w:rPr>
  </w:style>
  <w:style w:type="paragraph" w:styleId="Kommentarthema">
    <w:name w:val="annotation subject"/>
    <w:basedOn w:val="Kommentartext"/>
    <w:next w:val="Kommentartext"/>
    <w:link w:val="KommentarthemaZchn"/>
    <w:uiPriority w:val="99"/>
    <w:semiHidden/>
    <w:unhideWhenUsed/>
    <w:rsid w:val="001E7541"/>
    <w:rPr>
      <w:b/>
      <w:bCs/>
    </w:rPr>
  </w:style>
  <w:style w:type="character" w:customStyle="1" w:styleId="KommentarthemaZchn">
    <w:name w:val="Kommentarthema Zchn"/>
    <w:basedOn w:val="KommentartextZchn"/>
    <w:link w:val="Kommentarthema"/>
    <w:uiPriority w:val="99"/>
    <w:semiHidden/>
    <w:rsid w:val="001E7541"/>
    <w:rPr>
      <w:b/>
      <w:bCs/>
      <w:sz w:val="20"/>
      <w:szCs w:val="20"/>
    </w:rPr>
  </w:style>
  <w:style w:type="paragraph" w:styleId="Sprechblasentext">
    <w:name w:val="Balloon Text"/>
    <w:basedOn w:val="Standard"/>
    <w:link w:val="SprechblasentextZchn"/>
    <w:uiPriority w:val="99"/>
    <w:semiHidden/>
    <w:unhideWhenUsed/>
    <w:rsid w:val="001E75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541"/>
    <w:rPr>
      <w:rFonts w:ascii="Tahoma" w:hAnsi="Tahoma" w:cs="Tahoma"/>
      <w:sz w:val="16"/>
      <w:szCs w:val="16"/>
    </w:rPr>
  </w:style>
  <w:style w:type="paragraph" w:styleId="NurText">
    <w:name w:val="Plain Text"/>
    <w:basedOn w:val="Standard"/>
    <w:link w:val="NurTextZchn"/>
    <w:uiPriority w:val="99"/>
    <w:unhideWhenUsed/>
    <w:rsid w:val="00195E4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95E43"/>
    <w:rPr>
      <w:rFonts w:ascii="Calibri" w:hAnsi="Calibri"/>
      <w:szCs w:val="21"/>
    </w:rPr>
  </w:style>
  <w:style w:type="paragraph" w:styleId="berarbeitung">
    <w:name w:val="Revision"/>
    <w:hidden/>
    <w:uiPriority w:val="99"/>
    <w:semiHidden/>
    <w:rsid w:val="002F78CE"/>
    <w:pPr>
      <w:spacing w:after="0" w:line="240" w:lineRule="auto"/>
    </w:pPr>
  </w:style>
  <w:style w:type="paragraph" w:customStyle="1" w:styleId="Funotentext1">
    <w:name w:val="Fußnotentext1"/>
    <w:basedOn w:val="Standard"/>
    <w:next w:val="Funotentext"/>
    <w:link w:val="FunotentextZchn"/>
    <w:uiPriority w:val="99"/>
    <w:semiHidden/>
    <w:unhideWhenUsed/>
    <w:rsid w:val="00E92533"/>
    <w:pPr>
      <w:spacing w:after="0" w:line="240" w:lineRule="auto"/>
    </w:pPr>
    <w:rPr>
      <w:sz w:val="20"/>
      <w:szCs w:val="20"/>
    </w:rPr>
  </w:style>
  <w:style w:type="character" w:customStyle="1" w:styleId="FunotentextZchn">
    <w:name w:val="Fußnotentext Zchn"/>
    <w:basedOn w:val="Absatz-Standardschriftart"/>
    <w:link w:val="Funotentext1"/>
    <w:uiPriority w:val="99"/>
    <w:semiHidden/>
    <w:rsid w:val="00E92533"/>
    <w:rPr>
      <w:sz w:val="20"/>
      <w:szCs w:val="20"/>
    </w:rPr>
  </w:style>
  <w:style w:type="character" w:styleId="Funotenzeichen">
    <w:name w:val="footnote reference"/>
    <w:basedOn w:val="Absatz-Standardschriftart"/>
    <w:uiPriority w:val="99"/>
    <w:semiHidden/>
    <w:unhideWhenUsed/>
    <w:rsid w:val="00E92533"/>
    <w:rPr>
      <w:vertAlign w:val="superscript"/>
    </w:rPr>
  </w:style>
  <w:style w:type="paragraph" w:styleId="Funotentext">
    <w:name w:val="footnote text"/>
    <w:basedOn w:val="Standard"/>
    <w:link w:val="FunotentextZchn1"/>
    <w:uiPriority w:val="99"/>
    <w:semiHidden/>
    <w:unhideWhenUsed/>
    <w:rsid w:val="00E92533"/>
    <w:pPr>
      <w:spacing w:after="0" w:line="240" w:lineRule="auto"/>
    </w:pPr>
    <w:rPr>
      <w:sz w:val="20"/>
      <w:szCs w:val="20"/>
    </w:rPr>
  </w:style>
  <w:style w:type="character" w:customStyle="1" w:styleId="FunotentextZchn1">
    <w:name w:val="Fußnotentext Zchn1"/>
    <w:basedOn w:val="Absatz-Standardschriftart"/>
    <w:link w:val="Funotentext"/>
    <w:uiPriority w:val="99"/>
    <w:semiHidden/>
    <w:rsid w:val="00E92533"/>
    <w:rPr>
      <w:sz w:val="20"/>
      <w:szCs w:val="20"/>
    </w:rPr>
  </w:style>
  <w:style w:type="character" w:styleId="IntensiveHervorhebung">
    <w:name w:val="Intense Emphasis"/>
    <w:basedOn w:val="Absatz-Standardschriftart"/>
    <w:uiPriority w:val="21"/>
    <w:qFormat/>
    <w:rsid w:val="00BC70A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27B4E-95C7-48E3-BB34-93AB3CFA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1920</Words>
  <Characters>12103</Characters>
  <Application>Microsoft Office Word</Application>
  <DocSecurity>4</DocSecurity>
  <Lines>100</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Robert Koch-Institut</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Hanefeld, Johanna</dc:creator>
  <cp:lastModifiedBy>Houareau, Claudia</cp:lastModifiedBy>
  <cp:revision>2</cp:revision>
  <cp:lastPrinted>2020-07-15T07:47:00Z</cp:lastPrinted>
  <dcterms:created xsi:type="dcterms:W3CDTF">2020-07-15T08:20:00Z</dcterms:created>
  <dcterms:modified xsi:type="dcterms:W3CDTF">2020-07-15T08:20:00Z</dcterms:modified>
</cp:coreProperties>
</file>