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2C" w:rsidRPr="00755E2C" w:rsidRDefault="00755E2C" w:rsidP="00755E2C">
      <w:pPr>
        <w:pStyle w:val="NurText"/>
        <w:rPr>
          <w:b/>
        </w:rPr>
      </w:pPr>
      <w:r w:rsidRPr="00755E2C">
        <w:rPr>
          <w:b/>
        </w:rPr>
        <w:t>Sprachregelung hohe Fallzahlen  24.07.2020</w:t>
      </w:r>
    </w:p>
    <w:p w:rsidR="00755E2C" w:rsidRDefault="00755E2C" w:rsidP="00755E2C">
      <w:pPr>
        <w:pStyle w:val="NurText"/>
      </w:pPr>
    </w:p>
    <w:p w:rsidR="00755E2C" w:rsidRDefault="00755E2C" w:rsidP="00755E2C">
      <w:pPr>
        <w:pStyle w:val="NurText"/>
      </w:pPr>
    </w:p>
    <w:p w:rsidR="00755E2C" w:rsidRDefault="00755E2C" w:rsidP="00755E2C">
      <w:pPr>
        <w:pStyle w:val="NurText"/>
      </w:pPr>
    </w:p>
    <w:p w:rsidR="00755E2C" w:rsidRDefault="00755E2C" w:rsidP="00755E2C">
      <w:pPr>
        <w:pStyle w:val="NurText"/>
      </w:pPr>
    </w:p>
    <w:p w:rsidR="00755E2C" w:rsidRDefault="00755E2C" w:rsidP="00755E2C">
      <w:pPr>
        <w:pStyle w:val="NurText"/>
      </w:pPr>
      <w:r>
        <w:t xml:space="preserve">Die Zahl der heute neu übermittelten Fälle ist am Freitag, 24.07.2020 mit 815 </w:t>
      </w:r>
      <w:ins w:id="0" w:author="Rexroth, Ute" w:date="2020-07-24T11:34:00Z">
        <w:r w:rsidR="005D32E3">
          <w:t xml:space="preserve">deutlich </w:t>
        </w:r>
      </w:ins>
      <w:r>
        <w:t xml:space="preserve">höher als in den Vortagen. Der Zuwachs ist in vielen Bundesländern zu sehen, zu einem großen Teil (&gt;60% der neu übermittelten Fälle) jedoch auf Anstiege in Nordrhein-Westfalen und Baden-Württemberg zurückzuführen. Es handelt sich jedoch auch in diesen Bundesländern um viele kleinere Geschehen in verschiedenen Landkreisen. Es werden </w:t>
      </w:r>
      <w:del w:id="1" w:author="Rexroth, Ute" w:date="2020-07-24T11:30:00Z">
        <w:r w:rsidDel="005D32E3">
          <w:delText xml:space="preserve">kleinere </w:delText>
        </w:r>
      </w:del>
      <w:ins w:id="2" w:author="Rexroth, Ute" w:date="2020-07-24T11:35:00Z">
        <w:r w:rsidR="00983999">
          <w:t xml:space="preserve">zunehmend </w:t>
        </w:r>
      </w:ins>
      <w:r>
        <w:t>Häufungen</w:t>
      </w:r>
      <w:ins w:id="3" w:author="Rexroth, Ute" w:date="2020-07-24T11:30:00Z">
        <w:r w:rsidR="005D32E3">
          <w:t xml:space="preserve"> in vielen unterschiedlichen Zusammenhängen</w:t>
        </w:r>
      </w:ins>
      <w:r>
        <w:t xml:space="preserve"> berichtet</w:t>
      </w:r>
      <w:ins w:id="4" w:author="Rexroth, Ute" w:date="2020-07-24T11:31:00Z">
        <w:r w:rsidR="005D32E3">
          <w:t>,</w:t>
        </w:r>
      </w:ins>
      <w:r>
        <w:t xml:space="preserve"> </w:t>
      </w:r>
      <w:ins w:id="5" w:author="Rexroth, Ute" w:date="2020-07-24T11:34:00Z">
        <w:r w:rsidR="005D32E3">
          <w:t xml:space="preserve">z.B. </w:t>
        </w:r>
      </w:ins>
      <w:r>
        <w:t xml:space="preserve">ausgehend </w:t>
      </w:r>
      <w:del w:id="6" w:author="Rexroth, Ute" w:date="2020-07-24T11:35:00Z">
        <w:r w:rsidDel="005D32E3">
          <w:delText xml:space="preserve">z.B. </w:delText>
        </w:r>
      </w:del>
      <w:r>
        <w:t xml:space="preserve">von </w:t>
      </w:r>
      <w:del w:id="7" w:author="Rexroth, Ute" w:date="2020-07-24T11:29:00Z">
        <w:r w:rsidDel="005D32E3">
          <w:delText>Familienzusammenkünften</w:delText>
        </w:r>
      </w:del>
      <w:ins w:id="8" w:author="Bremer, Viviane" w:date="2020-07-24T12:25:00Z">
        <w:r w:rsidR="00C5744A">
          <w:t xml:space="preserve">privaten </w:t>
        </w:r>
      </w:ins>
      <w:ins w:id="9" w:author="Rexroth, Ute" w:date="2020-07-24T11:29:00Z">
        <w:r w:rsidR="005D32E3">
          <w:t>Feiern</w:t>
        </w:r>
      </w:ins>
      <w:r>
        <w:t xml:space="preserve">, </w:t>
      </w:r>
      <w:ins w:id="10" w:author="Rexroth, Ute" w:date="2020-07-24T11:32:00Z">
        <w:r w:rsidR="005D32E3">
          <w:t xml:space="preserve">Freizeitaktivitäten, </w:t>
        </w:r>
      </w:ins>
      <w:ins w:id="11" w:author="Rexroth, Ute" w:date="2020-07-24T11:31:00Z">
        <w:r w:rsidR="005D32E3">
          <w:t xml:space="preserve">an Arbeitsplätzen, </w:t>
        </w:r>
      </w:ins>
      <w:r>
        <w:t>in Gesundheitseinrichtungen</w:t>
      </w:r>
      <w:ins w:id="12" w:author="Rexroth, Ute" w:date="2020-07-24T11:31:00Z">
        <w:r w:rsidR="005D32E3">
          <w:t xml:space="preserve"> und </w:t>
        </w:r>
      </w:ins>
      <w:ins w:id="13" w:author="Rexroth, Ute" w:date="2020-07-24T11:32:00Z">
        <w:r w:rsidR="005D32E3">
          <w:t xml:space="preserve">auch in </w:t>
        </w:r>
      </w:ins>
      <w:ins w:id="14" w:author="Rexroth, Ute" w:date="2020-07-24T11:31:00Z">
        <w:r w:rsidR="005D32E3">
          <w:t>Gemeinschaft</w:t>
        </w:r>
      </w:ins>
      <w:ins w:id="15" w:author="Bremer, Viviane" w:date="2020-07-24T12:26:00Z">
        <w:r w:rsidR="00C5744A">
          <w:t>s</w:t>
        </w:r>
      </w:ins>
      <w:ins w:id="16" w:author="Rexroth, Ute" w:date="2020-07-24T11:31:00Z">
        <w:r w:rsidR="005D32E3">
          <w:t>einrichtungen</w:t>
        </w:r>
      </w:ins>
      <w:del w:id="17" w:author="Rexroth, Ute" w:date="2020-07-24T11:29:00Z">
        <w:r w:rsidDel="005D32E3">
          <w:delText>, in Flüchtlingsunterkünften</w:delText>
        </w:r>
      </w:del>
      <w:r>
        <w:t xml:space="preserve">.  </w:t>
      </w:r>
      <w:moveToRangeStart w:id="18" w:author="Rexroth, Ute" w:date="2020-07-24T11:33:00Z" w:name="move46482807"/>
      <w:moveTo w:id="19" w:author="Rexroth, Ute" w:date="2020-07-24T11:33:00Z">
        <w:r w:rsidR="005D32E3">
          <w:t xml:space="preserve">COVID-19-Fälle werden zudem zunehmend unter Reiserückkehrern identifiziert.  </w:t>
        </w:r>
      </w:moveTo>
      <w:moveToRangeEnd w:id="18"/>
      <w:del w:id="20" w:author="Rexroth, Ute" w:date="2020-07-24T11:35:00Z">
        <w:r w:rsidDel="00983999">
          <w:delText xml:space="preserve">Auch bei Tönnies in Rheda-Wiedenbrück im LK Gütersloh sind nach Wiederaufnahme der Produktion in Reihentestungen wieder 30 Personen positiv auf SARS-CoV-2-gestestet worden. </w:delText>
        </w:r>
      </w:del>
      <w:moveFromRangeStart w:id="21" w:author="Rexroth, Ute" w:date="2020-07-24T11:33:00Z" w:name="move46482807"/>
      <w:moveFrom w:id="22" w:author="Rexroth, Ute" w:date="2020-07-24T11:33:00Z">
        <w:r w:rsidDel="005D32E3">
          <w:t xml:space="preserve">COVID-19-Fälle werden zudem zunehmend unter Reiserückkehrern identifiziert.  </w:t>
        </w:r>
      </w:moveFrom>
      <w:moveFromRangeEnd w:id="21"/>
    </w:p>
    <w:p w:rsidR="00755E2C" w:rsidRDefault="00755E2C" w:rsidP="00755E2C">
      <w:pPr>
        <w:pStyle w:val="NurText"/>
        <w:rPr>
          <w:ins w:id="23" w:author="Rexroth, Ute" w:date="2020-07-24T11:35:00Z"/>
        </w:rPr>
      </w:pPr>
      <w:r>
        <w:t xml:space="preserve">Die Entwicklungen </w:t>
      </w:r>
      <w:ins w:id="24" w:author="Rexroth, Ute" w:date="2020-07-24T11:35:00Z">
        <w:r w:rsidR="00983999">
          <w:t xml:space="preserve">sind beunruhigend und </w:t>
        </w:r>
      </w:ins>
      <w:ins w:id="25" w:author="Rexroth, Ute" w:date="2020-07-24T11:43:00Z">
        <w:r w:rsidR="00983999">
          <w:t xml:space="preserve">können auf </w:t>
        </w:r>
      </w:ins>
      <w:ins w:id="26" w:author="Bremer, Viviane" w:date="2020-07-24T12:26:00Z">
        <w:r w:rsidR="00C5744A">
          <w:t xml:space="preserve">den Beginn </w:t>
        </w:r>
      </w:ins>
      <w:ins w:id="27" w:author="Rexroth, Ute" w:date="2020-07-24T11:43:00Z">
        <w:r w:rsidR="00983999">
          <w:t>eine</w:t>
        </w:r>
      </w:ins>
      <w:ins w:id="28" w:author="Bremer, Viviane" w:date="2020-07-24T12:26:00Z">
        <w:r w:rsidR="00C5744A">
          <w:t>r</w:t>
        </w:r>
      </w:ins>
      <w:ins w:id="29" w:author="Rexroth, Ute" w:date="2020-07-24T11:43:00Z">
        <w:r w:rsidR="00983999">
          <w:t xml:space="preserve"> </w:t>
        </w:r>
        <w:proofErr w:type="gramStart"/>
        <w:r w:rsidR="00983999">
          <w:t>zweite</w:t>
        </w:r>
        <w:proofErr w:type="gramEnd"/>
        <w:r w:rsidR="00983999">
          <w:t xml:space="preserve"> Welle hindeuten. Sie </w:t>
        </w:r>
      </w:ins>
      <w:r>
        <w:t xml:space="preserve">zeigen, wie wichtig </w:t>
      </w:r>
      <w:del w:id="30" w:author="Rexroth, Ute" w:date="2020-07-24T12:03:00Z">
        <w:r w:rsidDel="00FD59B8">
          <w:delText xml:space="preserve">die Einhaltung </w:delText>
        </w:r>
      </w:del>
      <w:ins w:id="31" w:author="Rexroth, Ute" w:date="2020-07-24T12:03:00Z">
        <w:r w:rsidR="00FD59B8">
          <w:t xml:space="preserve">das Einhalten </w:t>
        </w:r>
      </w:ins>
      <w:r>
        <w:t xml:space="preserve">der Abstandsregeln, das </w:t>
      </w:r>
      <w:ins w:id="32" w:author="Rexroth, Ute" w:date="2020-07-24T11:38:00Z">
        <w:r w:rsidR="00983999">
          <w:t>korrekte</w:t>
        </w:r>
      </w:ins>
      <w:ins w:id="33" w:author="Rexroth, Ute" w:date="2020-07-24T11:37:00Z">
        <w:r w:rsidR="00983999">
          <w:t xml:space="preserve"> </w:t>
        </w:r>
      </w:ins>
      <w:r>
        <w:t xml:space="preserve">Tragen einer Mundnasen-Bedeckung </w:t>
      </w:r>
      <w:del w:id="34" w:author="Rexroth, Ute" w:date="2020-07-24T11:35:00Z">
        <w:r w:rsidDel="00983999">
          <w:delText xml:space="preserve"> </w:delText>
        </w:r>
      </w:del>
      <w:r>
        <w:t>und</w:t>
      </w:r>
      <w:ins w:id="35" w:author="Rexroth, Ute" w:date="2020-07-24T11:37:00Z">
        <w:r w:rsidR="00983999">
          <w:t xml:space="preserve"> d</w:t>
        </w:r>
      </w:ins>
      <w:ins w:id="36" w:author="Rexroth, Ute" w:date="2020-07-24T11:44:00Z">
        <w:r w:rsidR="00983999">
          <w:t>as</w:t>
        </w:r>
      </w:ins>
      <w:ins w:id="37" w:author="Rexroth, Ute" w:date="2020-07-24T11:37:00Z">
        <w:r w:rsidR="00983999">
          <w:t xml:space="preserve"> </w:t>
        </w:r>
      </w:ins>
      <w:ins w:id="38" w:author="Rexroth, Ute" w:date="2020-07-24T11:38:00Z">
        <w:r w:rsidR="00983999">
          <w:t xml:space="preserve">konsequente </w:t>
        </w:r>
      </w:ins>
      <w:ins w:id="39" w:author="Rexroth, Ute" w:date="2020-07-24T11:37:00Z">
        <w:r w:rsidR="00983999">
          <w:t>Einhalt</w:t>
        </w:r>
      </w:ins>
      <w:ins w:id="40" w:author="Rexroth, Ute" w:date="2020-07-24T11:44:00Z">
        <w:r w:rsidR="00983999">
          <w:t>en</w:t>
        </w:r>
      </w:ins>
      <w:del w:id="41" w:author="Rexroth, Ute" w:date="2020-07-24T11:44:00Z">
        <w:r w:rsidDel="00983999">
          <w:delText xml:space="preserve"> </w:delText>
        </w:r>
      </w:del>
      <w:r>
        <w:t xml:space="preserve">der Hygienemaßnahmen </w:t>
      </w:r>
      <w:ins w:id="42" w:author="Rexroth, Ute" w:date="2020-07-24T11:36:00Z">
        <w:r w:rsidR="00983999">
          <w:t xml:space="preserve">durch die gesamte Bevölkerung </w:t>
        </w:r>
      </w:ins>
      <w:r>
        <w:t>sind</w:t>
      </w:r>
      <w:ins w:id="43" w:author="Bremer, Viviane" w:date="2020-07-24T12:27:00Z">
        <w:r w:rsidR="00C5744A">
          <w:t>, um einen weiteren Anstieg von Infektionen zu vermeiden</w:t>
        </w:r>
      </w:ins>
      <w:bookmarkStart w:id="44" w:name="_GoBack"/>
      <w:bookmarkEnd w:id="44"/>
      <w:del w:id="45" w:author="Rexroth, Ute" w:date="2020-07-24T11:36:00Z">
        <w:r w:rsidDel="00983999">
          <w:delText>.</w:delText>
        </w:r>
      </w:del>
    </w:p>
    <w:p w:rsidR="00983999" w:rsidRDefault="00983999" w:rsidP="00755E2C">
      <w:pPr>
        <w:pStyle w:val="NurText"/>
      </w:pPr>
    </w:p>
    <w:p w:rsidR="00FF6CA8" w:rsidRDefault="00FF6CA8"/>
    <w:sectPr w:rsidR="00FF6C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2C"/>
    <w:rsid w:val="00001033"/>
    <w:rsid w:val="0000272C"/>
    <w:rsid w:val="000064BA"/>
    <w:rsid w:val="00006D32"/>
    <w:rsid w:val="000071A5"/>
    <w:rsid w:val="00007810"/>
    <w:rsid w:val="00007836"/>
    <w:rsid w:val="0001008C"/>
    <w:rsid w:val="0001076E"/>
    <w:rsid w:val="00010D6C"/>
    <w:rsid w:val="00012C56"/>
    <w:rsid w:val="00013C59"/>
    <w:rsid w:val="00017238"/>
    <w:rsid w:val="00022FB2"/>
    <w:rsid w:val="000239D1"/>
    <w:rsid w:val="00024155"/>
    <w:rsid w:val="00025195"/>
    <w:rsid w:val="00031D24"/>
    <w:rsid w:val="00032FCE"/>
    <w:rsid w:val="00033B1F"/>
    <w:rsid w:val="00037D8B"/>
    <w:rsid w:val="00040267"/>
    <w:rsid w:val="00040DB3"/>
    <w:rsid w:val="000419FD"/>
    <w:rsid w:val="000449FF"/>
    <w:rsid w:val="000537EF"/>
    <w:rsid w:val="00053AF9"/>
    <w:rsid w:val="00053D24"/>
    <w:rsid w:val="00057F2D"/>
    <w:rsid w:val="00061935"/>
    <w:rsid w:val="00063550"/>
    <w:rsid w:val="00063D34"/>
    <w:rsid w:val="00064FD6"/>
    <w:rsid w:val="00065B01"/>
    <w:rsid w:val="0007013D"/>
    <w:rsid w:val="00070E1B"/>
    <w:rsid w:val="00071AB1"/>
    <w:rsid w:val="00073CFC"/>
    <w:rsid w:val="0007557C"/>
    <w:rsid w:val="000763BD"/>
    <w:rsid w:val="0008062D"/>
    <w:rsid w:val="00084918"/>
    <w:rsid w:val="00086359"/>
    <w:rsid w:val="000874FE"/>
    <w:rsid w:val="00087860"/>
    <w:rsid w:val="00087CCA"/>
    <w:rsid w:val="00090AFC"/>
    <w:rsid w:val="00091D16"/>
    <w:rsid w:val="00094598"/>
    <w:rsid w:val="000946CC"/>
    <w:rsid w:val="000948DA"/>
    <w:rsid w:val="0009651F"/>
    <w:rsid w:val="000976B7"/>
    <w:rsid w:val="000A2013"/>
    <w:rsid w:val="000A2CB8"/>
    <w:rsid w:val="000A40E5"/>
    <w:rsid w:val="000A7D04"/>
    <w:rsid w:val="000B13DD"/>
    <w:rsid w:val="000B1E6D"/>
    <w:rsid w:val="000B2736"/>
    <w:rsid w:val="000B36EA"/>
    <w:rsid w:val="000B3BC6"/>
    <w:rsid w:val="000B3FED"/>
    <w:rsid w:val="000B4652"/>
    <w:rsid w:val="000B4D76"/>
    <w:rsid w:val="000C063A"/>
    <w:rsid w:val="000C0CAA"/>
    <w:rsid w:val="000C1C06"/>
    <w:rsid w:val="000C1C85"/>
    <w:rsid w:val="000C20D9"/>
    <w:rsid w:val="000C325D"/>
    <w:rsid w:val="000C43DD"/>
    <w:rsid w:val="000C61A3"/>
    <w:rsid w:val="000D01AB"/>
    <w:rsid w:val="000D2644"/>
    <w:rsid w:val="000D3FFB"/>
    <w:rsid w:val="000D6C5D"/>
    <w:rsid w:val="000E06BD"/>
    <w:rsid w:val="000E40FE"/>
    <w:rsid w:val="000E41BE"/>
    <w:rsid w:val="000E7199"/>
    <w:rsid w:val="000F0D67"/>
    <w:rsid w:val="000F141D"/>
    <w:rsid w:val="000F53D1"/>
    <w:rsid w:val="001003BA"/>
    <w:rsid w:val="00100746"/>
    <w:rsid w:val="00101BD1"/>
    <w:rsid w:val="00106310"/>
    <w:rsid w:val="00106D6C"/>
    <w:rsid w:val="00106FB2"/>
    <w:rsid w:val="0011004D"/>
    <w:rsid w:val="001123D0"/>
    <w:rsid w:val="0011347A"/>
    <w:rsid w:val="001163B4"/>
    <w:rsid w:val="00116C5C"/>
    <w:rsid w:val="0011704C"/>
    <w:rsid w:val="0012184F"/>
    <w:rsid w:val="00122D64"/>
    <w:rsid w:val="00123C0D"/>
    <w:rsid w:val="001265E1"/>
    <w:rsid w:val="00131BC9"/>
    <w:rsid w:val="00131F0D"/>
    <w:rsid w:val="001337E5"/>
    <w:rsid w:val="00133BDD"/>
    <w:rsid w:val="00137285"/>
    <w:rsid w:val="0013751F"/>
    <w:rsid w:val="00141361"/>
    <w:rsid w:val="001424EA"/>
    <w:rsid w:val="001429D8"/>
    <w:rsid w:val="00152554"/>
    <w:rsid w:val="00152AD5"/>
    <w:rsid w:val="0015703E"/>
    <w:rsid w:val="00157D92"/>
    <w:rsid w:val="001607E9"/>
    <w:rsid w:val="0016142E"/>
    <w:rsid w:val="00162485"/>
    <w:rsid w:val="00165083"/>
    <w:rsid w:val="00166473"/>
    <w:rsid w:val="00166882"/>
    <w:rsid w:val="00173728"/>
    <w:rsid w:val="00174183"/>
    <w:rsid w:val="001743AD"/>
    <w:rsid w:val="001748F2"/>
    <w:rsid w:val="00177CE4"/>
    <w:rsid w:val="00181F19"/>
    <w:rsid w:val="00182B35"/>
    <w:rsid w:val="001839A9"/>
    <w:rsid w:val="00183AB9"/>
    <w:rsid w:val="00184487"/>
    <w:rsid w:val="001855C2"/>
    <w:rsid w:val="001865D7"/>
    <w:rsid w:val="001872A5"/>
    <w:rsid w:val="00190532"/>
    <w:rsid w:val="00190D0B"/>
    <w:rsid w:val="00192A6F"/>
    <w:rsid w:val="00192DD7"/>
    <w:rsid w:val="0019440E"/>
    <w:rsid w:val="00197CEE"/>
    <w:rsid w:val="001A1321"/>
    <w:rsid w:val="001A4070"/>
    <w:rsid w:val="001A587D"/>
    <w:rsid w:val="001B2BFA"/>
    <w:rsid w:val="001B36CB"/>
    <w:rsid w:val="001B47E8"/>
    <w:rsid w:val="001B68F0"/>
    <w:rsid w:val="001C235D"/>
    <w:rsid w:val="001C2E1A"/>
    <w:rsid w:val="001D1480"/>
    <w:rsid w:val="001D3587"/>
    <w:rsid w:val="001D508C"/>
    <w:rsid w:val="001E1554"/>
    <w:rsid w:val="001E55F1"/>
    <w:rsid w:val="001E65FD"/>
    <w:rsid w:val="001E6BE8"/>
    <w:rsid w:val="001E79EF"/>
    <w:rsid w:val="001F0358"/>
    <w:rsid w:val="001F0E1E"/>
    <w:rsid w:val="001F14A0"/>
    <w:rsid w:val="001F37D8"/>
    <w:rsid w:val="001F3C9C"/>
    <w:rsid w:val="001F4E5C"/>
    <w:rsid w:val="001F6575"/>
    <w:rsid w:val="00200BF6"/>
    <w:rsid w:val="00201D38"/>
    <w:rsid w:val="00201E2A"/>
    <w:rsid w:val="002052D4"/>
    <w:rsid w:val="00207661"/>
    <w:rsid w:val="00211E66"/>
    <w:rsid w:val="00212773"/>
    <w:rsid w:val="0021397C"/>
    <w:rsid w:val="00224F67"/>
    <w:rsid w:val="002322D0"/>
    <w:rsid w:val="002326E3"/>
    <w:rsid w:val="00245859"/>
    <w:rsid w:val="00250F93"/>
    <w:rsid w:val="002522E5"/>
    <w:rsid w:val="002527B2"/>
    <w:rsid w:val="00256A0E"/>
    <w:rsid w:val="00260A56"/>
    <w:rsid w:val="002643C7"/>
    <w:rsid w:val="00266833"/>
    <w:rsid w:val="0027005A"/>
    <w:rsid w:val="00270980"/>
    <w:rsid w:val="002730D7"/>
    <w:rsid w:val="00273992"/>
    <w:rsid w:val="00273A3D"/>
    <w:rsid w:val="00274ACB"/>
    <w:rsid w:val="00275454"/>
    <w:rsid w:val="00276837"/>
    <w:rsid w:val="00276C06"/>
    <w:rsid w:val="00277D8C"/>
    <w:rsid w:val="00277F46"/>
    <w:rsid w:val="002800F7"/>
    <w:rsid w:val="002827B0"/>
    <w:rsid w:val="00282D46"/>
    <w:rsid w:val="00282F11"/>
    <w:rsid w:val="00283F26"/>
    <w:rsid w:val="00286CBF"/>
    <w:rsid w:val="0029307F"/>
    <w:rsid w:val="002947B0"/>
    <w:rsid w:val="002949ED"/>
    <w:rsid w:val="00296361"/>
    <w:rsid w:val="002A2046"/>
    <w:rsid w:val="002A2274"/>
    <w:rsid w:val="002A4156"/>
    <w:rsid w:val="002A4EDC"/>
    <w:rsid w:val="002A54E5"/>
    <w:rsid w:val="002A77D2"/>
    <w:rsid w:val="002B16BB"/>
    <w:rsid w:val="002B2A14"/>
    <w:rsid w:val="002B3167"/>
    <w:rsid w:val="002B36B0"/>
    <w:rsid w:val="002C0540"/>
    <w:rsid w:val="002C433B"/>
    <w:rsid w:val="002D40C6"/>
    <w:rsid w:val="002D580B"/>
    <w:rsid w:val="002D6B38"/>
    <w:rsid w:val="002D6C5B"/>
    <w:rsid w:val="002E0F44"/>
    <w:rsid w:val="002E4683"/>
    <w:rsid w:val="002E66F0"/>
    <w:rsid w:val="002E6E38"/>
    <w:rsid w:val="002E7CA7"/>
    <w:rsid w:val="002F3F3E"/>
    <w:rsid w:val="002F771A"/>
    <w:rsid w:val="00301AB2"/>
    <w:rsid w:val="003036AF"/>
    <w:rsid w:val="0030523C"/>
    <w:rsid w:val="00311ACF"/>
    <w:rsid w:val="00312538"/>
    <w:rsid w:val="00312D85"/>
    <w:rsid w:val="00312E63"/>
    <w:rsid w:val="00313E5D"/>
    <w:rsid w:val="00314949"/>
    <w:rsid w:val="00323678"/>
    <w:rsid w:val="003266B2"/>
    <w:rsid w:val="00326CCA"/>
    <w:rsid w:val="00327CAE"/>
    <w:rsid w:val="00331335"/>
    <w:rsid w:val="00332537"/>
    <w:rsid w:val="0033300F"/>
    <w:rsid w:val="003351E6"/>
    <w:rsid w:val="00336388"/>
    <w:rsid w:val="003372E7"/>
    <w:rsid w:val="00340F27"/>
    <w:rsid w:val="00344E19"/>
    <w:rsid w:val="00344F52"/>
    <w:rsid w:val="00345623"/>
    <w:rsid w:val="00351E52"/>
    <w:rsid w:val="00353F33"/>
    <w:rsid w:val="00361A0B"/>
    <w:rsid w:val="003654E7"/>
    <w:rsid w:val="0036685E"/>
    <w:rsid w:val="003713C8"/>
    <w:rsid w:val="003737C8"/>
    <w:rsid w:val="00373BD6"/>
    <w:rsid w:val="00383372"/>
    <w:rsid w:val="00383586"/>
    <w:rsid w:val="00384C13"/>
    <w:rsid w:val="003873EB"/>
    <w:rsid w:val="0038761A"/>
    <w:rsid w:val="00387D66"/>
    <w:rsid w:val="003979F6"/>
    <w:rsid w:val="003A042A"/>
    <w:rsid w:val="003A0F17"/>
    <w:rsid w:val="003A6145"/>
    <w:rsid w:val="003B299E"/>
    <w:rsid w:val="003B6FEB"/>
    <w:rsid w:val="003B75B4"/>
    <w:rsid w:val="003C3CFC"/>
    <w:rsid w:val="003C6E5C"/>
    <w:rsid w:val="003C7A79"/>
    <w:rsid w:val="003C7BF0"/>
    <w:rsid w:val="003D20D4"/>
    <w:rsid w:val="003D21DC"/>
    <w:rsid w:val="003D2836"/>
    <w:rsid w:val="003D2AD8"/>
    <w:rsid w:val="003D34C5"/>
    <w:rsid w:val="003D439F"/>
    <w:rsid w:val="003D45BE"/>
    <w:rsid w:val="003D45C5"/>
    <w:rsid w:val="003D53E2"/>
    <w:rsid w:val="003D7ADB"/>
    <w:rsid w:val="003E3563"/>
    <w:rsid w:val="003F06C5"/>
    <w:rsid w:val="003F242A"/>
    <w:rsid w:val="003F4D19"/>
    <w:rsid w:val="003F5371"/>
    <w:rsid w:val="003F5E9B"/>
    <w:rsid w:val="00400230"/>
    <w:rsid w:val="00402C30"/>
    <w:rsid w:val="0040712E"/>
    <w:rsid w:val="00407B3B"/>
    <w:rsid w:val="004102F4"/>
    <w:rsid w:val="0041085B"/>
    <w:rsid w:val="00411AC1"/>
    <w:rsid w:val="00414ABE"/>
    <w:rsid w:val="00414B07"/>
    <w:rsid w:val="00416AB8"/>
    <w:rsid w:val="00416ED6"/>
    <w:rsid w:val="00417C2B"/>
    <w:rsid w:val="00424665"/>
    <w:rsid w:val="004247C7"/>
    <w:rsid w:val="00425220"/>
    <w:rsid w:val="004254CB"/>
    <w:rsid w:val="00425FAC"/>
    <w:rsid w:val="00426417"/>
    <w:rsid w:val="00427399"/>
    <w:rsid w:val="00432CC7"/>
    <w:rsid w:val="004334B6"/>
    <w:rsid w:val="004375BF"/>
    <w:rsid w:val="00440CAF"/>
    <w:rsid w:val="00442A5A"/>
    <w:rsid w:val="00442AA0"/>
    <w:rsid w:val="00444E17"/>
    <w:rsid w:val="00446EFC"/>
    <w:rsid w:val="004503DC"/>
    <w:rsid w:val="00451C2E"/>
    <w:rsid w:val="0045207D"/>
    <w:rsid w:val="004531CC"/>
    <w:rsid w:val="0045358C"/>
    <w:rsid w:val="00456F91"/>
    <w:rsid w:val="00457BB1"/>
    <w:rsid w:val="004603DB"/>
    <w:rsid w:val="00463074"/>
    <w:rsid w:val="00465F0C"/>
    <w:rsid w:val="00466E14"/>
    <w:rsid w:val="00472681"/>
    <w:rsid w:val="004741D4"/>
    <w:rsid w:val="00476360"/>
    <w:rsid w:val="00476401"/>
    <w:rsid w:val="0047752D"/>
    <w:rsid w:val="0048176F"/>
    <w:rsid w:val="00481876"/>
    <w:rsid w:val="00483075"/>
    <w:rsid w:val="00484519"/>
    <w:rsid w:val="004854E5"/>
    <w:rsid w:val="00486D74"/>
    <w:rsid w:val="004948B6"/>
    <w:rsid w:val="0049721F"/>
    <w:rsid w:val="004A1E5F"/>
    <w:rsid w:val="004A28EB"/>
    <w:rsid w:val="004A2B00"/>
    <w:rsid w:val="004A3668"/>
    <w:rsid w:val="004A3F29"/>
    <w:rsid w:val="004A6D48"/>
    <w:rsid w:val="004A7031"/>
    <w:rsid w:val="004A7465"/>
    <w:rsid w:val="004A7E99"/>
    <w:rsid w:val="004B2FFC"/>
    <w:rsid w:val="004B6E0D"/>
    <w:rsid w:val="004C2A67"/>
    <w:rsid w:val="004C4CDD"/>
    <w:rsid w:val="004C6394"/>
    <w:rsid w:val="004C664F"/>
    <w:rsid w:val="004D4DD7"/>
    <w:rsid w:val="004D62CB"/>
    <w:rsid w:val="004E0567"/>
    <w:rsid w:val="004E206C"/>
    <w:rsid w:val="004E40C3"/>
    <w:rsid w:val="004E7E6C"/>
    <w:rsid w:val="004F0E22"/>
    <w:rsid w:val="00501B5F"/>
    <w:rsid w:val="00504F1D"/>
    <w:rsid w:val="00506A0A"/>
    <w:rsid w:val="005075FB"/>
    <w:rsid w:val="005101C4"/>
    <w:rsid w:val="00510830"/>
    <w:rsid w:val="005123BD"/>
    <w:rsid w:val="00520F28"/>
    <w:rsid w:val="00523A48"/>
    <w:rsid w:val="00524818"/>
    <w:rsid w:val="00525F41"/>
    <w:rsid w:val="00531036"/>
    <w:rsid w:val="0053113B"/>
    <w:rsid w:val="0053368E"/>
    <w:rsid w:val="0053793A"/>
    <w:rsid w:val="005450EC"/>
    <w:rsid w:val="005455C6"/>
    <w:rsid w:val="005463EF"/>
    <w:rsid w:val="0054692D"/>
    <w:rsid w:val="00550D8F"/>
    <w:rsid w:val="00557CF0"/>
    <w:rsid w:val="00560BB3"/>
    <w:rsid w:val="00567D9E"/>
    <w:rsid w:val="005720F0"/>
    <w:rsid w:val="00572D59"/>
    <w:rsid w:val="00575FF6"/>
    <w:rsid w:val="0057707E"/>
    <w:rsid w:val="00580CE1"/>
    <w:rsid w:val="005821C8"/>
    <w:rsid w:val="00582461"/>
    <w:rsid w:val="0058369C"/>
    <w:rsid w:val="00587706"/>
    <w:rsid w:val="005925FA"/>
    <w:rsid w:val="00593F4F"/>
    <w:rsid w:val="00594C46"/>
    <w:rsid w:val="005961FB"/>
    <w:rsid w:val="00596B29"/>
    <w:rsid w:val="005A3831"/>
    <w:rsid w:val="005A5C6D"/>
    <w:rsid w:val="005A6EFF"/>
    <w:rsid w:val="005A7A6D"/>
    <w:rsid w:val="005A7C3A"/>
    <w:rsid w:val="005B0030"/>
    <w:rsid w:val="005B11FA"/>
    <w:rsid w:val="005B5E6D"/>
    <w:rsid w:val="005B6B9D"/>
    <w:rsid w:val="005C4149"/>
    <w:rsid w:val="005C5088"/>
    <w:rsid w:val="005C6101"/>
    <w:rsid w:val="005C6331"/>
    <w:rsid w:val="005D1C70"/>
    <w:rsid w:val="005D32E3"/>
    <w:rsid w:val="005D3D98"/>
    <w:rsid w:val="005D5269"/>
    <w:rsid w:val="005D6D5C"/>
    <w:rsid w:val="005E08F2"/>
    <w:rsid w:val="005E31FE"/>
    <w:rsid w:val="005E51A8"/>
    <w:rsid w:val="005F09F8"/>
    <w:rsid w:val="005F11AB"/>
    <w:rsid w:val="005F35B8"/>
    <w:rsid w:val="005F394D"/>
    <w:rsid w:val="005F3D30"/>
    <w:rsid w:val="005F44DB"/>
    <w:rsid w:val="00600254"/>
    <w:rsid w:val="00600C69"/>
    <w:rsid w:val="00602B31"/>
    <w:rsid w:val="00605263"/>
    <w:rsid w:val="006054EF"/>
    <w:rsid w:val="0060758A"/>
    <w:rsid w:val="00613FD9"/>
    <w:rsid w:val="00614DF1"/>
    <w:rsid w:val="00616E92"/>
    <w:rsid w:val="00625A69"/>
    <w:rsid w:val="0063271F"/>
    <w:rsid w:val="00641C7F"/>
    <w:rsid w:val="00642721"/>
    <w:rsid w:val="006454C0"/>
    <w:rsid w:val="00646BED"/>
    <w:rsid w:val="006470FA"/>
    <w:rsid w:val="0064782B"/>
    <w:rsid w:val="00651F32"/>
    <w:rsid w:val="006562AD"/>
    <w:rsid w:val="0066073A"/>
    <w:rsid w:val="006618BE"/>
    <w:rsid w:val="00664ED1"/>
    <w:rsid w:val="0066510A"/>
    <w:rsid w:val="00667EF3"/>
    <w:rsid w:val="00667F56"/>
    <w:rsid w:val="006717F3"/>
    <w:rsid w:val="0067733E"/>
    <w:rsid w:val="006825FA"/>
    <w:rsid w:val="00684D54"/>
    <w:rsid w:val="006910BD"/>
    <w:rsid w:val="00693973"/>
    <w:rsid w:val="00695F14"/>
    <w:rsid w:val="0069630C"/>
    <w:rsid w:val="00696F2B"/>
    <w:rsid w:val="00697080"/>
    <w:rsid w:val="006A0F48"/>
    <w:rsid w:val="006A1857"/>
    <w:rsid w:val="006A1F37"/>
    <w:rsid w:val="006A3DDB"/>
    <w:rsid w:val="006B1744"/>
    <w:rsid w:val="006B191D"/>
    <w:rsid w:val="006B2926"/>
    <w:rsid w:val="006B328E"/>
    <w:rsid w:val="006B35EA"/>
    <w:rsid w:val="006B4034"/>
    <w:rsid w:val="006B7089"/>
    <w:rsid w:val="006C00AE"/>
    <w:rsid w:val="006C03F7"/>
    <w:rsid w:val="006C333A"/>
    <w:rsid w:val="006C58D8"/>
    <w:rsid w:val="006C78BB"/>
    <w:rsid w:val="006C79B2"/>
    <w:rsid w:val="006C7F54"/>
    <w:rsid w:val="006D00A9"/>
    <w:rsid w:val="006D286C"/>
    <w:rsid w:val="006D2A30"/>
    <w:rsid w:val="006D3231"/>
    <w:rsid w:val="006D608E"/>
    <w:rsid w:val="006D611D"/>
    <w:rsid w:val="006D7448"/>
    <w:rsid w:val="006E1C52"/>
    <w:rsid w:val="006E3023"/>
    <w:rsid w:val="006E4E9B"/>
    <w:rsid w:val="006E5865"/>
    <w:rsid w:val="006E5BD1"/>
    <w:rsid w:val="006E7845"/>
    <w:rsid w:val="006F4DED"/>
    <w:rsid w:val="006F5F77"/>
    <w:rsid w:val="007026B4"/>
    <w:rsid w:val="007036C9"/>
    <w:rsid w:val="00703DC5"/>
    <w:rsid w:val="00705423"/>
    <w:rsid w:val="00705DF9"/>
    <w:rsid w:val="00706284"/>
    <w:rsid w:val="00706749"/>
    <w:rsid w:val="00706AF5"/>
    <w:rsid w:val="0071030A"/>
    <w:rsid w:val="007165E0"/>
    <w:rsid w:val="007170B4"/>
    <w:rsid w:val="00722E68"/>
    <w:rsid w:val="00723843"/>
    <w:rsid w:val="00725C4A"/>
    <w:rsid w:val="00727BC5"/>
    <w:rsid w:val="00730290"/>
    <w:rsid w:val="00730315"/>
    <w:rsid w:val="00730E10"/>
    <w:rsid w:val="007321FF"/>
    <w:rsid w:val="00733402"/>
    <w:rsid w:val="00734509"/>
    <w:rsid w:val="00735C8A"/>
    <w:rsid w:val="00740499"/>
    <w:rsid w:val="007425A3"/>
    <w:rsid w:val="007448A9"/>
    <w:rsid w:val="00744E3D"/>
    <w:rsid w:val="00745B44"/>
    <w:rsid w:val="00747935"/>
    <w:rsid w:val="00754BD6"/>
    <w:rsid w:val="00755E2C"/>
    <w:rsid w:val="0075666C"/>
    <w:rsid w:val="00757351"/>
    <w:rsid w:val="0076502D"/>
    <w:rsid w:val="00765485"/>
    <w:rsid w:val="00766051"/>
    <w:rsid w:val="00767AE4"/>
    <w:rsid w:val="00772375"/>
    <w:rsid w:val="00772856"/>
    <w:rsid w:val="007738DC"/>
    <w:rsid w:val="0077397A"/>
    <w:rsid w:val="00775B7D"/>
    <w:rsid w:val="00776D00"/>
    <w:rsid w:val="00777EF1"/>
    <w:rsid w:val="007804E3"/>
    <w:rsid w:val="00781718"/>
    <w:rsid w:val="00782B11"/>
    <w:rsid w:val="00784701"/>
    <w:rsid w:val="00784D1E"/>
    <w:rsid w:val="00787782"/>
    <w:rsid w:val="00790B6B"/>
    <w:rsid w:val="00790D89"/>
    <w:rsid w:val="0079144B"/>
    <w:rsid w:val="00791C97"/>
    <w:rsid w:val="00792A86"/>
    <w:rsid w:val="0079432E"/>
    <w:rsid w:val="00795C7E"/>
    <w:rsid w:val="00797F79"/>
    <w:rsid w:val="007A0464"/>
    <w:rsid w:val="007A153D"/>
    <w:rsid w:val="007A3840"/>
    <w:rsid w:val="007A4A84"/>
    <w:rsid w:val="007A6674"/>
    <w:rsid w:val="007B027E"/>
    <w:rsid w:val="007B11B4"/>
    <w:rsid w:val="007B44AC"/>
    <w:rsid w:val="007B66B2"/>
    <w:rsid w:val="007B6ECD"/>
    <w:rsid w:val="007B70CF"/>
    <w:rsid w:val="007C22E1"/>
    <w:rsid w:val="007C30AE"/>
    <w:rsid w:val="007C4807"/>
    <w:rsid w:val="007C587E"/>
    <w:rsid w:val="007D0D97"/>
    <w:rsid w:val="007D18E3"/>
    <w:rsid w:val="007D2CD0"/>
    <w:rsid w:val="007D30AE"/>
    <w:rsid w:val="007D35D5"/>
    <w:rsid w:val="007D6239"/>
    <w:rsid w:val="007E1B65"/>
    <w:rsid w:val="007E43D1"/>
    <w:rsid w:val="007E4D4E"/>
    <w:rsid w:val="007E5A3E"/>
    <w:rsid w:val="007F0C04"/>
    <w:rsid w:val="007F26D4"/>
    <w:rsid w:val="007F3D33"/>
    <w:rsid w:val="007F4F5E"/>
    <w:rsid w:val="007F6CF0"/>
    <w:rsid w:val="00801B7C"/>
    <w:rsid w:val="00803D0E"/>
    <w:rsid w:val="008063C2"/>
    <w:rsid w:val="00810977"/>
    <w:rsid w:val="00810F04"/>
    <w:rsid w:val="00814530"/>
    <w:rsid w:val="00816AC5"/>
    <w:rsid w:val="008272D0"/>
    <w:rsid w:val="00830E1C"/>
    <w:rsid w:val="00832CB6"/>
    <w:rsid w:val="00833A2B"/>
    <w:rsid w:val="00834731"/>
    <w:rsid w:val="00835ACF"/>
    <w:rsid w:val="00836A32"/>
    <w:rsid w:val="008400B7"/>
    <w:rsid w:val="008402E7"/>
    <w:rsid w:val="0084450D"/>
    <w:rsid w:val="00847FF0"/>
    <w:rsid w:val="00855804"/>
    <w:rsid w:val="00855F04"/>
    <w:rsid w:val="00857E52"/>
    <w:rsid w:val="00860E1C"/>
    <w:rsid w:val="008615BC"/>
    <w:rsid w:val="008641AD"/>
    <w:rsid w:val="0086567E"/>
    <w:rsid w:val="00866662"/>
    <w:rsid w:val="00871AC5"/>
    <w:rsid w:val="008762F9"/>
    <w:rsid w:val="008824AB"/>
    <w:rsid w:val="00886279"/>
    <w:rsid w:val="0088743E"/>
    <w:rsid w:val="0088791D"/>
    <w:rsid w:val="008975DF"/>
    <w:rsid w:val="008A1996"/>
    <w:rsid w:val="008A2C67"/>
    <w:rsid w:val="008A3631"/>
    <w:rsid w:val="008A488E"/>
    <w:rsid w:val="008A6300"/>
    <w:rsid w:val="008B005E"/>
    <w:rsid w:val="008B0482"/>
    <w:rsid w:val="008B14BE"/>
    <w:rsid w:val="008B1C68"/>
    <w:rsid w:val="008B27FB"/>
    <w:rsid w:val="008B30DA"/>
    <w:rsid w:val="008B4303"/>
    <w:rsid w:val="008C04A0"/>
    <w:rsid w:val="008C0A83"/>
    <w:rsid w:val="008C17A7"/>
    <w:rsid w:val="008C3264"/>
    <w:rsid w:val="008C397A"/>
    <w:rsid w:val="008C3DAF"/>
    <w:rsid w:val="008C3DDF"/>
    <w:rsid w:val="008C45E6"/>
    <w:rsid w:val="008C57F6"/>
    <w:rsid w:val="008C6857"/>
    <w:rsid w:val="008D065B"/>
    <w:rsid w:val="008D1477"/>
    <w:rsid w:val="008D2FFB"/>
    <w:rsid w:val="008D3DF1"/>
    <w:rsid w:val="008D51D1"/>
    <w:rsid w:val="008D5412"/>
    <w:rsid w:val="008D5DD0"/>
    <w:rsid w:val="008D6DAD"/>
    <w:rsid w:val="008D7116"/>
    <w:rsid w:val="008E005A"/>
    <w:rsid w:val="008E1C58"/>
    <w:rsid w:val="008E21E1"/>
    <w:rsid w:val="008E47B7"/>
    <w:rsid w:val="008E682A"/>
    <w:rsid w:val="008E7009"/>
    <w:rsid w:val="008F2CBB"/>
    <w:rsid w:val="008F589C"/>
    <w:rsid w:val="008F6AD9"/>
    <w:rsid w:val="008F7EDF"/>
    <w:rsid w:val="00900184"/>
    <w:rsid w:val="00900CC7"/>
    <w:rsid w:val="00900F71"/>
    <w:rsid w:val="009011FF"/>
    <w:rsid w:val="009033ED"/>
    <w:rsid w:val="00903DFC"/>
    <w:rsid w:val="00904395"/>
    <w:rsid w:val="0090464A"/>
    <w:rsid w:val="009061D6"/>
    <w:rsid w:val="0090631D"/>
    <w:rsid w:val="00910954"/>
    <w:rsid w:val="00910E30"/>
    <w:rsid w:val="009113BC"/>
    <w:rsid w:val="00913549"/>
    <w:rsid w:val="0091633E"/>
    <w:rsid w:val="00916501"/>
    <w:rsid w:val="00917FFC"/>
    <w:rsid w:val="009215E6"/>
    <w:rsid w:val="00922D9B"/>
    <w:rsid w:val="009249F9"/>
    <w:rsid w:val="00924F37"/>
    <w:rsid w:val="00925D9A"/>
    <w:rsid w:val="00926425"/>
    <w:rsid w:val="00926D01"/>
    <w:rsid w:val="00931301"/>
    <w:rsid w:val="00931C65"/>
    <w:rsid w:val="009322B2"/>
    <w:rsid w:val="00937D8D"/>
    <w:rsid w:val="00942F4E"/>
    <w:rsid w:val="00944A1E"/>
    <w:rsid w:val="00944BC1"/>
    <w:rsid w:val="009450B7"/>
    <w:rsid w:val="0094549D"/>
    <w:rsid w:val="00946485"/>
    <w:rsid w:val="009538D6"/>
    <w:rsid w:val="00953BC0"/>
    <w:rsid w:val="009541FA"/>
    <w:rsid w:val="0095423E"/>
    <w:rsid w:val="00954587"/>
    <w:rsid w:val="00954F94"/>
    <w:rsid w:val="00955161"/>
    <w:rsid w:val="009578BD"/>
    <w:rsid w:val="009613F6"/>
    <w:rsid w:val="0096194E"/>
    <w:rsid w:val="00961B95"/>
    <w:rsid w:val="0096212E"/>
    <w:rsid w:val="009632D0"/>
    <w:rsid w:val="00963B14"/>
    <w:rsid w:val="00964B6B"/>
    <w:rsid w:val="00966B79"/>
    <w:rsid w:val="009678D4"/>
    <w:rsid w:val="0097027B"/>
    <w:rsid w:val="0097431B"/>
    <w:rsid w:val="00974C78"/>
    <w:rsid w:val="009755EE"/>
    <w:rsid w:val="00975B61"/>
    <w:rsid w:val="009763E5"/>
    <w:rsid w:val="00976C95"/>
    <w:rsid w:val="0097776C"/>
    <w:rsid w:val="00981800"/>
    <w:rsid w:val="00982DBB"/>
    <w:rsid w:val="00983999"/>
    <w:rsid w:val="00984799"/>
    <w:rsid w:val="0098490C"/>
    <w:rsid w:val="00985B6F"/>
    <w:rsid w:val="00987A34"/>
    <w:rsid w:val="00987DF3"/>
    <w:rsid w:val="0099012F"/>
    <w:rsid w:val="009936A6"/>
    <w:rsid w:val="0099641A"/>
    <w:rsid w:val="00997DD9"/>
    <w:rsid w:val="009A1D68"/>
    <w:rsid w:val="009A5270"/>
    <w:rsid w:val="009A5F83"/>
    <w:rsid w:val="009B4599"/>
    <w:rsid w:val="009B5395"/>
    <w:rsid w:val="009B60F3"/>
    <w:rsid w:val="009B76EB"/>
    <w:rsid w:val="009C0041"/>
    <w:rsid w:val="009C04B4"/>
    <w:rsid w:val="009C0E36"/>
    <w:rsid w:val="009C1E12"/>
    <w:rsid w:val="009C247B"/>
    <w:rsid w:val="009C2A48"/>
    <w:rsid w:val="009C69F5"/>
    <w:rsid w:val="009C71B4"/>
    <w:rsid w:val="009C7912"/>
    <w:rsid w:val="009D38FE"/>
    <w:rsid w:val="009D7534"/>
    <w:rsid w:val="009D76A8"/>
    <w:rsid w:val="009E0643"/>
    <w:rsid w:val="009E13BD"/>
    <w:rsid w:val="009E2B08"/>
    <w:rsid w:val="009E4673"/>
    <w:rsid w:val="009E4B59"/>
    <w:rsid w:val="009E66B5"/>
    <w:rsid w:val="009F0BE8"/>
    <w:rsid w:val="009F11CC"/>
    <w:rsid w:val="009F4846"/>
    <w:rsid w:val="009F7104"/>
    <w:rsid w:val="00A01236"/>
    <w:rsid w:val="00A041F6"/>
    <w:rsid w:val="00A04D1B"/>
    <w:rsid w:val="00A10BCE"/>
    <w:rsid w:val="00A10FA1"/>
    <w:rsid w:val="00A11478"/>
    <w:rsid w:val="00A1442C"/>
    <w:rsid w:val="00A162FA"/>
    <w:rsid w:val="00A17369"/>
    <w:rsid w:val="00A17781"/>
    <w:rsid w:val="00A221A5"/>
    <w:rsid w:val="00A22F87"/>
    <w:rsid w:val="00A255B6"/>
    <w:rsid w:val="00A25DD5"/>
    <w:rsid w:val="00A30EC9"/>
    <w:rsid w:val="00A30FE3"/>
    <w:rsid w:val="00A32925"/>
    <w:rsid w:val="00A32FCC"/>
    <w:rsid w:val="00A34632"/>
    <w:rsid w:val="00A37BC3"/>
    <w:rsid w:val="00A43358"/>
    <w:rsid w:val="00A4403E"/>
    <w:rsid w:val="00A44EB0"/>
    <w:rsid w:val="00A53160"/>
    <w:rsid w:val="00A536EE"/>
    <w:rsid w:val="00A577A6"/>
    <w:rsid w:val="00A5784D"/>
    <w:rsid w:val="00A63F40"/>
    <w:rsid w:val="00A661B4"/>
    <w:rsid w:val="00A665C0"/>
    <w:rsid w:val="00A66BA7"/>
    <w:rsid w:val="00A707EE"/>
    <w:rsid w:val="00A71A5B"/>
    <w:rsid w:val="00A71DB0"/>
    <w:rsid w:val="00A728C5"/>
    <w:rsid w:val="00A74ACC"/>
    <w:rsid w:val="00A7632F"/>
    <w:rsid w:val="00A77B36"/>
    <w:rsid w:val="00A80000"/>
    <w:rsid w:val="00A8030E"/>
    <w:rsid w:val="00A80C5B"/>
    <w:rsid w:val="00A819DB"/>
    <w:rsid w:val="00A83563"/>
    <w:rsid w:val="00A848FB"/>
    <w:rsid w:val="00A864E0"/>
    <w:rsid w:val="00A92427"/>
    <w:rsid w:val="00A974C7"/>
    <w:rsid w:val="00A97E10"/>
    <w:rsid w:val="00AA0B95"/>
    <w:rsid w:val="00AA0F07"/>
    <w:rsid w:val="00AA1388"/>
    <w:rsid w:val="00AA3101"/>
    <w:rsid w:val="00AA419D"/>
    <w:rsid w:val="00AA421E"/>
    <w:rsid w:val="00AA727E"/>
    <w:rsid w:val="00AB103C"/>
    <w:rsid w:val="00AB1ABE"/>
    <w:rsid w:val="00AB291F"/>
    <w:rsid w:val="00AB50A4"/>
    <w:rsid w:val="00AB5967"/>
    <w:rsid w:val="00AB5D69"/>
    <w:rsid w:val="00AB6226"/>
    <w:rsid w:val="00AB64F8"/>
    <w:rsid w:val="00AB74F3"/>
    <w:rsid w:val="00AC14C2"/>
    <w:rsid w:val="00AC1F3E"/>
    <w:rsid w:val="00AC3DE7"/>
    <w:rsid w:val="00AC47E3"/>
    <w:rsid w:val="00AC53BA"/>
    <w:rsid w:val="00AC5C3B"/>
    <w:rsid w:val="00AD0F9D"/>
    <w:rsid w:val="00AD6FC1"/>
    <w:rsid w:val="00AD7F83"/>
    <w:rsid w:val="00AE1B6B"/>
    <w:rsid w:val="00AE1DE5"/>
    <w:rsid w:val="00AE4BDC"/>
    <w:rsid w:val="00AE556D"/>
    <w:rsid w:val="00AF007F"/>
    <w:rsid w:val="00AF160F"/>
    <w:rsid w:val="00B004DB"/>
    <w:rsid w:val="00B04C03"/>
    <w:rsid w:val="00B06430"/>
    <w:rsid w:val="00B10017"/>
    <w:rsid w:val="00B154AF"/>
    <w:rsid w:val="00B1697E"/>
    <w:rsid w:val="00B17DA0"/>
    <w:rsid w:val="00B212A9"/>
    <w:rsid w:val="00B23FED"/>
    <w:rsid w:val="00B25E4C"/>
    <w:rsid w:val="00B25EAA"/>
    <w:rsid w:val="00B3271E"/>
    <w:rsid w:val="00B333A6"/>
    <w:rsid w:val="00B33601"/>
    <w:rsid w:val="00B364CD"/>
    <w:rsid w:val="00B3732B"/>
    <w:rsid w:val="00B375BF"/>
    <w:rsid w:val="00B37C6D"/>
    <w:rsid w:val="00B41729"/>
    <w:rsid w:val="00B41E31"/>
    <w:rsid w:val="00B5599E"/>
    <w:rsid w:val="00B61A44"/>
    <w:rsid w:val="00B6215E"/>
    <w:rsid w:val="00B6248B"/>
    <w:rsid w:val="00B662BD"/>
    <w:rsid w:val="00B677BA"/>
    <w:rsid w:val="00B76454"/>
    <w:rsid w:val="00B802F9"/>
    <w:rsid w:val="00B82299"/>
    <w:rsid w:val="00B82D92"/>
    <w:rsid w:val="00B942F5"/>
    <w:rsid w:val="00B96528"/>
    <w:rsid w:val="00BA3D26"/>
    <w:rsid w:val="00BA4F6B"/>
    <w:rsid w:val="00BA7F8B"/>
    <w:rsid w:val="00BB0C74"/>
    <w:rsid w:val="00BB1288"/>
    <w:rsid w:val="00BB178C"/>
    <w:rsid w:val="00BB19B6"/>
    <w:rsid w:val="00BB3C43"/>
    <w:rsid w:val="00BB6B4A"/>
    <w:rsid w:val="00BC04C6"/>
    <w:rsid w:val="00BC12B2"/>
    <w:rsid w:val="00BC2386"/>
    <w:rsid w:val="00BC444C"/>
    <w:rsid w:val="00BC5803"/>
    <w:rsid w:val="00BC7B0A"/>
    <w:rsid w:val="00BC7C64"/>
    <w:rsid w:val="00BD03A7"/>
    <w:rsid w:val="00BD15FF"/>
    <w:rsid w:val="00BD1718"/>
    <w:rsid w:val="00BD3BB2"/>
    <w:rsid w:val="00BD52BB"/>
    <w:rsid w:val="00BD6138"/>
    <w:rsid w:val="00BD7AA0"/>
    <w:rsid w:val="00BE0BD7"/>
    <w:rsid w:val="00BE5325"/>
    <w:rsid w:val="00BE6C96"/>
    <w:rsid w:val="00BE7FBC"/>
    <w:rsid w:val="00BF0BE2"/>
    <w:rsid w:val="00BF1360"/>
    <w:rsid w:val="00BF2187"/>
    <w:rsid w:val="00BF53B2"/>
    <w:rsid w:val="00C0269B"/>
    <w:rsid w:val="00C03032"/>
    <w:rsid w:val="00C11E97"/>
    <w:rsid w:val="00C1385B"/>
    <w:rsid w:val="00C13D9A"/>
    <w:rsid w:val="00C13E3A"/>
    <w:rsid w:val="00C14B58"/>
    <w:rsid w:val="00C22CB8"/>
    <w:rsid w:val="00C25622"/>
    <w:rsid w:val="00C27400"/>
    <w:rsid w:val="00C27B9B"/>
    <w:rsid w:val="00C3101C"/>
    <w:rsid w:val="00C31DEE"/>
    <w:rsid w:val="00C32F82"/>
    <w:rsid w:val="00C3324F"/>
    <w:rsid w:val="00C34100"/>
    <w:rsid w:val="00C3664E"/>
    <w:rsid w:val="00C40770"/>
    <w:rsid w:val="00C41AFE"/>
    <w:rsid w:val="00C46AC6"/>
    <w:rsid w:val="00C46B4D"/>
    <w:rsid w:val="00C50032"/>
    <w:rsid w:val="00C53A2D"/>
    <w:rsid w:val="00C53AC1"/>
    <w:rsid w:val="00C54D22"/>
    <w:rsid w:val="00C553C7"/>
    <w:rsid w:val="00C56F73"/>
    <w:rsid w:val="00C5744A"/>
    <w:rsid w:val="00C57480"/>
    <w:rsid w:val="00C575EA"/>
    <w:rsid w:val="00C60081"/>
    <w:rsid w:val="00C6047C"/>
    <w:rsid w:val="00C616ED"/>
    <w:rsid w:val="00C62CB7"/>
    <w:rsid w:val="00C62FAE"/>
    <w:rsid w:val="00C707C0"/>
    <w:rsid w:val="00C721B6"/>
    <w:rsid w:val="00C72F88"/>
    <w:rsid w:val="00C73B0F"/>
    <w:rsid w:val="00C74B4E"/>
    <w:rsid w:val="00C75B5B"/>
    <w:rsid w:val="00C77654"/>
    <w:rsid w:val="00C811EB"/>
    <w:rsid w:val="00C81D40"/>
    <w:rsid w:val="00C9299D"/>
    <w:rsid w:val="00C93643"/>
    <w:rsid w:val="00C948E0"/>
    <w:rsid w:val="00C960B3"/>
    <w:rsid w:val="00C96CCF"/>
    <w:rsid w:val="00C9779D"/>
    <w:rsid w:val="00CA12E9"/>
    <w:rsid w:val="00CA758C"/>
    <w:rsid w:val="00CB35EC"/>
    <w:rsid w:val="00CB3F7D"/>
    <w:rsid w:val="00CB4513"/>
    <w:rsid w:val="00CB69AF"/>
    <w:rsid w:val="00CB7922"/>
    <w:rsid w:val="00CC294B"/>
    <w:rsid w:val="00CC2D82"/>
    <w:rsid w:val="00CC521B"/>
    <w:rsid w:val="00CD0736"/>
    <w:rsid w:val="00CD11C2"/>
    <w:rsid w:val="00CD1C4E"/>
    <w:rsid w:val="00CD2A39"/>
    <w:rsid w:val="00CD2BD7"/>
    <w:rsid w:val="00CD391B"/>
    <w:rsid w:val="00CD3C10"/>
    <w:rsid w:val="00CD53CD"/>
    <w:rsid w:val="00CD68AC"/>
    <w:rsid w:val="00CD695A"/>
    <w:rsid w:val="00CE5362"/>
    <w:rsid w:val="00CF0E22"/>
    <w:rsid w:val="00CF5FB5"/>
    <w:rsid w:val="00CF763B"/>
    <w:rsid w:val="00D0420F"/>
    <w:rsid w:val="00D06E3A"/>
    <w:rsid w:val="00D0783F"/>
    <w:rsid w:val="00D07EDB"/>
    <w:rsid w:val="00D10871"/>
    <w:rsid w:val="00D114E3"/>
    <w:rsid w:val="00D12583"/>
    <w:rsid w:val="00D141DD"/>
    <w:rsid w:val="00D1461B"/>
    <w:rsid w:val="00D14F71"/>
    <w:rsid w:val="00D175B0"/>
    <w:rsid w:val="00D21301"/>
    <w:rsid w:val="00D22A38"/>
    <w:rsid w:val="00D2638E"/>
    <w:rsid w:val="00D315E8"/>
    <w:rsid w:val="00D32F78"/>
    <w:rsid w:val="00D3329B"/>
    <w:rsid w:val="00D33AC7"/>
    <w:rsid w:val="00D34969"/>
    <w:rsid w:val="00D40C1F"/>
    <w:rsid w:val="00D44E21"/>
    <w:rsid w:val="00D45DB2"/>
    <w:rsid w:val="00D5054B"/>
    <w:rsid w:val="00D53E85"/>
    <w:rsid w:val="00D57ACC"/>
    <w:rsid w:val="00D62556"/>
    <w:rsid w:val="00D62C94"/>
    <w:rsid w:val="00D62E7E"/>
    <w:rsid w:val="00D639CC"/>
    <w:rsid w:val="00D63F7A"/>
    <w:rsid w:val="00D64A92"/>
    <w:rsid w:val="00D717C6"/>
    <w:rsid w:val="00D71B39"/>
    <w:rsid w:val="00D764A4"/>
    <w:rsid w:val="00D84AF9"/>
    <w:rsid w:val="00D86A66"/>
    <w:rsid w:val="00D91B4B"/>
    <w:rsid w:val="00D9233C"/>
    <w:rsid w:val="00D92616"/>
    <w:rsid w:val="00DA0E59"/>
    <w:rsid w:val="00DA1B3C"/>
    <w:rsid w:val="00DA1E58"/>
    <w:rsid w:val="00DB1708"/>
    <w:rsid w:val="00DB4507"/>
    <w:rsid w:val="00DB67FA"/>
    <w:rsid w:val="00DC0237"/>
    <w:rsid w:val="00DC05BA"/>
    <w:rsid w:val="00DC7032"/>
    <w:rsid w:val="00DC7055"/>
    <w:rsid w:val="00DD1A7E"/>
    <w:rsid w:val="00DD3E5D"/>
    <w:rsid w:val="00DD4A06"/>
    <w:rsid w:val="00DE02B3"/>
    <w:rsid w:val="00DE2530"/>
    <w:rsid w:val="00DE4972"/>
    <w:rsid w:val="00DE4AB2"/>
    <w:rsid w:val="00DF06CC"/>
    <w:rsid w:val="00DF0D58"/>
    <w:rsid w:val="00DF2742"/>
    <w:rsid w:val="00DF4D9B"/>
    <w:rsid w:val="00DF70D3"/>
    <w:rsid w:val="00E01A70"/>
    <w:rsid w:val="00E02DB9"/>
    <w:rsid w:val="00E0534E"/>
    <w:rsid w:val="00E1122A"/>
    <w:rsid w:val="00E134F8"/>
    <w:rsid w:val="00E141A0"/>
    <w:rsid w:val="00E1642D"/>
    <w:rsid w:val="00E20C08"/>
    <w:rsid w:val="00E223C6"/>
    <w:rsid w:val="00E23327"/>
    <w:rsid w:val="00E23CF6"/>
    <w:rsid w:val="00E32333"/>
    <w:rsid w:val="00E339AA"/>
    <w:rsid w:val="00E34020"/>
    <w:rsid w:val="00E3583B"/>
    <w:rsid w:val="00E35FFE"/>
    <w:rsid w:val="00E363EF"/>
    <w:rsid w:val="00E40C8F"/>
    <w:rsid w:val="00E432C8"/>
    <w:rsid w:val="00E44D56"/>
    <w:rsid w:val="00E46296"/>
    <w:rsid w:val="00E46736"/>
    <w:rsid w:val="00E509F5"/>
    <w:rsid w:val="00E51986"/>
    <w:rsid w:val="00E52A65"/>
    <w:rsid w:val="00E5334E"/>
    <w:rsid w:val="00E55904"/>
    <w:rsid w:val="00E55A03"/>
    <w:rsid w:val="00E5695B"/>
    <w:rsid w:val="00E5743D"/>
    <w:rsid w:val="00E57E4B"/>
    <w:rsid w:val="00E57F4E"/>
    <w:rsid w:val="00E6356C"/>
    <w:rsid w:val="00E63971"/>
    <w:rsid w:val="00E669E6"/>
    <w:rsid w:val="00E67D26"/>
    <w:rsid w:val="00E73C30"/>
    <w:rsid w:val="00E73CDC"/>
    <w:rsid w:val="00E76690"/>
    <w:rsid w:val="00E7683F"/>
    <w:rsid w:val="00E77F49"/>
    <w:rsid w:val="00E813C3"/>
    <w:rsid w:val="00E81D47"/>
    <w:rsid w:val="00E82EC8"/>
    <w:rsid w:val="00E83ECE"/>
    <w:rsid w:val="00E84BFF"/>
    <w:rsid w:val="00E8754C"/>
    <w:rsid w:val="00E90462"/>
    <w:rsid w:val="00E92F68"/>
    <w:rsid w:val="00E9519F"/>
    <w:rsid w:val="00E97615"/>
    <w:rsid w:val="00EA11BD"/>
    <w:rsid w:val="00EA1ABC"/>
    <w:rsid w:val="00EA3D3C"/>
    <w:rsid w:val="00EA413C"/>
    <w:rsid w:val="00EA59D9"/>
    <w:rsid w:val="00EA6F9F"/>
    <w:rsid w:val="00EB0037"/>
    <w:rsid w:val="00EB2D43"/>
    <w:rsid w:val="00EB35E4"/>
    <w:rsid w:val="00EB6580"/>
    <w:rsid w:val="00EB6802"/>
    <w:rsid w:val="00EB79CF"/>
    <w:rsid w:val="00EC28C1"/>
    <w:rsid w:val="00EC39D2"/>
    <w:rsid w:val="00EC714F"/>
    <w:rsid w:val="00ED3E15"/>
    <w:rsid w:val="00ED53FD"/>
    <w:rsid w:val="00ED6420"/>
    <w:rsid w:val="00ED6733"/>
    <w:rsid w:val="00ED6C53"/>
    <w:rsid w:val="00EE14BC"/>
    <w:rsid w:val="00EE52C0"/>
    <w:rsid w:val="00EE5497"/>
    <w:rsid w:val="00EF0C2E"/>
    <w:rsid w:val="00EF0DFF"/>
    <w:rsid w:val="00EF2AA3"/>
    <w:rsid w:val="00EF3EA1"/>
    <w:rsid w:val="00EF72FC"/>
    <w:rsid w:val="00F00B3A"/>
    <w:rsid w:val="00F01170"/>
    <w:rsid w:val="00F01F51"/>
    <w:rsid w:val="00F022CC"/>
    <w:rsid w:val="00F03D93"/>
    <w:rsid w:val="00F06C1A"/>
    <w:rsid w:val="00F11125"/>
    <w:rsid w:val="00F116F3"/>
    <w:rsid w:val="00F16796"/>
    <w:rsid w:val="00F17979"/>
    <w:rsid w:val="00F2080D"/>
    <w:rsid w:val="00F214C0"/>
    <w:rsid w:val="00F22004"/>
    <w:rsid w:val="00F24278"/>
    <w:rsid w:val="00F24858"/>
    <w:rsid w:val="00F25344"/>
    <w:rsid w:val="00F25459"/>
    <w:rsid w:val="00F25A28"/>
    <w:rsid w:val="00F25BDE"/>
    <w:rsid w:val="00F26FAA"/>
    <w:rsid w:val="00F2705A"/>
    <w:rsid w:val="00F3012B"/>
    <w:rsid w:val="00F32F66"/>
    <w:rsid w:val="00F3588B"/>
    <w:rsid w:val="00F36B9E"/>
    <w:rsid w:val="00F400DC"/>
    <w:rsid w:val="00F408F8"/>
    <w:rsid w:val="00F40B16"/>
    <w:rsid w:val="00F47CBB"/>
    <w:rsid w:val="00F516C7"/>
    <w:rsid w:val="00F52912"/>
    <w:rsid w:val="00F562DC"/>
    <w:rsid w:val="00F56835"/>
    <w:rsid w:val="00F61242"/>
    <w:rsid w:val="00F61B28"/>
    <w:rsid w:val="00F65C86"/>
    <w:rsid w:val="00F67A32"/>
    <w:rsid w:val="00F70FCF"/>
    <w:rsid w:val="00F721EB"/>
    <w:rsid w:val="00F727E8"/>
    <w:rsid w:val="00F74BC8"/>
    <w:rsid w:val="00F75BA1"/>
    <w:rsid w:val="00F76863"/>
    <w:rsid w:val="00F76BBD"/>
    <w:rsid w:val="00F81190"/>
    <w:rsid w:val="00F8193A"/>
    <w:rsid w:val="00F838A9"/>
    <w:rsid w:val="00F869ED"/>
    <w:rsid w:val="00F919BA"/>
    <w:rsid w:val="00F92DD3"/>
    <w:rsid w:val="00F92EF7"/>
    <w:rsid w:val="00F935D8"/>
    <w:rsid w:val="00F96691"/>
    <w:rsid w:val="00F96B98"/>
    <w:rsid w:val="00F97033"/>
    <w:rsid w:val="00F973A9"/>
    <w:rsid w:val="00FA4846"/>
    <w:rsid w:val="00FA6561"/>
    <w:rsid w:val="00FA74C4"/>
    <w:rsid w:val="00FA750E"/>
    <w:rsid w:val="00FA795A"/>
    <w:rsid w:val="00FB44DB"/>
    <w:rsid w:val="00FB53FB"/>
    <w:rsid w:val="00FB7C5B"/>
    <w:rsid w:val="00FC08BC"/>
    <w:rsid w:val="00FC4B32"/>
    <w:rsid w:val="00FC629E"/>
    <w:rsid w:val="00FC6878"/>
    <w:rsid w:val="00FC76E2"/>
    <w:rsid w:val="00FD03C6"/>
    <w:rsid w:val="00FD2D5D"/>
    <w:rsid w:val="00FD4DE1"/>
    <w:rsid w:val="00FD546C"/>
    <w:rsid w:val="00FD59B8"/>
    <w:rsid w:val="00FD6243"/>
    <w:rsid w:val="00FD6DA5"/>
    <w:rsid w:val="00FD75A9"/>
    <w:rsid w:val="00FD7703"/>
    <w:rsid w:val="00FE5CA0"/>
    <w:rsid w:val="00FE7C2E"/>
    <w:rsid w:val="00FF32F4"/>
    <w:rsid w:val="00FF3B83"/>
    <w:rsid w:val="00FF47B5"/>
    <w:rsid w:val="00FF4B6B"/>
    <w:rsid w:val="00FF6CA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755E2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55E2C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755E2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55E2C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Rexroth, Ute</dc:creator>
  <cp:lastModifiedBy>Bremer, Viviane</cp:lastModifiedBy>
  <cp:revision>2</cp:revision>
  <dcterms:created xsi:type="dcterms:W3CDTF">2020-07-24T10:27:00Z</dcterms:created>
  <dcterms:modified xsi:type="dcterms:W3CDTF">2020-07-24T10:27:00Z</dcterms:modified>
</cp:coreProperties>
</file>