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42B" w:rsidRDefault="00087ED2" w:rsidP="00A05E76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Testungen im Zusammenhang mit einem erhöhten Expositionsrisiko</w:t>
      </w:r>
    </w:p>
    <w:p w:rsidR="00BC0AD2" w:rsidRDefault="00087ED2" w:rsidP="00867BFB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</w:t>
      </w:r>
      <w:r w:rsidR="00BC0AD2">
        <w:rPr>
          <w:rFonts w:ascii="Arial" w:hAnsi="Arial" w:cs="Arial"/>
        </w:rPr>
        <w:t xml:space="preserve">individuelle </w:t>
      </w:r>
      <w:r>
        <w:rPr>
          <w:rFonts w:ascii="Arial" w:hAnsi="Arial" w:cs="Arial"/>
        </w:rPr>
        <w:t>Expositions</w:t>
      </w:r>
      <w:r w:rsidR="00BC0AD2">
        <w:rPr>
          <w:rFonts w:ascii="Arial" w:hAnsi="Arial" w:cs="Arial"/>
        </w:rPr>
        <w:t>- bzw. Infektions</w:t>
      </w:r>
      <w:r>
        <w:rPr>
          <w:rFonts w:ascii="Arial" w:hAnsi="Arial" w:cs="Arial"/>
        </w:rPr>
        <w:t>risiko ist von der epidemiologis</w:t>
      </w:r>
      <w:r w:rsidR="00BC0AD2">
        <w:rPr>
          <w:rFonts w:ascii="Arial" w:hAnsi="Arial" w:cs="Arial"/>
        </w:rPr>
        <w:t xml:space="preserve">chen Lage am Aufenthaltsort, </w:t>
      </w:r>
      <w:r>
        <w:rPr>
          <w:rFonts w:ascii="Arial" w:hAnsi="Arial" w:cs="Arial"/>
        </w:rPr>
        <w:t xml:space="preserve">dem jeweiligen Verhalten </w:t>
      </w:r>
      <w:r w:rsidR="00BC0AD2">
        <w:rPr>
          <w:rFonts w:ascii="Arial" w:hAnsi="Arial" w:cs="Arial"/>
        </w:rPr>
        <w:t xml:space="preserve">sowie der Disposition für die Infektion </w:t>
      </w:r>
      <w:r>
        <w:rPr>
          <w:rFonts w:ascii="Arial" w:hAnsi="Arial" w:cs="Arial"/>
        </w:rPr>
        <w:t xml:space="preserve">abhängig. </w:t>
      </w:r>
    </w:p>
    <w:p w:rsidR="00BC0AD2" w:rsidRDefault="00087ED2" w:rsidP="00A05E76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So kön</w:t>
      </w:r>
      <w:r w:rsidR="00BC0AD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en </w:t>
      </w:r>
      <w:r w:rsidR="00867BFB">
        <w:rPr>
          <w:rFonts w:ascii="Arial" w:hAnsi="Arial" w:cs="Arial"/>
        </w:rPr>
        <w:t xml:space="preserve">Reisen </w:t>
      </w:r>
      <w:r w:rsidR="00BC0AD2">
        <w:rPr>
          <w:rFonts w:ascii="Arial" w:hAnsi="Arial" w:cs="Arial"/>
        </w:rPr>
        <w:t xml:space="preserve">in Risikogebiete </w:t>
      </w:r>
      <w:r w:rsidR="00867BFB">
        <w:rPr>
          <w:rFonts w:ascii="Arial" w:hAnsi="Arial" w:cs="Arial"/>
        </w:rPr>
        <w:t xml:space="preserve">das SARS-CoV-2 Expositionsrisiko </w:t>
      </w:r>
      <w:r w:rsidR="00BC0AD2">
        <w:rPr>
          <w:rFonts w:ascii="Arial" w:hAnsi="Arial" w:cs="Arial"/>
        </w:rPr>
        <w:t>gegenüber dem Wohnort erhöhen</w:t>
      </w:r>
      <w:r w:rsidR="00867BFB">
        <w:rPr>
          <w:rFonts w:ascii="Arial" w:hAnsi="Arial" w:cs="Arial"/>
        </w:rPr>
        <w:t>, z.B. aufgrund höherer Prävalenz im Reiseland</w:t>
      </w:r>
      <w:r w:rsidR="003A4260">
        <w:rPr>
          <w:rFonts w:ascii="Arial" w:hAnsi="Arial" w:cs="Arial"/>
        </w:rPr>
        <w:t xml:space="preserve"> oder </w:t>
      </w:r>
      <w:r w:rsidR="00867BFB">
        <w:rPr>
          <w:rFonts w:ascii="Arial" w:hAnsi="Arial" w:cs="Arial"/>
        </w:rPr>
        <w:t xml:space="preserve">veränderten Risikoverhaltens </w:t>
      </w:r>
      <w:r w:rsidR="003A4260">
        <w:rPr>
          <w:rFonts w:ascii="Arial" w:hAnsi="Arial" w:cs="Arial"/>
        </w:rPr>
        <w:t xml:space="preserve">und </w:t>
      </w:r>
      <w:r w:rsidR="00867BFB">
        <w:rPr>
          <w:rFonts w:ascii="Arial" w:hAnsi="Arial" w:cs="Arial"/>
        </w:rPr>
        <w:t>höherer Zahl sozialer Kontakte</w:t>
      </w:r>
      <w:r w:rsidR="003A4260">
        <w:rPr>
          <w:rFonts w:ascii="Arial" w:hAnsi="Arial" w:cs="Arial"/>
        </w:rPr>
        <w:t xml:space="preserve"> im Urlaub</w:t>
      </w:r>
      <w:r w:rsidR="00867B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Auch</w:t>
      </w:r>
      <w:r w:rsidR="00867BFB">
        <w:rPr>
          <w:rFonts w:ascii="Arial" w:hAnsi="Arial" w:cs="Arial"/>
        </w:rPr>
        <w:t xml:space="preserve"> längere Schiffs-, Bahn</w:t>
      </w:r>
      <w:r w:rsidR="00D676DE">
        <w:rPr>
          <w:rFonts w:ascii="Arial" w:hAnsi="Arial" w:cs="Arial"/>
        </w:rPr>
        <w:noBreakHyphen/>
      </w:r>
      <w:r w:rsidR="00867BFB">
        <w:rPr>
          <w:rFonts w:ascii="Arial" w:hAnsi="Arial" w:cs="Arial"/>
        </w:rPr>
        <w:t xml:space="preserve">, Bus- und Flugreisen </w:t>
      </w:r>
      <w:r>
        <w:rPr>
          <w:rFonts w:ascii="Arial" w:hAnsi="Arial" w:cs="Arial"/>
        </w:rPr>
        <w:t xml:space="preserve">können </w:t>
      </w:r>
      <w:r w:rsidR="00867BFB">
        <w:rPr>
          <w:rFonts w:ascii="Arial" w:hAnsi="Arial" w:cs="Arial"/>
        </w:rPr>
        <w:t>mit erhöhtem Expositionsrisiko einher</w:t>
      </w:r>
      <w:r>
        <w:rPr>
          <w:rFonts w:ascii="Arial" w:hAnsi="Arial" w:cs="Arial"/>
        </w:rPr>
        <w:t>gehen</w:t>
      </w:r>
      <w:r w:rsidR="00867BFB">
        <w:rPr>
          <w:rFonts w:ascii="Arial" w:hAnsi="Arial" w:cs="Arial"/>
        </w:rPr>
        <w:t xml:space="preserve">. </w:t>
      </w:r>
    </w:p>
    <w:p w:rsidR="00BC0AD2" w:rsidRDefault="00087ED2" w:rsidP="00A05E76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Bei Testungen in diesem Zusammenhang </w:t>
      </w:r>
      <w:r w:rsidR="00867BFB">
        <w:rPr>
          <w:rFonts w:ascii="Arial" w:hAnsi="Arial" w:cs="Arial"/>
        </w:rPr>
        <w:t xml:space="preserve"> muss berücksichtig</w:t>
      </w:r>
      <w:r w:rsidR="00D676DE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werden</w:t>
      </w:r>
      <w:r w:rsidR="00867BFB">
        <w:rPr>
          <w:rFonts w:ascii="Arial" w:hAnsi="Arial" w:cs="Arial"/>
        </w:rPr>
        <w:t>, dass SARS-CoV-2 Tests</w:t>
      </w:r>
      <w:r w:rsidR="003A4260">
        <w:rPr>
          <w:rFonts w:ascii="Arial" w:hAnsi="Arial" w:cs="Arial"/>
        </w:rPr>
        <w:t xml:space="preserve"> </w:t>
      </w:r>
      <w:r w:rsidR="00BC0AD2">
        <w:rPr>
          <w:rFonts w:ascii="Arial" w:hAnsi="Arial" w:cs="Arial"/>
        </w:rPr>
        <w:t xml:space="preserve"> in der praktischen Anwendung </w:t>
      </w:r>
      <w:r>
        <w:rPr>
          <w:rFonts w:ascii="Arial" w:hAnsi="Arial" w:cs="Arial"/>
        </w:rPr>
        <w:t>keine 100%ige</w:t>
      </w:r>
      <w:r w:rsidR="00D676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Sensitivität aufweisen und das Ergebnis </w:t>
      </w:r>
      <w:r w:rsidR="00BC0AD2">
        <w:rPr>
          <w:rFonts w:ascii="Arial" w:hAnsi="Arial" w:cs="Arial"/>
        </w:rPr>
        <w:t xml:space="preserve">zudem </w:t>
      </w:r>
      <w:r>
        <w:rPr>
          <w:rFonts w:ascii="Arial" w:hAnsi="Arial" w:cs="Arial"/>
        </w:rPr>
        <w:t xml:space="preserve">vom Zeitpunkt der Testung nach Infektion abhängig ist </w:t>
      </w:r>
      <w:r w:rsidR="009E442B">
        <w:rPr>
          <w:rFonts w:ascii="Arial" w:hAnsi="Arial" w:cs="Arial"/>
        </w:rPr>
        <w:t xml:space="preserve">(siehe </w:t>
      </w:r>
      <w:r>
        <w:rPr>
          <w:rFonts w:ascii="Arial" w:hAnsi="Arial" w:cs="Arial"/>
        </w:rPr>
        <w:t xml:space="preserve">auch </w:t>
      </w:r>
      <w:r w:rsidR="009E442B">
        <w:rPr>
          <w:rFonts w:ascii="Arial" w:hAnsi="Arial" w:cs="Arial"/>
        </w:rPr>
        <w:t>oben</w:t>
      </w:r>
      <w:r>
        <w:rPr>
          <w:rFonts w:ascii="Arial" w:hAnsi="Arial" w:cs="Arial"/>
        </w:rPr>
        <w:t>: „</w:t>
      </w:r>
      <w:r w:rsidR="009E442B" w:rsidRPr="009E442B">
        <w:rPr>
          <w:rStyle w:val="Fett"/>
          <w:rFonts w:ascii="Arial" w:hAnsi="Arial" w:cs="Arial"/>
          <w:b w:val="0"/>
          <w:i/>
        </w:rPr>
        <w:t>Ein negatives PCR-Ergebnis schließt die Möglichkeit einer Infektion mit SARS-CoV-2 nicht aus</w:t>
      </w:r>
      <w:r w:rsidR="009E442B">
        <w:rPr>
          <w:rStyle w:val="Fett"/>
          <w:rFonts w:ascii="Arial" w:hAnsi="Arial" w:cs="Arial"/>
          <w:b w:val="0"/>
          <w:i/>
        </w:rPr>
        <w:t>.</w:t>
      </w:r>
      <w:r>
        <w:rPr>
          <w:rStyle w:val="Fett"/>
          <w:rFonts w:ascii="Arial" w:hAnsi="Arial" w:cs="Arial"/>
          <w:b w:val="0"/>
          <w:i/>
        </w:rPr>
        <w:t>“</w:t>
      </w:r>
      <w:r w:rsidR="009E442B">
        <w:rPr>
          <w:rStyle w:val="Fett"/>
          <w:rFonts w:ascii="Arial" w:hAnsi="Arial" w:cs="Arial"/>
          <w:b w:val="0"/>
        </w:rPr>
        <w:t>)</w:t>
      </w:r>
      <w:r w:rsidR="009E442B" w:rsidRPr="003A4260">
        <w:rPr>
          <w:rFonts w:ascii="Arial" w:hAnsi="Arial" w:cs="Arial"/>
        </w:rPr>
        <w:t xml:space="preserve">. </w:t>
      </w:r>
      <w:r w:rsidR="00115AFB">
        <w:rPr>
          <w:rFonts w:ascii="Arial" w:hAnsi="Arial" w:cs="Arial"/>
        </w:rPr>
        <w:t xml:space="preserve">Zudem </w:t>
      </w:r>
      <w:r>
        <w:rPr>
          <w:rFonts w:ascii="Arial" w:hAnsi="Arial" w:cs="Arial"/>
        </w:rPr>
        <w:t>ist unmittelbar</w:t>
      </w:r>
      <w:r w:rsidR="009E442B" w:rsidRPr="00A05E76">
        <w:rPr>
          <w:rFonts w:ascii="Arial" w:hAnsi="Arial" w:cs="Arial"/>
        </w:rPr>
        <w:t xml:space="preserve"> nach Ansteckung ein diagnostischer Nachweis </w:t>
      </w:r>
      <w:r w:rsidR="00BC0AD2">
        <w:rPr>
          <w:rFonts w:ascii="Arial" w:hAnsi="Arial" w:cs="Arial"/>
        </w:rPr>
        <w:t xml:space="preserve">noch </w:t>
      </w:r>
      <w:r w:rsidR="009E442B" w:rsidRPr="00A05E76">
        <w:rPr>
          <w:rFonts w:ascii="Arial" w:hAnsi="Arial" w:cs="Arial"/>
        </w:rPr>
        <w:t>nicht möglich, d</w:t>
      </w:r>
      <w:r>
        <w:rPr>
          <w:rFonts w:ascii="Arial" w:hAnsi="Arial" w:cs="Arial"/>
        </w:rPr>
        <w:t>a</w:t>
      </w:r>
      <w:r w:rsidR="009E442B" w:rsidRPr="00A05E76">
        <w:rPr>
          <w:rFonts w:ascii="Arial" w:hAnsi="Arial" w:cs="Arial"/>
        </w:rPr>
        <w:t xml:space="preserve"> </w:t>
      </w:r>
      <w:r w:rsidR="009E442B">
        <w:rPr>
          <w:rFonts w:ascii="Arial" w:hAnsi="Arial" w:cs="Arial"/>
        </w:rPr>
        <w:t>in</w:t>
      </w:r>
      <w:r w:rsidR="009E442B" w:rsidRPr="00A05E76">
        <w:rPr>
          <w:rFonts w:ascii="Arial" w:hAnsi="Arial" w:cs="Arial"/>
        </w:rPr>
        <w:t xml:space="preserve"> der sogenannten </w:t>
      </w:r>
      <w:commentRangeStart w:id="0"/>
      <w:r w:rsidR="009E442B" w:rsidRPr="00A05E76">
        <w:rPr>
          <w:rFonts w:ascii="Arial" w:hAnsi="Arial" w:cs="Arial"/>
        </w:rPr>
        <w:t>Latenzphase</w:t>
      </w:r>
      <w:commentRangeEnd w:id="0"/>
      <w:r w:rsidR="007D57F6">
        <w:rPr>
          <w:rStyle w:val="Kommentarzeichen"/>
        </w:rPr>
        <w:commentReference w:id="0"/>
      </w:r>
      <w:r w:rsidR="009E442B" w:rsidRPr="00A05E76">
        <w:rPr>
          <w:rFonts w:ascii="Arial" w:hAnsi="Arial" w:cs="Arial"/>
        </w:rPr>
        <w:t xml:space="preserve"> keine messbare Replikation</w:t>
      </w:r>
      <w:r>
        <w:rPr>
          <w:rFonts w:ascii="Arial" w:hAnsi="Arial" w:cs="Arial"/>
        </w:rPr>
        <w:t xml:space="preserve"> des Virus am Ort der Infektion erfolgt (s. Abb.)</w:t>
      </w:r>
      <w:r w:rsidR="009E442B" w:rsidRPr="00A05E76">
        <w:rPr>
          <w:rFonts w:ascii="Arial" w:hAnsi="Arial" w:cs="Arial"/>
        </w:rPr>
        <w:t>.</w:t>
      </w:r>
    </w:p>
    <w:p w:rsidR="00AC180B" w:rsidRDefault="00087ED2" w:rsidP="00A05E76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Es ist daher hilfreich, bei der Bewertung von Test-Ergebnissen</w:t>
      </w:r>
      <w:r w:rsidR="00D769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diese Aspekte zu berücksichtigen. </w:t>
      </w:r>
      <w:r w:rsidR="00B26084">
        <w:rPr>
          <w:rFonts w:ascii="Arial" w:hAnsi="Arial" w:cs="Arial"/>
        </w:rPr>
        <w:t xml:space="preserve">Die Zusammenhänge lassen sich </w:t>
      </w:r>
      <w:r w:rsidR="00BC0AD2">
        <w:rPr>
          <w:rFonts w:ascii="Arial" w:hAnsi="Arial" w:cs="Arial"/>
        </w:rPr>
        <w:t xml:space="preserve">in Form der </w:t>
      </w:r>
      <w:r w:rsidR="00B26084">
        <w:rPr>
          <w:rFonts w:ascii="Arial" w:hAnsi="Arial" w:cs="Arial"/>
        </w:rPr>
        <w:t xml:space="preserve"> </w:t>
      </w:r>
      <w:r w:rsidR="00D7691C">
        <w:rPr>
          <w:rFonts w:ascii="Arial" w:hAnsi="Arial" w:cs="Arial"/>
        </w:rPr>
        <w:t xml:space="preserve">Wahrscheinlichkeit, dass eine </w:t>
      </w:r>
      <w:r w:rsidR="00DD7F47">
        <w:rPr>
          <w:rFonts w:ascii="Arial" w:hAnsi="Arial" w:cs="Arial"/>
        </w:rPr>
        <w:t xml:space="preserve">negativ getestete </w:t>
      </w:r>
      <w:r w:rsidR="00D7691C">
        <w:rPr>
          <w:rFonts w:ascii="Arial" w:hAnsi="Arial" w:cs="Arial"/>
        </w:rPr>
        <w:t>Person</w:t>
      </w:r>
      <w:r w:rsidR="00DD7F47">
        <w:rPr>
          <w:rFonts w:ascii="Arial" w:hAnsi="Arial" w:cs="Arial"/>
        </w:rPr>
        <w:t xml:space="preserve"> </w:t>
      </w:r>
      <w:r w:rsidR="00BC0AD2">
        <w:rPr>
          <w:rFonts w:ascii="Arial" w:hAnsi="Arial" w:cs="Arial"/>
        </w:rPr>
        <w:t xml:space="preserve">doch </w:t>
      </w:r>
      <w:r w:rsidR="00DD7F47">
        <w:rPr>
          <w:rFonts w:ascii="Arial" w:hAnsi="Arial" w:cs="Arial"/>
        </w:rPr>
        <w:t xml:space="preserve">mit SARS-CoV-2 infiziert </w:t>
      </w:r>
      <w:r w:rsidR="00B26084">
        <w:rPr>
          <w:rFonts w:ascii="Arial" w:hAnsi="Arial" w:cs="Arial"/>
        </w:rPr>
        <w:t>bzw</w:t>
      </w:r>
      <w:r w:rsidR="004D24BA">
        <w:rPr>
          <w:rFonts w:ascii="Arial" w:hAnsi="Arial" w:cs="Arial"/>
        </w:rPr>
        <w:t xml:space="preserve">. </w:t>
      </w:r>
      <w:r w:rsidR="00DD7F47">
        <w:rPr>
          <w:rFonts w:ascii="Arial" w:hAnsi="Arial" w:cs="Arial"/>
        </w:rPr>
        <w:t xml:space="preserve">ansteckend </w:t>
      </w:r>
      <w:r w:rsidR="002C731C">
        <w:rPr>
          <w:rFonts w:ascii="Arial" w:hAnsi="Arial" w:cs="Arial"/>
        </w:rPr>
        <w:t>ist</w:t>
      </w:r>
      <w:r w:rsidR="00B26084">
        <w:rPr>
          <w:rFonts w:ascii="Arial" w:hAnsi="Arial" w:cs="Arial"/>
        </w:rPr>
        <w:t xml:space="preserve"> mathematisch </w:t>
      </w:r>
      <w:r w:rsidR="00BC0AD2">
        <w:rPr>
          <w:rFonts w:ascii="Arial" w:hAnsi="Arial" w:cs="Arial"/>
        </w:rPr>
        <w:t>fassen</w:t>
      </w:r>
      <w:r w:rsidR="00DD7F47">
        <w:rPr>
          <w:rFonts w:ascii="Arial" w:hAnsi="Arial" w:cs="Arial"/>
        </w:rPr>
        <w:t xml:space="preserve">. </w:t>
      </w:r>
      <w:r w:rsidR="00010A1C">
        <w:rPr>
          <w:rFonts w:ascii="Arial" w:hAnsi="Arial" w:cs="Arial"/>
        </w:rPr>
        <w:t>Eine</w:t>
      </w:r>
      <w:r w:rsidR="00B26084">
        <w:rPr>
          <w:rFonts w:ascii="Arial" w:hAnsi="Arial" w:cs="Arial"/>
        </w:rPr>
        <w:t xml:space="preserve"> </w:t>
      </w:r>
      <w:r w:rsidR="004D24BA">
        <w:rPr>
          <w:rFonts w:ascii="Arial" w:hAnsi="Arial" w:cs="Arial"/>
        </w:rPr>
        <w:t xml:space="preserve">Testung </w:t>
      </w:r>
      <w:r w:rsidR="00B26084">
        <w:rPr>
          <w:rFonts w:ascii="Arial" w:hAnsi="Arial" w:cs="Arial"/>
        </w:rPr>
        <w:t xml:space="preserve">am Tag 1 nach </w:t>
      </w:r>
      <w:r w:rsidR="00010A1C">
        <w:rPr>
          <w:rFonts w:ascii="Arial" w:hAnsi="Arial" w:cs="Arial"/>
        </w:rPr>
        <w:t xml:space="preserve">erfolgter </w:t>
      </w:r>
      <w:r w:rsidR="002C731C">
        <w:rPr>
          <w:rFonts w:ascii="Arial" w:hAnsi="Arial" w:cs="Arial"/>
        </w:rPr>
        <w:t>Infektion</w:t>
      </w:r>
      <w:r w:rsidR="00B26084">
        <w:rPr>
          <w:rFonts w:ascii="Arial" w:hAnsi="Arial" w:cs="Arial"/>
        </w:rPr>
        <w:t xml:space="preserve"> </w:t>
      </w:r>
      <w:r w:rsidR="00010A1C">
        <w:rPr>
          <w:rFonts w:ascii="Arial" w:hAnsi="Arial" w:cs="Arial"/>
        </w:rPr>
        <w:t>kann diese Infektion regelhaft noch nicht erkennen</w:t>
      </w:r>
      <w:r w:rsidR="00B26084">
        <w:rPr>
          <w:rFonts w:ascii="Arial" w:hAnsi="Arial" w:cs="Arial"/>
        </w:rPr>
        <w:t>.</w:t>
      </w:r>
      <w:r w:rsidR="002C731C">
        <w:rPr>
          <w:rFonts w:ascii="Arial" w:hAnsi="Arial" w:cs="Arial"/>
        </w:rPr>
        <w:t xml:space="preserve"> </w:t>
      </w:r>
      <w:r w:rsidR="00B26084">
        <w:rPr>
          <w:rFonts w:ascii="Arial" w:hAnsi="Arial" w:cs="Arial"/>
        </w:rPr>
        <w:t>Erst ab einem Intervall von etwa 3 Tagen nach einer übertragungsrelevanten Exposition trägt ein negativer Test  zur besseren Einschätzung des Vorliegens bzw. nicht Vorliegens einer Infektion bei, d.h.</w:t>
      </w:r>
      <w:r w:rsidR="00FF5A3E">
        <w:rPr>
          <w:rFonts w:ascii="Arial" w:hAnsi="Arial" w:cs="Arial"/>
        </w:rPr>
        <w:t xml:space="preserve"> es</w:t>
      </w:r>
      <w:r w:rsidR="00B26084">
        <w:rPr>
          <w:rFonts w:ascii="Arial" w:hAnsi="Arial" w:cs="Arial"/>
        </w:rPr>
        <w:t xml:space="preserve"> sinkt die Wahrscheinlichkeit, das</w:t>
      </w:r>
      <w:r w:rsidR="00AC180B">
        <w:rPr>
          <w:rFonts w:ascii="Arial" w:hAnsi="Arial" w:cs="Arial"/>
        </w:rPr>
        <w:t>s</w:t>
      </w:r>
      <w:r w:rsidR="00B26084">
        <w:rPr>
          <w:rFonts w:ascii="Arial" w:hAnsi="Arial" w:cs="Arial"/>
        </w:rPr>
        <w:t xml:space="preserve"> </w:t>
      </w:r>
      <w:r w:rsidR="00907282">
        <w:rPr>
          <w:rFonts w:ascii="Arial" w:hAnsi="Arial" w:cs="Arial"/>
        </w:rPr>
        <w:t>bei einer</w:t>
      </w:r>
      <w:r w:rsidR="00D107A8">
        <w:rPr>
          <w:rFonts w:ascii="Arial" w:hAnsi="Arial" w:cs="Arial"/>
        </w:rPr>
        <w:t xml:space="preserve"> negativ getesteten</w:t>
      </w:r>
      <w:r w:rsidR="00907282">
        <w:rPr>
          <w:rFonts w:ascii="Arial" w:hAnsi="Arial" w:cs="Arial"/>
        </w:rPr>
        <w:t xml:space="preserve"> Person ohne Symptome </w:t>
      </w:r>
      <w:r w:rsidR="00B26084">
        <w:rPr>
          <w:rFonts w:ascii="Arial" w:hAnsi="Arial" w:cs="Arial"/>
        </w:rPr>
        <w:t xml:space="preserve">eine Infektion </w:t>
      </w:r>
      <w:r w:rsidR="00907282">
        <w:rPr>
          <w:rFonts w:ascii="Arial" w:hAnsi="Arial" w:cs="Arial"/>
        </w:rPr>
        <w:t xml:space="preserve">vorliegt. Fällt </w:t>
      </w:r>
      <w:r w:rsidR="008B0EA3">
        <w:rPr>
          <w:rFonts w:ascii="Arial" w:hAnsi="Arial" w:cs="Arial"/>
        </w:rPr>
        <w:t xml:space="preserve">ein Test </w:t>
      </w:r>
      <w:r w:rsidR="008E6F09">
        <w:rPr>
          <w:rFonts w:ascii="Arial" w:hAnsi="Arial" w:cs="Arial"/>
        </w:rPr>
        <w:t>5 Tage</w:t>
      </w:r>
      <w:r w:rsidR="00C6167F">
        <w:rPr>
          <w:rFonts w:ascii="Arial" w:hAnsi="Arial" w:cs="Arial"/>
        </w:rPr>
        <w:t xml:space="preserve"> </w:t>
      </w:r>
      <w:r w:rsidR="00907282">
        <w:rPr>
          <w:rFonts w:ascii="Arial" w:hAnsi="Arial" w:cs="Arial"/>
        </w:rPr>
        <w:t>nach Exposition</w:t>
      </w:r>
      <w:r w:rsidR="008B0EA3">
        <w:rPr>
          <w:rFonts w:ascii="Arial" w:hAnsi="Arial" w:cs="Arial"/>
        </w:rPr>
        <w:t xml:space="preserve"> negativ aus, dann besteht </w:t>
      </w:r>
      <w:r w:rsidR="00907282">
        <w:rPr>
          <w:rFonts w:ascii="Arial" w:hAnsi="Arial" w:cs="Arial"/>
        </w:rPr>
        <w:t xml:space="preserve">unter Berücksichtigung der aktuell bekannten gemittelten Parameter zum Infektionsverlauf </w:t>
      </w:r>
      <w:r w:rsidR="008B0EA3">
        <w:rPr>
          <w:rFonts w:ascii="Arial" w:hAnsi="Arial" w:cs="Arial"/>
        </w:rPr>
        <w:t xml:space="preserve">noch ein </w:t>
      </w:r>
      <w:r w:rsidR="00907282">
        <w:rPr>
          <w:rFonts w:ascii="Arial" w:hAnsi="Arial" w:cs="Arial"/>
        </w:rPr>
        <w:t xml:space="preserve">theoretisches </w:t>
      </w:r>
      <w:r w:rsidR="008E6F09">
        <w:rPr>
          <w:rFonts w:ascii="Arial" w:hAnsi="Arial" w:cs="Arial"/>
        </w:rPr>
        <w:t xml:space="preserve">Restrisiko </w:t>
      </w:r>
      <w:r w:rsidR="00430CB7">
        <w:rPr>
          <w:rFonts w:ascii="Arial" w:hAnsi="Arial" w:cs="Arial"/>
        </w:rPr>
        <w:t>von</w:t>
      </w:r>
      <w:r w:rsidR="008B0EA3">
        <w:rPr>
          <w:rFonts w:ascii="Arial" w:hAnsi="Arial" w:cs="Arial"/>
        </w:rPr>
        <w:t xml:space="preserve"> </w:t>
      </w:r>
      <w:r w:rsidR="004D24BA">
        <w:rPr>
          <w:rFonts w:ascii="Arial" w:hAnsi="Arial" w:cs="Arial"/>
        </w:rPr>
        <w:t>19</w:t>
      </w:r>
      <w:r w:rsidR="008E6F09">
        <w:rPr>
          <w:rFonts w:ascii="Arial" w:hAnsi="Arial" w:cs="Arial"/>
        </w:rPr>
        <w:t>%</w:t>
      </w:r>
      <w:commentRangeStart w:id="2"/>
      <w:r w:rsidR="008E6F09">
        <w:rPr>
          <w:rFonts w:ascii="Arial" w:hAnsi="Arial" w:cs="Arial"/>
        </w:rPr>
        <w:t>.</w:t>
      </w:r>
      <w:r w:rsidR="008B0EA3">
        <w:rPr>
          <w:rFonts w:ascii="Arial" w:hAnsi="Arial" w:cs="Arial"/>
        </w:rPr>
        <w:t xml:space="preserve"> </w:t>
      </w:r>
      <w:commentRangeEnd w:id="2"/>
      <w:r w:rsidR="004D24BA">
        <w:rPr>
          <w:rStyle w:val="Kommentarzeichen"/>
        </w:rPr>
        <w:commentReference w:id="2"/>
      </w:r>
    </w:p>
    <w:p w:rsidR="00BC0AD2" w:rsidRDefault="00BC60F6" w:rsidP="00A05E76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</w:t>
      </w:r>
      <w:r w:rsidR="00907282">
        <w:rPr>
          <w:rFonts w:ascii="Arial" w:hAnsi="Arial" w:cs="Arial"/>
        </w:rPr>
        <w:t xml:space="preserve">konkrete </w:t>
      </w:r>
      <w:r>
        <w:rPr>
          <w:rFonts w:ascii="Arial" w:hAnsi="Arial" w:cs="Arial"/>
        </w:rPr>
        <w:t xml:space="preserve">Restrisiko </w:t>
      </w:r>
      <w:r w:rsidR="00907282">
        <w:rPr>
          <w:rFonts w:ascii="Arial" w:hAnsi="Arial" w:cs="Arial"/>
        </w:rPr>
        <w:t>bei negativem Testergebnis ist</w:t>
      </w:r>
      <w:ins w:id="3" w:author="Mielke, Martin" w:date="2020-07-31T08:27:00Z">
        <w:r w:rsidR="00010A1C">
          <w:rPr>
            <w:rFonts w:ascii="Arial" w:hAnsi="Arial" w:cs="Arial"/>
          </w:rPr>
          <w:t xml:space="preserve"> </w:t>
        </w:r>
      </w:ins>
      <w:r w:rsidR="00010A1C">
        <w:rPr>
          <w:rFonts w:ascii="Arial" w:hAnsi="Arial" w:cs="Arial"/>
        </w:rPr>
        <w:t xml:space="preserve">somit </w:t>
      </w:r>
      <w:r w:rsidR="00907282">
        <w:rPr>
          <w:rFonts w:ascii="Arial" w:hAnsi="Arial" w:cs="Arial"/>
        </w:rPr>
        <w:t>von vielen Faktoren abhängig (</w:t>
      </w:r>
      <w:r w:rsidR="00010A1C">
        <w:rPr>
          <w:rFonts w:ascii="Arial" w:hAnsi="Arial" w:cs="Arial"/>
        </w:rPr>
        <w:t xml:space="preserve">s. </w:t>
      </w:r>
      <w:r>
        <w:rPr>
          <w:rFonts w:ascii="Arial" w:hAnsi="Arial" w:cs="Arial"/>
        </w:rPr>
        <w:t>Vortestwahrscheinlichkeit</w:t>
      </w:r>
      <w:r w:rsidR="00907282">
        <w:rPr>
          <w:rFonts w:ascii="Arial" w:hAnsi="Arial" w:cs="Arial"/>
        </w:rPr>
        <w:t>, die neben dem Zeitpunkt der Testung auch von der Prävalenz der Infektion und dem Verhalten (!) am Aufenthaltsort abhängig ist).</w:t>
      </w:r>
    </w:p>
    <w:p w:rsidR="00BC0AD2" w:rsidRDefault="00BC0AD2" w:rsidP="00BC0AD2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Eine zweimalige, zeitversetzte Testung erhöht die Aussagekraft. Minimal ist das Restrisiko nach 14-tägiger Quarantäne nach der Expos</w:t>
      </w:r>
      <w:r w:rsidR="001711A8">
        <w:rPr>
          <w:rFonts w:ascii="Arial" w:hAnsi="Arial" w:cs="Arial"/>
        </w:rPr>
        <w:t>i</w:t>
      </w:r>
      <w:r>
        <w:rPr>
          <w:rFonts w:ascii="Arial" w:hAnsi="Arial" w:cs="Arial"/>
        </w:rPr>
        <w:t>tion (auch ohne Testung)</w:t>
      </w:r>
      <w:commentRangeStart w:id="4"/>
      <w:r>
        <w:rPr>
          <w:rFonts w:ascii="Arial" w:hAnsi="Arial" w:cs="Arial"/>
        </w:rPr>
        <w:t xml:space="preserve">. </w:t>
      </w:r>
      <w:commentRangeEnd w:id="4"/>
      <w:r w:rsidR="00FF5A3E">
        <w:rPr>
          <w:rStyle w:val="Kommentarzeichen"/>
        </w:rPr>
        <w:commentReference w:id="4"/>
      </w:r>
    </w:p>
    <w:p w:rsidR="001711A8" w:rsidRDefault="00C74FEB" w:rsidP="00BC0AD2">
      <w:pPr>
        <w:spacing w:before="120" w:after="0"/>
        <w:jc w:val="both"/>
        <w:rPr>
          <w:rFonts w:ascii="Arial" w:hAnsi="Arial" w:cs="Arial"/>
        </w:rPr>
      </w:pPr>
      <w:ins w:id="5" w:author="Mielke, Martin" w:date="2020-07-31T08:18:00Z">
        <w:r>
          <w:rPr>
            <w:rFonts w:ascii="Arial" w:hAnsi="Arial" w:cs="Arial"/>
          </w:rPr>
          <w:t>-----------------------------------------------------------------------------------------------------------------------</w:t>
        </w:r>
      </w:ins>
    </w:p>
    <w:p w:rsidR="009E442B" w:rsidRPr="00C74FEB" w:rsidRDefault="001711A8" w:rsidP="00290D10">
      <w:pPr>
        <w:spacing w:before="120" w:after="0"/>
        <w:jc w:val="both"/>
        <w:rPr>
          <w:rFonts w:ascii="Arial" w:hAnsi="Arial" w:cs="Arial"/>
          <w:i/>
          <w:rPrChange w:id="6" w:author="Mielke, Martin" w:date="2020-07-31T08:18:00Z">
            <w:rPr>
              <w:rFonts w:ascii="Arial" w:hAnsi="Arial" w:cs="Arial"/>
            </w:rPr>
          </w:rPrChange>
        </w:rPr>
      </w:pPr>
      <w:r w:rsidRPr="00C74FEB">
        <w:rPr>
          <w:rFonts w:ascii="Arial" w:hAnsi="Arial" w:cs="Arial"/>
          <w:i/>
        </w:rPr>
        <w:t>Rechenbeispiel</w:t>
      </w:r>
      <w:r w:rsidR="00ED7638" w:rsidRPr="00C74FEB">
        <w:rPr>
          <w:rFonts w:ascii="Arial" w:hAnsi="Arial" w:cs="Arial"/>
          <w:i/>
          <w:rPrChange w:id="7" w:author="Mielke, Martin" w:date="2020-07-31T08:18:00Z">
            <w:rPr>
              <w:rFonts w:ascii="Arial" w:hAnsi="Arial" w:cs="Arial"/>
            </w:rPr>
          </w:rPrChange>
        </w:rPr>
        <w:t>.</w:t>
      </w:r>
      <w:r w:rsidR="00290D10" w:rsidRPr="00C74FEB">
        <w:rPr>
          <w:rFonts w:ascii="Arial" w:hAnsi="Arial" w:cs="Arial"/>
          <w:i/>
          <w:rPrChange w:id="8" w:author="Mielke, Martin" w:date="2020-07-31T08:18:00Z">
            <w:rPr>
              <w:rFonts w:ascii="Arial" w:hAnsi="Arial" w:cs="Arial"/>
            </w:rPr>
          </w:rPrChange>
        </w:rPr>
        <w:t xml:space="preserve"> </w:t>
      </w:r>
      <w:r w:rsidR="0071099E" w:rsidRPr="00C74FEB">
        <w:rPr>
          <w:rFonts w:ascii="Arial" w:hAnsi="Arial" w:cs="Arial"/>
          <w:i/>
          <w:rPrChange w:id="9" w:author="Mielke, Martin" w:date="2020-07-31T08:18:00Z">
            <w:rPr>
              <w:rFonts w:ascii="Arial" w:hAnsi="Arial" w:cs="Arial"/>
            </w:rPr>
          </w:rPrChange>
        </w:rPr>
        <w:t>Für</w:t>
      </w:r>
      <w:r w:rsidR="00ED7638" w:rsidRPr="00C74FEB">
        <w:rPr>
          <w:rFonts w:ascii="Arial" w:hAnsi="Arial" w:cs="Arial"/>
          <w:i/>
          <w:rPrChange w:id="10" w:author="Mielke, Martin" w:date="2020-07-31T08:18:00Z">
            <w:rPr>
              <w:rFonts w:ascii="Arial" w:hAnsi="Arial" w:cs="Arial"/>
            </w:rPr>
          </w:rPrChange>
        </w:rPr>
        <w:t xml:space="preserve"> Reiserückkehrer aus </w:t>
      </w:r>
      <w:r w:rsidR="0071099E" w:rsidRPr="00C74FEB">
        <w:rPr>
          <w:rFonts w:ascii="Arial" w:hAnsi="Arial" w:cs="Arial"/>
          <w:i/>
          <w:rPrChange w:id="11" w:author="Mielke, Martin" w:date="2020-07-31T08:18:00Z">
            <w:rPr>
              <w:rFonts w:ascii="Arial" w:hAnsi="Arial" w:cs="Arial"/>
            </w:rPr>
          </w:rPrChange>
        </w:rPr>
        <w:t>einer Region</w:t>
      </w:r>
      <w:r w:rsidR="00ED7638" w:rsidRPr="00C74FEB">
        <w:rPr>
          <w:rFonts w:ascii="Arial" w:hAnsi="Arial" w:cs="Arial"/>
          <w:i/>
          <w:rPrChange w:id="12" w:author="Mielke, Martin" w:date="2020-07-31T08:18:00Z">
            <w:rPr>
              <w:rFonts w:ascii="Arial" w:hAnsi="Arial" w:cs="Arial"/>
            </w:rPr>
          </w:rPrChange>
        </w:rPr>
        <w:t xml:space="preserve"> mit COVID-19 Prävalenz 1,1% (</w:t>
      </w:r>
      <w:r w:rsidR="004543E7" w:rsidRPr="00C74FEB">
        <w:rPr>
          <w:rFonts w:ascii="Arial" w:hAnsi="Arial" w:cs="Arial"/>
          <w:i/>
          <w:rPrChange w:id="13" w:author="Mielke, Martin" w:date="2020-07-31T08:18:00Z">
            <w:rPr>
              <w:rFonts w:ascii="Arial" w:hAnsi="Arial" w:cs="Arial"/>
            </w:rPr>
          </w:rPrChange>
        </w:rPr>
        <w:t>entsprechend der</w:t>
      </w:r>
      <w:r w:rsidR="00ED7638" w:rsidRPr="00C74FEB">
        <w:rPr>
          <w:rFonts w:ascii="Arial" w:hAnsi="Arial" w:cs="Arial"/>
          <w:i/>
          <w:rPrChange w:id="14" w:author="Mielke, Martin" w:date="2020-07-31T08:18:00Z">
            <w:rPr>
              <w:rFonts w:ascii="Arial" w:hAnsi="Arial" w:cs="Arial"/>
            </w:rPr>
          </w:rPrChange>
        </w:rPr>
        <w:t xml:space="preserve">  </w:t>
      </w:r>
      <w:r w:rsidR="0071099E" w:rsidRPr="00C74FEB">
        <w:rPr>
          <w:rFonts w:ascii="Arial" w:hAnsi="Arial" w:cs="Arial"/>
          <w:i/>
          <w:rPrChange w:id="15" w:author="Mielke, Martin" w:date="2020-07-31T08:18:00Z">
            <w:rPr>
              <w:rFonts w:ascii="Arial" w:hAnsi="Arial" w:cs="Arial"/>
            </w:rPr>
          </w:rPrChange>
        </w:rPr>
        <w:t>7</w:t>
      </w:r>
      <w:r w:rsidR="0071099E" w:rsidRPr="00C74FEB">
        <w:rPr>
          <w:rFonts w:ascii="Arial" w:hAnsi="Arial" w:cs="Arial"/>
          <w:i/>
          <w:rPrChange w:id="16" w:author="Mielke, Martin" w:date="2020-07-31T08:18:00Z">
            <w:rPr>
              <w:rFonts w:ascii="Arial" w:hAnsi="Arial" w:cs="Arial"/>
            </w:rPr>
          </w:rPrChange>
        </w:rPr>
        <w:noBreakHyphen/>
      </w:r>
      <w:r w:rsidR="00ED7638" w:rsidRPr="00C74FEB">
        <w:rPr>
          <w:rFonts w:ascii="Arial" w:hAnsi="Arial" w:cs="Arial"/>
          <w:i/>
          <w:rPrChange w:id="17" w:author="Mielke, Martin" w:date="2020-07-31T08:18:00Z">
            <w:rPr>
              <w:rFonts w:ascii="Arial" w:hAnsi="Arial" w:cs="Arial"/>
            </w:rPr>
          </w:rPrChange>
        </w:rPr>
        <w:t>Tage-Inzidenz 50/100.000</w:t>
      </w:r>
      <w:r w:rsidR="0071099E" w:rsidRPr="00C74FEB">
        <w:rPr>
          <w:rFonts w:ascii="Arial" w:hAnsi="Arial" w:cs="Arial"/>
          <w:i/>
          <w:rPrChange w:id="18" w:author="Mielke, Martin" w:date="2020-07-31T08:18:00Z">
            <w:rPr>
              <w:rFonts w:ascii="Arial" w:hAnsi="Arial" w:cs="Arial"/>
            </w:rPr>
          </w:rPrChange>
        </w:rPr>
        <w:t xml:space="preserve"> </w:t>
      </w:r>
      <w:r w:rsidR="009970DA" w:rsidRPr="00C74FEB">
        <w:rPr>
          <w:rFonts w:ascii="Arial" w:hAnsi="Arial" w:cs="Arial"/>
          <w:i/>
          <w:rPrChange w:id="19" w:author="Mielke, Martin" w:date="2020-07-31T08:18:00Z">
            <w:rPr>
              <w:rFonts w:ascii="Arial" w:hAnsi="Arial" w:cs="Arial"/>
            </w:rPr>
          </w:rPrChange>
        </w:rPr>
        <w:t>wenn</w:t>
      </w:r>
      <w:r w:rsidR="00C83BF4" w:rsidRPr="00C74FEB">
        <w:rPr>
          <w:rFonts w:ascii="Arial" w:hAnsi="Arial" w:cs="Arial"/>
          <w:i/>
          <w:rPrChange w:id="20" w:author="Mielke, Martin" w:date="2020-07-31T08:18:00Z">
            <w:rPr>
              <w:rFonts w:ascii="Arial" w:hAnsi="Arial" w:cs="Arial"/>
            </w:rPr>
          </w:rPrChange>
        </w:rPr>
        <w:t xml:space="preserve"> </w:t>
      </w:r>
      <w:r w:rsidR="007A7DD3" w:rsidRPr="00C74FEB">
        <w:rPr>
          <w:rFonts w:ascii="Arial" w:hAnsi="Arial" w:cs="Arial"/>
          <w:i/>
          <w:rPrChange w:id="21" w:author="Mielke, Martin" w:date="2020-07-31T08:18:00Z">
            <w:rPr>
              <w:rFonts w:ascii="Arial" w:hAnsi="Arial" w:cs="Arial"/>
            </w:rPr>
          </w:rPrChange>
        </w:rPr>
        <w:t xml:space="preserve">1 von </w:t>
      </w:r>
      <w:r w:rsidR="0071099E" w:rsidRPr="00C74FEB">
        <w:rPr>
          <w:rFonts w:ascii="Arial" w:hAnsi="Arial" w:cs="Arial"/>
          <w:i/>
          <w:rPrChange w:id="22" w:author="Mielke, Martin" w:date="2020-07-31T08:18:00Z">
            <w:rPr>
              <w:rFonts w:ascii="Arial" w:hAnsi="Arial" w:cs="Arial"/>
            </w:rPr>
          </w:rPrChange>
        </w:rPr>
        <w:t>20 Infizierten</w:t>
      </w:r>
      <w:r w:rsidR="007A7DD3" w:rsidRPr="00C74FEB">
        <w:rPr>
          <w:rFonts w:ascii="Arial" w:hAnsi="Arial" w:cs="Arial"/>
          <w:i/>
          <w:rPrChange w:id="23" w:author="Mielke, Martin" w:date="2020-07-31T08:18:00Z">
            <w:rPr>
              <w:rFonts w:ascii="Arial" w:hAnsi="Arial" w:cs="Arial"/>
            </w:rPr>
          </w:rPrChange>
        </w:rPr>
        <w:t xml:space="preserve"> </w:t>
      </w:r>
      <w:r w:rsidR="009970DA" w:rsidRPr="00C74FEB">
        <w:rPr>
          <w:rFonts w:ascii="Arial" w:hAnsi="Arial" w:cs="Arial"/>
          <w:i/>
          <w:rPrChange w:id="24" w:author="Mielke, Martin" w:date="2020-07-31T08:18:00Z">
            <w:rPr>
              <w:rFonts w:ascii="Arial" w:hAnsi="Arial" w:cs="Arial"/>
            </w:rPr>
          </w:rPrChange>
        </w:rPr>
        <w:t>erfass</w:t>
      </w:r>
      <w:r w:rsidR="007A7DD3" w:rsidRPr="00C74FEB">
        <w:rPr>
          <w:rFonts w:ascii="Arial" w:hAnsi="Arial" w:cs="Arial"/>
          <w:i/>
          <w:rPrChange w:id="25" w:author="Mielke, Martin" w:date="2020-07-31T08:18:00Z">
            <w:rPr>
              <w:rFonts w:ascii="Arial" w:hAnsi="Arial" w:cs="Arial"/>
            </w:rPr>
          </w:rPrChange>
        </w:rPr>
        <w:t>t</w:t>
      </w:r>
      <w:r w:rsidR="0071099E" w:rsidRPr="00C74FEB">
        <w:rPr>
          <w:rFonts w:ascii="Arial" w:hAnsi="Arial" w:cs="Arial"/>
          <w:i/>
          <w:rPrChange w:id="26" w:author="Mielke, Martin" w:date="2020-07-31T08:18:00Z">
            <w:rPr>
              <w:rFonts w:ascii="Arial" w:hAnsi="Arial" w:cs="Arial"/>
            </w:rPr>
          </w:rPrChange>
        </w:rPr>
        <w:t xml:space="preserve"> wird) </w:t>
      </w:r>
      <w:r w:rsidR="003E544D" w:rsidRPr="00C74FEB">
        <w:rPr>
          <w:rFonts w:ascii="Arial" w:hAnsi="Arial" w:cs="Arial"/>
          <w:i/>
          <w:rPrChange w:id="27" w:author="Mielke, Martin" w:date="2020-07-31T08:18:00Z">
            <w:rPr>
              <w:rFonts w:ascii="Arial" w:hAnsi="Arial" w:cs="Arial"/>
            </w:rPr>
          </w:rPrChange>
        </w:rPr>
        <w:t>lässt sich die</w:t>
      </w:r>
      <w:r w:rsidR="0071099E" w:rsidRPr="00C74FEB">
        <w:rPr>
          <w:rFonts w:ascii="Arial" w:hAnsi="Arial" w:cs="Arial"/>
          <w:i/>
          <w:rPrChange w:id="28" w:author="Mielke, Martin" w:date="2020-07-31T08:18:00Z">
            <w:rPr>
              <w:rFonts w:ascii="Arial" w:hAnsi="Arial" w:cs="Arial"/>
            </w:rPr>
          </w:rPrChange>
        </w:rPr>
        <w:t xml:space="preserve"> Vortestwahrscheinlichkeit </w:t>
      </w:r>
      <w:r w:rsidR="003E544D" w:rsidRPr="00C74FEB">
        <w:rPr>
          <w:rFonts w:ascii="Arial" w:hAnsi="Arial" w:cs="Arial"/>
          <w:i/>
          <w:rPrChange w:id="29" w:author="Mielke, Martin" w:date="2020-07-31T08:18:00Z">
            <w:rPr>
              <w:rFonts w:ascii="Arial" w:hAnsi="Arial" w:cs="Arial"/>
            </w:rPr>
          </w:rPrChange>
        </w:rPr>
        <w:t>auf</w:t>
      </w:r>
      <w:r w:rsidR="0071099E" w:rsidRPr="00C74FEB">
        <w:rPr>
          <w:rFonts w:ascii="Arial" w:hAnsi="Arial" w:cs="Arial"/>
          <w:i/>
          <w:rPrChange w:id="30" w:author="Mielke, Martin" w:date="2020-07-31T08:18:00Z">
            <w:rPr>
              <w:rFonts w:ascii="Arial" w:hAnsi="Arial" w:cs="Arial"/>
            </w:rPr>
          </w:rPrChange>
        </w:rPr>
        <w:t xml:space="preserve"> </w:t>
      </w:r>
      <w:r w:rsidR="00C83BF4" w:rsidRPr="00C74FEB">
        <w:rPr>
          <w:rFonts w:ascii="Arial" w:hAnsi="Arial" w:cs="Arial"/>
          <w:i/>
          <w:rPrChange w:id="31" w:author="Mielke, Martin" w:date="2020-07-31T08:18:00Z">
            <w:rPr>
              <w:rFonts w:ascii="Arial" w:hAnsi="Arial" w:cs="Arial"/>
            </w:rPr>
          </w:rPrChange>
        </w:rPr>
        <w:t xml:space="preserve">mindestens </w:t>
      </w:r>
      <w:r w:rsidR="0071099E" w:rsidRPr="00C74FEB">
        <w:rPr>
          <w:rFonts w:ascii="Arial" w:hAnsi="Arial" w:cs="Arial"/>
          <w:i/>
          <w:rPrChange w:id="32" w:author="Mielke, Martin" w:date="2020-07-31T08:18:00Z">
            <w:rPr>
              <w:rFonts w:ascii="Arial" w:hAnsi="Arial" w:cs="Arial"/>
            </w:rPr>
          </w:rPrChange>
        </w:rPr>
        <w:t xml:space="preserve">1,1% </w:t>
      </w:r>
      <w:r w:rsidR="003E544D" w:rsidRPr="00C74FEB">
        <w:rPr>
          <w:rFonts w:ascii="Arial" w:hAnsi="Arial" w:cs="Arial"/>
          <w:i/>
          <w:rPrChange w:id="33" w:author="Mielke, Martin" w:date="2020-07-31T08:18:00Z">
            <w:rPr>
              <w:rFonts w:ascii="Arial" w:hAnsi="Arial" w:cs="Arial"/>
            </w:rPr>
          </w:rPrChange>
        </w:rPr>
        <w:t>schätzen</w:t>
      </w:r>
      <w:r w:rsidR="0071099E" w:rsidRPr="00C74FEB">
        <w:rPr>
          <w:rFonts w:ascii="Arial" w:hAnsi="Arial" w:cs="Arial"/>
          <w:i/>
          <w:rPrChange w:id="34" w:author="Mielke, Martin" w:date="2020-07-31T08:18:00Z">
            <w:rPr>
              <w:rFonts w:ascii="Arial" w:hAnsi="Arial" w:cs="Arial"/>
            </w:rPr>
          </w:rPrChange>
        </w:rPr>
        <w:t>.</w:t>
      </w:r>
      <w:r w:rsidR="009970DA" w:rsidRPr="00C74FEB">
        <w:rPr>
          <w:rFonts w:ascii="Arial" w:hAnsi="Arial" w:cs="Arial"/>
          <w:i/>
          <w:rPrChange w:id="35" w:author="Mielke, Martin" w:date="2020-07-31T08:18:00Z">
            <w:rPr>
              <w:rFonts w:ascii="Arial" w:hAnsi="Arial" w:cs="Arial"/>
            </w:rPr>
          </w:rPrChange>
        </w:rPr>
        <w:t xml:space="preserve"> </w:t>
      </w:r>
      <w:r w:rsidR="00063B58" w:rsidRPr="00C74FEB">
        <w:rPr>
          <w:rFonts w:ascii="Arial" w:hAnsi="Arial" w:cs="Arial"/>
          <w:i/>
          <w:rPrChange w:id="36" w:author="Mielke, Martin" w:date="2020-07-31T08:18:00Z">
            <w:rPr>
              <w:rFonts w:ascii="Arial" w:hAnsi="Arial" w:cs="Arial"/>
            </w:rPr>
          </w:rPrChange>
        </w:rPr>
        <w:t xml:space="preserve">Wenn ein zurückkehrender Reisender bei Einreise einmal negativ getestet wird, dann </w:t>
      </w:r>
      <w:r w:rsidR="00624782" w:rsidRPr="00C74FEB">
        <w:rPr>
          <w:rFonts w:ascii="Arial" w:hAnsi="Arial" w:cs="Arial"/>
          <w:i/>
          <w:rPrChange w:id="37" w:author="Mielke, Martin" w:date="2020-07-31T08:18:00Z">
            <w:rPr>
              <w:rFonts w:ascii="Arial" w:hAnsi="Arial" w:cs="Arial"/>
            </w:rPr>
          </w:rPrChange>
        </w:rPr>
        <w:t>beträgt die Wahrscheinlichkeit,</w:t>
      </w:r>
      <w:r w:rsidR="00063B58" w:rsidRPr="00C74FEB">
        <w:rPr>
          <w:rFonts w:ascii="Arial" w:hAnsi="Arial" w:cs="Arial"/>
          <w:i/>
          <w:rPrChange w:id="38" w:author="Mielke, Martin" w:date="2020-07-31T08:18:00Z">
            <w:rPr>
              <w:rFonts w:ascii="Arial" w:hAnsi="Arial" w:cs="Arial"/>
            </w:rPr>
          </w:rPrChange>
        </w:rPr>
        <w:t xml:space="preserve"> </w:t>
      </w:r>
      <w:r w:rsidR="00854617" w:rsidRPr="00C74FEB">
        <w:rPr>
          <w:rFonts w:ascii="Arial" w:hAnsi="Arial" w:cs="Arial"/>
          <w:i/>
          <w:rPrChange w:id="39" w:author="Mielke, Martin" w:date="2020-07-31T08:18:00Z">
            <w:rPr>
              <w:rFonts w:ascii="Arial" w:hAnsi="Arial" w:cs="Arial"/>
            </w:rPr>
          </w:rPrChange>
        </w:rPr>
        <w:t xml:space="preserve">dass </w:t>
      </w:r>
      <w:proofErr w:type="spellStart"/>
      <w:r w:rsidR="00854617" w:rsidRPr="00C74FEB">
        <w:rPr>
          <w:rFonts w:ascii="Arial" w:hAnsi="Arial" w:cs="Arial"/>
          <w:i/>
          <w:rPrChange w:id="40" w:author="Mielke, Martin" w:date="2020-07-31T08:18:00Z">
            <w:rPr>
              <w:rFonts w:ascii="Arial" w:hAnsi="Arial" w:cs="Arial"/>
            </w:rPr>
          </w:rPrChange>
        </w:rPr>
        <w:t>er.dennoch</w:t>
      </w:r>
      <w:proofErr w:type="spellEnd"/>
      <w:r w:rsidR="00854617" w:rsidRPr="00C74FEB">
        <w:rPr>
          <w:rFonts w:ascii="Arial" w:hAnsi="Arial" w:cs="Arial"/>
          <w:i/>
          <w:rPrChange w:id="41" w:author="Mielke, Martin" w:date="2020-07-31T08:18:00Z">
            <w:rPr>
              <w:rFonts w:ascii="Arial" w:hAnsi="Arial" w:cs="Arial"/>
            </w:rPr>
          </w:rPrChange>
        </w:rPr>
        <w:t xml:space="preserve"> ansteckend sein könnte, </w:t>
      </w:r>
      <w:r w:rsidR="001A25EE" w:rsidRPr="00C74FEB">
        <w:rPr>
          <w:rFonts w:ascii="Arial" w:hAnsi="Arial" w:cs="Arial"/>
          <w:i/>
          <w:rPrChange w:id="42" w:author="Mielke, Martin" w:date="2020-07-31T08:18:00Z">
            <w:rPr>
              <w:rFonts w:ascii="Arial" w:hAnsi="Arial" w:cs="Arial"/>
            </w:rPr>
          </w:rPrChange>
        </w:rPr>
        <w:t>≥</w:t>
      </w:r>
      <w:r w:rsidR="00063B58" w:rsidRPr="00C74FEB">
        <w:rPr>
          <w:rFonts w:ascii="Arial" w:hAnsi="Arial" w:cs="Arial"/>
          <w:i/>
          <w:rPrChange w:id="43" w:author="Mielke, Martin" w:date="2020-07-31T08:18:00Z">
            <w:rPr>
              <w:rFonts w:ascii="Arial" w:hAnsi="Arial" w:cs="Arial"/>
            </w:rPr>
          </w:rPrChange>
        </w:rPr>
        <w:t>0,4</w:t>
      </w:r>
      <w:r w:rsidR="001A25EE" w:rsidRPr="00C74FEB">
        <w:rPr>
          <w:rFonts w:ascii="Arial" w:hAnsi="Arial" w:cs="Arial"/>
          <w:i/>
          <w:rPrChange w:id="44" w:author="Mielke, Martin" w:date="2020-07-31T08:18:00Z">
            <w:rPr>
              <w:rFonts w:ascii="Arial" w:hAnsi="Arial" w:cs="Arial"/>
            </w:rPr>
          </w:rPrChange>
        </w:rPr>
        <w:t xml:space="preserve">%. Nach einem zweiten negativen </w:t>
      </w:r>
      <w:r w:rsidR="00624782" w:rsidRPr="00C74FEB">
        <w:rPr>
          <w:rFonts w:ascii="Arial" w:hAnsi="Arial" w:cs="Arial"/>
          <w:i/>
          <w:rPrChange w:id="45" w:author="Mielke, Martin" w:date="2020-07-31T08:18:00Z">
            <w:rPr>
              <w:rFonts w:ascii="Arial" w:hAnsi="Arial" w:cs="Arial"/>
            </w:rPr>
          </w:rPrChange>
        </w:rPr>
        <w:t xml:space="preserve">Test 5 Tage später </w:t>
      </w:r>
      <w:r w:rsidR="001A25EE" w:rsidRPr="00C74FEB">
        <w:rPr>
          <w:rFonts w:ascii="Arial" w:hAnsi="Arial" w:cs="Arial"/>
          <w:i/>
          <w:rPrChange w:id="46" w:author="Mielke, Martin" w:date="2020-07-31T08:18:00Z">
            <w:rPr>
              <w:rFonts w:ascii="Arial" w:hAnsi="Arial" w:cs="Arial"/>
            </w:rPr>
          </w:rPrChange>
        </w:rPr>
        <w:t>sinkt diese Wahrscheinlichkeit (das Restrisiko)</w:t>
      </w:r>
      <w:r w:rsidR="00624782" w:rsidRPr="00C74FEB">
        <w:rPr>
          <w:rFonts w:ascii="Arial" w:hAnsi="Arial" w:cs="Arial"/>
          <w:i/>
          <w:rPrChange w:id="47" w:author="Mielke, Martin" w:date="2020-07-31T08:18:00Z">
            <w:rPr>
              <w:rFonts w:ascii="Arial" w:hAnsi="Arial" w:cs="Arial"/>
            </w:rPr>
          </w:rPrChange>
        </w:rPr>
        <w:t xml:space="preserve"> </w:t>
      </w:r>
      <w:r w:rsidR="00E61470" w:rsidRPr="00C74FEB">
        <w:rPr>
          <w:rFonts w:ascii="Arial" w:hAnsi="Arial" w:cs="Arial"/>
          <w:i/>
          <w:rPrChange w:id="48" w:author="Mielke, Martin" w:date="2020-07-31T08:18:00Z">
            <w:rPr>
              <w:rFonts w:ascii="Arial" w:hAnsi="Arial" w:cs="Arial"/>
            </w:rPr>
          </w:rPrChange>
        </w:rPr>
        <w:t>auf ≥0,06%.</w:t>
      </w:r>
    </w:p>
    <w:p w:rsidR="00B0714C" w:rsidRPr="009E442B" w:rsidRDefault="00B0714C" w:rsidP="00A05E76">
      <w:pPr>
        <w:spacing w:before="120" w:after="0"/>
        <w:jc w:val="both"/>
        <w:rPr>
          <w:rFonts w:ascii="Arial" w:hAnsi="Arial" w:cs="Arial"/>
        </w:rPr>
      </w:pPr>
    </w:p>
    <w:sectPr w:rsidR="00B0714C" w:rsidRPr="009E44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Wieler, Lothar" w:date="2020-07-31T08:40:00Z" w:initials="LHW">
    <w:p w:rsidR="007D57F6" w:rsidRDefault="007D57F6">
      <w:pPr>
        <w:pStyle w:val="Kommentartext"/>
      </w:pPr>
      <w:r>
        <w:rPr>
          <w:rStyle w:val="Kommentarzeichen"/>
        </w:rPr>
        <w:annotationRef/>
      </w:r>
      <w:r>
        <w:t xml:space="preserve">Latenz ist ein immunologisches Phänomen z.B. von </w:t>
      </w:r>
      <w:proofErr w:type="spellStart"/>
      <w:r>
        <w:t>HerpesInfektionen</w:t>
      </w:r>
      <w:proofErr w:type="spellEnd"/>
      <w:r>
        <w:t xml:space="preserve"> – der Begriff passt hier nicht. Das ist meines Erachtens die Inkubationszeit</w:t>
      </w:r>
      <w:bookmarkStart w:id="1" w:name="_GoBack"/>
      <w:bookmarkEnd w:id="1"/>
    </w:p>
  </w:comment>
  <w:comment w:id="2" w:author="Oh, Djin-Ye" w:date="2020-07-31T05:49:00Z" w:initials="DYO">
    <w:p w:rsidR="009554FD" w:rsidRDefault="004D24BA">
      <w:pPr>
        <w:pStyle w:val="Kommentartext"/>
      </w:pPr>
      <w:r>
        <w:rPr>
          <w:rStyle w:val="Kommentarzeichen"/>
        </w:rPr>
        <w:annotationRef/>
      </w:r>
      <w:r>
        <w:t xml:space="preserve">Erklärung für die </w:t>
      </w:r>
      <w:r w:rsidR="005A6869">
        <w:t>Änderung</w:t>
      </w:r>
      <w:r w:rsidR="00084184">
        <w:t xml:space="preserve"> gegenüber der vorherigen Version</w:t>
      </w:r>
      <w:r>
        <w:t xml:space="preserve">: </w:t>
      </w:r>
    </w:p>
    <w:p w:rsidR="004D24BA" w:rsidRDefault="004D24BA">
      <w:pPr>
        <w:pStyle w:val="Kommentartext"/>
      </w:pPr>
      <w:r>
        <w:t>19% ist der Wert</w:t>
      </w:r>
      <w:r w:rsidR="009554FD">
        <w:t xml:space="preserve"> für asymptomatische Personen.</w:t>
      </w:r>
    </w:p>
    <w:p w:rsidR="009554FD" w:rsidRDefault="009554FD">
      <w:pPr>
        <w:pStyle w:val="Kommentartext"/>
      </w:pPr>
      <w:r>
        <w:t xml:space="preserve">28% ist der Wert in einem </w:t>
      </w:r>
      <w:proofErr w:type="spellStart"/>
      <w:r>
        <w:t>setting</w:t>
      </w:r>
      <w:proofErr w:type="spellEnd"/>
      <w:r>
        <w:t xml:space="preserve">, in dem Menschen mit Symptomen </w:t>
      </w:r>
      <w:r w:rsidR="00D107A8">
        <w:t xml:space="preserve"> vorgeben asymptomatisch zu sein und sich nicht isolieren,</w:t>
      </w:r>
    </w:p>
  </w:comment>
  <w:comment w:id="4" w:author="Oh, Djin-Ye" w:date="2020-07-30T14:56:00Z" w:initials="DYO">
    <w:p w:rsidR="00FF5A3E" w:rsidRDefault="00FF5A3E" w:rsidP="00FF5A3E">
      <w:pPr>
        <w:pStyle w:val="Kommentartext"/>
      </w:pPr>
      <w:r>
        <w:rPr>
          <w:rStyle w:val="Kommentarzeichen"/>
        </w:rPr>
        <w:annotationRef/>
      </w:r>
      <w:r>
        <w:t>Oder (?)</w:t>
      </w:r>
    </w:p>
    <w:p w:rsidR="00FF5A3E" w:rsidRDefault="00FF5A3E" w:rsidP="00FF5A3E">
      <w:pPr>
        <w:pStyle w:val="Kommentartext"/>
      </w:pPr>
      <w:r>
        <w:t>„Minimal ist das Restrisiko, wenn nach Exposition eine 14-tägigen Quarantäne erfolgt ist (auch ohne Testung).“</w:t>
      </w:r>
    </w:p>
    <w:p w:rsidR="00FF5A3E" w:rsidRDefault="00FF5A3E">
      <w:pPr>
        <w:pStyle w:val="Kommentartext"/>
      </w:pP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B69" w:rsidRDefault="00A32B69" w:rsidP="003A4260">
      <w:pPr>
        <w:spacing w:after="0" w:line="240" w:lineRule="auto"/>
      </w:pPr>
      <w:r>
        <w:separator/>
      </w:r>
    </w:p>
  </w:endnote>
  <w:endnote w:type="continuationSeparator" w:id="0">
    <w:p w:rsidR="00A32B69" w:rsidRDefault="00A32B69" w:rsidP="003A4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B69" w:rsidRDefault="00A32B69" w:rsidP="003A4260">
      <w:pPr>
        <w:spacing w:after="0" w:line="240" w:lineRule="auto"/>
      </w:pPr>
      <w:r>
        <w:separator/>
      </w:r>
    </w:p>
  </w:footnote>
  <w:footnote w:type="continuationSeparator" w:id="0">
    <w:p w:rsidR="00A32B69" w:rsidRDefault="00A32B69" w:rsidP="003A42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3E"/>
    <w:rsid w:val="00010A1C"/>
    <w:rsid w:val="00063B58"/>
    <w:rsid w:val="0006683C"/>
    <w:rsid w:val="00084184"/>
    <w:rsid w:val="00087ED2"/>
    <w:rsid w:val="000A7129"/>
    <w:rsid w:val="000D5246"/>
    <w:rsid w:val="00115AFB"/>
    <w:rsid w:val="001711A8"/>
    <w:rsid w:val="001961D9"/>
    <w:rsid w:val="001A25EE"/>
    <w:rsid w:val="001F5FB5"/>
    <w:rsid w:val="00290D10"/>
    <w:rsid w:val="002A65C1"/>
    <w:rsid w:val="002C5C95"/>
    <w:rsid w:val="002C731C"/>
    <w:rsid w:val="0032356B"/>
    <w:rsid w:val="00342913"/>
    <w:rsid w:val="003A4260"/>
    <w:rsid w:val="003B0D3E"/>
    <w:rsid w:val="003B487A"/>
    <w:rsid w:val="003B5BF6"/>
    <w:rsid w:val="003E544D"/>
    <w:rsid w:val="0040173C"/>
    <w:rsid w:val="00430CB7"/>
    <w:rsid w:val="004543E7"/>
    <w:rsid w:val="00485627"/>
    <w:rsid w:val="004D24BA"/>
    <w:rsid w:val="004F5439"/>
    <w:rsid w:val="00510608"/>
    <w:rsid w:val="0053213B"/>
    <w:rsid w:val="00535DEB"/>
    <w:rsid w:val="00546012"/>
    <w:rsid w:val="005A6869"/>
    <w:rsid w:val="005B0E96"/>
    <w:rsid w:val="005F5CEB"/>
    <w:rsid w:val="0062141E"/>
    <w:rsid w:val="00624782"/>
    <w:rsid w:val="00693CFB"/>
    <w:rsid w:val="006D4862"/>
    <w:rsid w:val="006F077E"/>
    <w:rsid w:val="00701FC8"/>
    <w:rsid w:val="0071099E"/>
    <w:rsid w:val="00717B4D"/>
    <w:rsid w:val="00783E2E"/>
    <w:rsid w:val="007A7DD3"/>
    <w:rsid w:val="007B098B"/>
    <w:rsid w:val="007D57F6"/>
    <w:rsid w:val="008302E7"/>
    <w:rsid w:val="00854617"/>
    <w:rsid w:val="00867BFB"/>
    <w:rsid w:val="008B0EA3"/>
    <w:rsid w:val="008E6F09"/>
    <w:rsid w:val="00907282"/>
    <w:rsid w:val="00934E93"/>
    <w:rsid w:val="009554FD"/>
    <w:rsid w:val="0097064D"/>
    <w:rsid w:val="009970DA"/>
    <w:rsid w:val="009C29C9"/>
    <w:rsid w:val="009D3B5B"/>
    <w:rsid w:val="009E442B"/>
    <w:rsid w:val="009E5546"/>
    <w:rsid w:val="009E7F65"/>
    <w:rsid w:val="00A05E76"/>
    <w:rsid w:val="00A32B69"/>
    <w:rsid w:val="00A7140F"/>
    <w:rsid w:val="00A7310D"/>
    <w:rsid w:val="00A76C9D"/>
    <w:rsid w:val="00A87A7F"/>
    <w:rsid w:val="00AA3AE2"/>
    <w:rsid w:val="00AC180B"/>
    <w:rsid w:val="00AC1FFB"/>
    <w:rsid w:val="00AC39E0"/>
    <w:rsid w:val="00AC54AD"/>
    <w:rsid w:val="00AD01A2"/>
    <w:rsid w:val="00B0714C"/>
    <w:rsid w:val="00B2304E"/>
    <w:rsid w:val="00B26084"/>
    <w:rsid w:val="00B262A7"/>
    <w:rsid w:val="00BC0AD2"/>
    <w:rsid w:val="00BC60F6"/>
    <w:rsid w:val="00C60DE3"/>
    <w:rsid w:val="00C6167F"/>
    <w:rsid w:val="00C74FEB"/>
    <w:rsid w:val="00C83BF4"/>
    <w:rsid w:val="00CD4C51"/>
    <w:rsid w:val="00CF3BCD"/>
    <w:rsid w:val="00D107A8"/>
    <w:rsid w:val="00D676DE"/>
    <w:rsid w:val="00D7691C"/>
    <w:rsid w:val="00DA78CD"/>
    <w:rsid w:val="00DD7F47"/>
    <w:rsid w:val="00DE04BB"/>
    <w:rsid w:val="00DE5FB6"/>
    <w:rsid w:val="00DF4F78"/>
    <w:rsid w:val="00E10F5D"/>
    <w:rsid w:val="00E2276D"/>
    <w:rsid w:val="00E51DA0"/>
    <w:rsid w:val="00E61470"/>
    <w:rsid w:val="00ED7638"/>
    <w:rsid w:val="00EE30AA"/>
    <w:rsid w:val="00F043B4"/>
    <w:rsid w:val="00F30E34"/>
    <w:rsid w:val="00F53F0A"/>
    <w:rsid w:val="00FA47E3"/>
    <w:rsid w:val="00FB6256"/>
    <w:rsid w:val="00FB7675"/>
    <w:rsid w:val="00FD223F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E7F6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1D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1DA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1DA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1D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1DA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1DA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A05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A05E76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3A426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A426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A42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E7F6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1D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1DA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1DA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1D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1DA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1DA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A05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A05E76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3A426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A426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A42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7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C59B0-FC67-4295-AE65-548971DA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Oh, Djin-Ye</dc:creator>
  <cp:lastModifiedBy>Wieler, Lothar</cp:lastModifiedBy>
  <cp:revision>3</cp:revision>
  <dcterms:created xsi:type="dcterms:W3CDTF">2020-07-31T06:39:00Z</dcterms:created>
  <dcterms:modified xsi:type="dcterms:W3CDTF">2020-07-31T06:41:00Z</dcterms:modified>
</cp:coreProperties>
</file>