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31.07.2020,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sz w:val="22"/>
            </w:rPr>
            <w:t>Viterokonferenz</w:t>
          </w:r>
        </w:sdtContent>
      </w:sdt>
    </w:p>
    <w:p>
      <w:pPr>
        <w:rPr>
          <w:b/>
          <w:sz w:val="22"/>
        </w:rPr>
      </w:pPr>
      <w:r>
        <w:rPr>
          <w:b/>
          <w:sz w:val="22"/>
        </w:rPr>
        <w:t>Moderation: Ute Rexroth</w:t>
      </w:r>
    </w:p>
    <w:p>
      <w:pPr>
        <w:spacing w:after="0"/>
        <w:rPr>
          <w:b/>
          <w:sz w:val="22"/>
        </w:rPr>
      </w:pPr>
      <w:r>
        <w:rPr>
          <w:b/>
          <w:sz w:val="22"/>
        </w:rPr>
        <w:t xml:space="preserve">Teilnehmende: </w:t>
      </w:r>
    </w:p>
    <w:p>
      <w:pPr>
        <w:spacing w:after="0"/>
        <w:rPr>
          <w:b/>
          <w:sz w:val="22"/>
        </w:rPr>
      </w:pPr>
    </w:p>
    <w:p>
      <w:pPr>
        <w:pStyle w:val="Listenabsatz"/>
        <w:numPr>
          <w:ilvl w:val="0"/>
          <w:numId w:val="3"/>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Lothar Wieler</w:t>
      </w:r>
    </w:p>
    <w:p>
      <w:pPr>
        <w:pStyle w:val="Listenabsatz"/>
        <w:numPr>
          <w:ilvl w:val="0"/>
          <w:numId w:val="2"/>
        </w:numPr>
        <w:spacing w:after="0" w:line="233" w:lineRule="auto"/>
        <w:ind w:hanging="357"/>
        <w:contextualSpacing w:val="0"/>
        <w:rPr>
          <w:sz w:val="22"/>
        </w:rPr>
      </w:pPr>
      <w:r>
        <w:rPr>
          <w:sz w:val="22"/>
        </w:rPr>
        <w:t>Abt. 1</w:t>
      </w:r>
    </w:p>
    <w:p>
      <w:pPr>
        <w:pStyle w:val="Listenabsatz"/>
        <w:numPr>
          <w:ilvl w:val="1"/>
          <w:numId w:val="2"/>
        </w:numPr>
        <w:spacing w:after="0" w:line="233" w:lineRule="auto"/>
        <w:contextualSpacing w:val="0"/>
        <w:rPr>
          <w:sz w:val="22"/>
        </w:rPr>
      </w:pPr>
      <w:r>
        <w:rPr>
          <w:sz w:val="22"/>
        </w:rPr>
        <w:t>Martin Mielke</w:t>
      </w:r>
    </w:p>
    <w:p>
      <w:pPr>
        <w:pStyle w:val="Listenabsatz"/>
        <w:numPr>
          <w:ilvl w:val="0"/>
          <w:numId w:val="2"/>
        </w:numPr>
        <w:spacing w:after="0" w:line="233" w:lineRule="auto"/>
        <w:ind w:hanging="357"/>
        <w:contextualSpacing w:val="0"/>
        <w:rPr>
          <w:sz w:val="22"/>
        </w:rPr>
      </w:pPr>
      <w:r>
        <w:rPr>
          <w:sz w:val="22"/>
        </w:rPr>
        <w:t>Abt. 2</w:t>
      </w:r>
    </w:p>
    <w:p>
      <w:pPr>
        <w:pStyle w:val="Listenabsatz"/>
        <w:numPr>
          <w:ilvl w:val="1"/>
          <w:numId w:val="2"/>
        </w:numPr>
        <w:spacing w:after="0" w:line="233" w:lineRule="auto"/>
        <w:contextualSpacing w:val="0"/>
        <w:rPr>
          <w:sz w:val="22"/>
        </w:rPr>
      </w:pPr>
      <w:r>
        <w:rPr>
          <w:sz w:val="22"/>
        </w:rPr>
        <w:t>Marica Grossegesse</w:t>
      </w:r>
    </w:p>
    <w:p>
      <w:pPr>
        <w:pStyle w:val="Listenabsatz"/>
        <w:numPr>
          <w:ilvl w:val="0"/>
          <w:numId w:val="2"/>
        </w:numPr>
        <w:spacing w:after="0"/>
        <w:contextualSpacing w:val="0"/>
        <w:rPr>
          <w:sz w:val="22"/>
        </w:rPr>
      </w:pPr>
      <w:r>
        <w:rPr>
          <w:sz w:val="22"/>
        </w:rPr>
        <w:t>FG12</w:t>
      </w:r>
    </w:p>
    <w:p>
      <w:pPr>
        <w:pStyle w:val="Listenabsatz"/>
        <w:numPr>
          <w:ilvl w:val="1"/>
          <w:numId w:val="2"/>
        </w:numPr>
        <w:spacing w:after="0"/>
        <w:contextualSpacing w:val="0"/>
        <w:rPr>
          <w:sz w:val="22"/>
        </w:rPr>
      </w:pPr>
      <w:r>
        <w:rPr>
          <w:sz w:val="22"/>
        </w:rPr>
        <w:t>Annette Mankertz</w:t>
      </w:r>
    </w:p>
    <w:p>
      <w:pPr>
        <w:pStyle w:val="Listenabsatz"/>
        <w:numPr>
          <w:ilvl w:val="0"/>
          <w:numId w:val="3"/>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Melanie Brunke</w:t>
      </w:r>
    </w:p>
    <w:p>
      <w:pPr>
        <w:pStyle w:val="Listenabsatz"/>
        <w:numPr>
          <w:ilvl w:val="0"/>
          <w:numId w:val="3"/>
        </w:numPr>
        <w:spacing w:after="0"/>
        <w:contextualSpacing w:val="0"/>
        <w:rPr>
          <w:sz w:val="22"/>
        </w:rPr>
      </w:pPr>
      <w:r>
        <w:rPr>
          <w:sz w:val="22"/>
        </w:rPr>
        <w:t>FG17</w:t>
      </w:r>
    </w:p>
    <w:p>
      <w:pPr>
        <w:pStyle w:val="Listenabsatz"/>
        <w:numPr>
          <w:ilvl w:val="1"/>
          <w:numId w:val="3"/>
        </w:numPr>
        <w:spacing w:after="0"/>
        <w:contextualSpacing w:val="0"/>
        <w:rPr>
          <w:sz w:val="22"/>
        </w:rPr>
      </w:pPr>
      <w:r>
        <w:rPr>
          <w:sz w:val="22"/>
        </w:rPr>
        <w:t xml:space="preserve">Dschin-Je Oh </w:t>
      </w:r>
    </w:p>
    <w:p>
      <w:pPr>
        <w:pStyle w:val="Listenabsatz"/>
        <w:numPr>
          <w:ilvl w:val="0"/>
          <w:numId w:val="3"/>
        </w:numPr>
        <w:spacing w:after="0"/>
        <w:contextualSpacing w:val="0"/>
        <w:rPr>
          <w:sz w:val="22"/>
        </w:rPr>
      </w:pPr>
      <w:r>
        <w:rPr>
          <w:sz w:val="22"/>
        </w:rPr>
        <w:t>FG 32</w:t>
      </w:r>
    </w:p>
    <w:p>
      <w:pPr>
        <w:pStyle w:val="Listenabsatz"/>
        <w:numPr>
          <w:ilvl w:val="1"/>
          <w:numId w:val="2"/>
        </w:numPr>
        <w:spacing w:after="0"/>
        <w:contextualSpacing w:val="0"/>
        <w:rPr>
          <w:sz w:val="22"/>
        </w:rPr>
      </w:pPr>
      <w:r>
        <w:rPr>
          <w:sz w:val="22"/>
        </w:rPr>
        <w:t>Ute Rexroth</w:t>
      </w:r>
    </w:p>
    <w:p>
      <w:pPr>
        <w:pStyle w:val="Listenabsatz"/>
        <w:numPr>
          <w:ilvl w:val="1"/>
          <w:numId w:val="2"/>
        </w:numPr>
        <w:spacing w:after="0"/>
        <w:contextualSpacing w:val="0"/>
        <w:rPr>
          <w:sz w:val="22"/>
        </w:rPr>
      </w:pPr>
      <w:r>
        <w:rPr>
          <w:sz w:val="22"/>
        </w:rPr>
        <w:t>Inessa Markus (Protokoll)</w:t>
      </w:r>
    </w:p>
    <w:p>
      <w:pPr>
        <w:pStyle w:val="Listenabsatz"/>
        <w:numPr>
          <w:ilvl w:val="0"/>
          <w:numId w:val="4"/>
        </w:numPr>
        <w:spacing w:after="0"/>
        <w:contextualSpacing w:val="0"/>
        <w:rPr>
          <w:sz w:val="22"/>
        </w:rPr>
      </w:pPr>
      <w:r>
        <w:rPr>
          <w:sz w:val="22"/>
        </w:rPr>
        <w:t>FG34</w:t>
      </w:r>
    </w:p>
    <w:p>
      <w:pPr>
        <w:pStyle w:val="Listenabsatz"/>
        <w:numPr>
          <w:ilvl w:val="1"/>
          <w:numId w:val="2"/>
        </w:numPr>
        <w:spacing w:after="0"/>
        <w:contextualSpacing w:val="0"/>
        <w:rPr>
          <w:sz w:val="22"/>
        </w:rPr>
      </w:pPr>
      <w:r>
        <w:rPr>
          <w:sz w:val="22"/>
        </w:rPr>
        <w:t>Viviane Bremer</w:t>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 xml:space="preserve">Stefan Kröger </w:t>
      </w:r>
    </w:p>
    <w:p>
      <w:pPr>
        <w:pStyle w:val="Listenabsatz"/>
        <w:numPr>
          <w:ilvl w:val="0"/>
          <w:numId w:val="2"/>
        </w:numPr>
        <w:spacing w:after="0"/>
        <w:contextualSpacing w:val="0"/>
        <w:rPr>
          <w:sz w:val="22"/>
        </w:rPr>
      </w:pPr>
      <w:r>
        <w:rPr>
          <w:sz w:val="22"/>
        </w:rPr>
        <w:t>FG37</w:t>
      </w:r>
    </w:p>
    <w:p>
      <w:pPr>
        <w:pStyle w:val="Listenabsatz"/>
        <w:numPr>
          <w:ilvl w:val="1"/>
          <w:numId w:val="2"/>
        </w:numPr>
        <w:spacing w:after="0"/>
        <w:contextualSpacing w:val="0"/>
        <w:rPr>
          <w:sz w:val="22"/>
        </w:rPr>
      </w:pPr>
      <w:r>
        <w:rPr>
          <w:sz w:val="22"/>
        </w:rPr>
        <w:t>Sebastian Haller</w:t>
      </w:r>
    </w:p>
    <w:p>
      <w:pPr>
        <w:pStyle w:val="Listenabsatz"/>
        <w:numPr>
          <w:ilvl w:val="0"/>
          <w:numId w:val="3"/>
        </w:numPr>
        <w:spacing w:after="0"/>
        <w:contextualSpacing w:val="0"/>
        <w:rPr>
          <w:sz w:val="22"/>
        </w:rPr>
      </w:pPr>
      <w:r>
        <w:rPr>
          <w:sz w:val="22"/>
        </w:rPr>
        <w:t>IBBS</w:t>
      </w:r>
    </w:p>
    <w:p>
      <w:pPr>
        <w:pStyle w:val="Listenabsatz"/>
        <w:numPr>
          <w:ilvl w:val="1"/>
          <w:numId w:val="3"/>
        </w:numPr>
        <w:spacing w:after="0"/>
        <w:contextualSpacing w:val="0"/>
        <w:rPr>
          <w:sz w:val="22"/>
        </w:rPr>
      </w:pPr>
      <w:r>
        <w:rPr>
          <w:sz w:val="22"/>
        </w:rPr>
        <w:t>Christian Herzog</w:t>
      </w:r>
    </w:p>
    <w:p>
      <w:pPr>
        <w:pStyle w:val="Listenabsatz"/>
        <w:numPr>
          <w:ilvl w:val="0"/>
          <w:numId w:val="3"/>
        </w:numPr>
        <w:spacing w:after="0"/>
        <w:contextualSpacing w:val="0"/>
        <w:rPr>
          <w:sz w:val="22"/>
        </w:rPr>
      </w:pPr>
      <w:r>
        <w:rPr>
          <w:sz w:val="22"/>
        </w:rPr>
        <w:t>P1</w:t>
      </w:r>
    </w:p>
    <w:p>
      <w:pPr>
        <w:pStyle w:val="Listenabsatz"/>
        <w:numPr>
          <w:ilvl w:val="1"/>
          <w:numId w:val="3"/>
        </w:numPr>
        <w:spacing w:after="0"/>
        <w:contextualSpacing w:val="0"/>
        <w:rPr>
          <w:sz w:val="22"/>
        </w:rPr>
      </w:pPr>
      <w:r>
        <w:rPr>
          <w:sz w:val="22"/>
        </w:rPr>
        <w:t>Mirjam Jenny</w:t>
      </w:r>
    </w:p>
    <w:p>
      <w:pPr>
        <w:pStyle w:val="Listenabsatz"/>
        <w:numPr>
          <w:ilvl w:val="0"/>
          <w:numId w:val="3"/>
        </w:numPr>
        <w:spacing w:after="0"/>
        <w:contextualSpacing w:val="0"/>
        <w:rPr>
          <w:sz w:val="22"/>
        </w:rPr>
      </w:pPr>
      <w:r>
        <w:rPr>
          <w:sz w:val="22"/>
        </w:rPr>
        <w:t>Presse</w:t>
      </w:r>
    </w:p>
    <w:p>
      <w:pPr>
        <w:pStyle w:val="Listenabsatz"/>
        <w:numPr>
          <w:ilvl w:val="1"/>
          <w:numId w:val="3"/>
        </w:numPr>
        <w:spacing w:after="0"/>
        <w:contextualSpacing w:val="0"/>
        <w:rPr>
          <w:sz w:val="22"/>
        </w:rPr>
      </w:pPr>
      <w:r>
        <w:rPr>
          <w:sz w:val="22"/>
        </w:rPr>
        <w:t xml:space="preserve">Jamela Seedat </w:t>
      </w:r>
    </w:p>
    <w:p>
      <w:pPr>
        <w:pStyle w:val="Listenabsatz"/>
        <w:numPr>
          <w:ilvl w:val="0"/>
          <w:numId w:val="2"/>
        </w:numPr>
        <w:spacing w:after="0"/>
        <w:contextualSpacing w:val="0"/>
        <w:rPr>
          <w:sz w:val="22"/>
        </w:rPr>
      </w:pPr>
      <w:r>
        <w:rPr>
          <w:sz w:val="22"/>
        </w:rPr>
        <w:t>ZIG1</w:t>
      </w:r>
    </w:p>
    <w:p>
      <w:pPr>
        <w:pStyle w:val="Listenabsatz"/>
        <w:numPr>
          <w:ilvl w:val="1"/>
          <w:numId w:val="2"/>
        </w:numPr>
        <w:spacing w:after="0"/>
        <w:contextualSpacing w:val="0"/>
        <w:rPr>
          <w:sz w:val="22"/>
        </w:rPr>
      </w:pPr>
      <w:r>
        <w:rPr>
          <w:sz w:val="22"/>
        </w:rPr>
        <w:t>Sarah Esquevin</w:t>
      </w:r>
    </w:p>
    <w:p>
      <w:pPr>
        <w:pStyle w:val="Listenabsatz"/>
        <w:numPr>
          <w:ilvl w:val="1"/>
          <w:numId w:val="2"/>
        </w:numPr>
        <w:spacing w:after="0"/>
        <w:contextualSpacing w:val="0"/>
        <w:rPr>
          <w:sz w:val="22"/>
        </w:rPr>
      </w:pPr>
      <w:r>
        <w:rPr>
          <w:sz w:val="22"/>
        </w:rPr>
        <w:t>Basel Karo</w:t>
      </w:r>
    </w:p>
    <w:p>
      <w:pPr>
        <w:pStyle w:val="Listenabsatz"/>
        <w:numPr>
          <w:ilvl w:val="0"/>
          <w:numId w:val="2"/>
        </w:numPr>
        <w:spacing w:after="0"/>
        <w:ind w:left="714" w:hanging="357"/>
        <w:rPr>
          <w:sz w:val="22"/>
        </w:rPr>
      </w:pPr>
      <w:r>
        <w:rPr>
          <w:sz w:val="22"/>
        </w:rPr>
        <w:t>BMG</w:t>
      </w:r>
    </w:p>
    <w:p>
      <w:pPr>
        <w:pStyle w:val="Listenabsatz"/>
        <w:numPr>
          <w:ilvl w:val="1"/>
          <w:numId w:val="2"/>
        </w:numPr>
        <w:spacing w:after="0"/>
        <w:contextualSpacing w:val="0"/>
        <w:rPr>
          <w:sz w:val="22"/>
        </w:rPr>
      </w:pPr>
      <w:r>
        <w:rPr>
          <w:sz w:val="22"/>
        </w:rPr>
        <w:t>Iris Andernach</w:t>
      </w:r>
    </w:p>
    <w:p>
      <w:pPr>
        <w:pStyle w:val="Listenabsatz"/>
        <w:spacing w:after="0"/>
        <w:contextualSpacing w:val="0"/>
        <w:rPr>
          <w:sz w:val="22"/>
        </w:rPr>
      </w:pPr>
    </w:p>
    <w:p>
      <w:pPr>
        <w:pStyle w:val="Listenabsatz"/>
        <w:spacing w:after="0"/>
        <w:contextualSpacing w:val="0"/>
        <w:rPr>
          <w:sz w:val="22"/>
        </w:rPr>
      </w:pPr>
    </w:p>
    <w:p>
      <w:pPr>
        <w:pStyle w:val="Listenabsatz"/>
        <w:spacing w:after="0"/>
        <w:contextualSpacing w:val="0"/>
        <w:rPr>
          <w:sz w:val="22"/>
        </w:rPr>
      </w:pPr>
    </w:p>
    <w:p>
      <w:pPr>
        <w:pStyle w:val="Listenabsatz"/>
        <w:spacing w:after="0"/>
        <w:ind w:left="1440"/>
        <w:contextualSpacing w:val="0"/>
        <w:rPr>
          <w:sz w:val="22"/>
        </w:rPr>
      </w:pP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p>
          <w:p>
            <w:pPr>
              <w:pStyle w:val="Listenabsatz"/>
              <w:numPr>
                <w:ilvl w:val="0"/>
                <w:numId w:val="5"/>
              </w:numPr>
              <w:ind w:left="453" w:hanging="340"/>
              <w:rPr>
                <w:sz w:val="22"/>
                <w:szCs w:val="22"/>
              </w:rPr>
            </w:pPr>
            <w:r>
              <w:rPr>
                <w:sz w:val="22"/>
                <w:szCs w:val="22"/>
              </w:rPr>
              <w:t xml:space="preserve">Trendanalyse international, Maßnahmen (Folien </w:t>
            </w:r>
            <w:hyperlink r:id="rId8" w:history="1">
              <w:r>
                <w:rPr>
                  <w:rStyle w:val="Hyperlink"/>
                  <w:sz w:val="22"/>
                  <w:szCs w:val="22"/>
                </w:rPr>
                <w:t>hier</w:t>
              </w:r>
            </w:hyperlink>
            <w:r>
              <w:rPr>
                <w:sz w:val="22"/>
                <w:szCs w:val="22"/>
              </w:rPr>
              <w:t>)</w:t>
            </w:r>
          </w:p>
          <w:p>
            <w:pPr>
              <w:ind w:left="453"/>
              <w:rPr>
                <w:sz w:val="22"/>
                <w:szCs w:val="22"/>
              </w:rPr>
            </w:pPr>
            <w:r>
              <w:rPr>
                <w:sz w:val="22"/>
                <w:szCs w:val="22"/>
              </w:rPr>
              <w:t>Ca. 17 Mio. Fälle mit 666.857 Verstorbenen (3,92 %)</w:t>
            </w:r>
          </w:p>
          <w:p>
            <w:pPr>
              <w:pStyle w:val="Listenabsatz"/>
              <w:numPr>
                <w:ilvl w:val="0"/>
                <w:numId w:val="5"/>
              </w:numPr>
              <w:ind w:left="453" w:hanging="340"/>
              <w:rPr>
                <w:sz w:val="22"/>
                <w:szCs w:val="22"/>
              </w:rPr>
            </w:pPr>
            <w:r>
              <w:rPr>
                <w:sz w:val="22"/>
                <w:szCs w:val="22"/>
              </w:rPr>
              <w:t xml:space="preserve">Top 10 Länder nach Anzahl neuer Fälle in den letzten 7 Tagen: </w:t>
            </w:r>
          </w:p>
          <w:p>
            <w:pPr>
              <w:pStyle w:val="Listenabsatz"/>
              <w:numPr>
                <w:ilvl w:val="1"/>
                <w:numId w:val="5"/>
              </w:numPr>
              <w:ind w:left="907" w:hanging="340"/>
              <w:rPr>
                <w:sz w:val="22"/>
                <w:szCs w:val="22"/>
              </w:rPr>
            </w:pPr>
            <w:r>
              <w:rPr>
                <w:sz w:val="22"/>
                <w:szCs w:val="22"/>
              </w:rPr>
              <w:t xml:space="preserve">Wenig Veränderung </w:t>
            </w:r>
          </w:p>
          <w:p>
            <w:pPr>
              <w:pStyle w:val="Listenabsatz"/>
              <w:numPr>
                <w:ilvl w:val="1"/>
                <w:numId w:val="5"/>
              </w:numPr>
              <w:ind w:left="907" w:hanging="340"/>
              <w:rPr>
                <w:sz w:val="22"/>
                <w:szCs w:val="22"/>
              </w:rPr>
            </w:pPr>
            <w:r>
              <w:rPr>
                <w:sz w:val="22"/>
                <w:szCs w:val="22"/>
              </w:rPr>
              <w:t xml:space="preserve">Weiterhin hohe Zahlen in Indien, Brasilien und Argentinien , wobei diese im Verhältnis gesehen werden müssen </w:t>
            </w:r>
          </w:p>
          <w:p>
            <w:pPr>
              <w:pStyle w:val="Listenabsatz"/>
              <w:numPr>
                <w:ilvl w:val="1"/>
                <w:numId w:val="5"/>
              </w:numPr>
              <w:ind w:left="907" w:hanging="340"/>
              <w:rPr>
                <w:sz w:val="22"/>
                <w:szCs w:val="22"/>
              </w:rPr>
            </w:pPr>
            <w:r>
              <w:rPr>
                <w:sz w:val="22"/>
                <w:szCs w:val="22"/>
              </w:rPr>
              <w:t>Indien hat hohe Fallzahlen aber eine niedrige Inzidenz,  das indische MOH hat im Rahmen einer Seroprävalenzrate von 17% in drei Slums von Mumbai feststellen können; Insgesamt gab es ca. 110 000 Fälle in ganz Mumbai</w:t>
            </w:r>
          </w:p>
          <w:p>
            <w:pPr>
              <w:pStyle w:val="Listenabsatz"/>
              <w:numPr>
                <w:ilvl w:val="1"/>
                <w:numId w:val="5"/>
              </w:numPr>
              <w:ind w:left="907" w:hanging="340"/>
              <w:rPr>
                <w:sz w:val="22"/>
                <w:szCs w:val="22"/>
                <w:lang w:val="en-US"/>
              </w:rPr>
            </w:pPr>
            <w:r>
              <w:rPr>
                <w:sz w:val="22"/>
                <w:szCs w:val="22"/>
              </w:rPr>
              <w:t xml:space="preserve">Seit 6 Monaten ist die COVID-19-Lage ein Public Health </w:t>
            </w:r>
            <w:r>
              <w:rPr>
                <w:sz w:val="22"/>
                <w:szCs w:val="22"/>
                <w:lang w:val="en-US"/>
              </w:rPr>
              <w:t xml:space="preserve">Event of International Concern </w:t>
            </w:r>
          </w:p>
          <w:p>
            <w:pPr>
              <w:pStyle w:val="Listenabsatz"/>
              <w:numPr>
                <w:ilvl w:val="1"/>
                <w:numId w:val="5"/>
              </w:numPr>
              <w:ind w:left="907" w:hanging="340"/>
              <w:rPr>
                <w:sz w:val="22"/>
                <w:szCs w:val="22"/>
              </w:rPr>
            </w:pPr>
            <w:r>
              <w:rPr>
                <w:sz w:val="22"/>
                <w:szCs w:val="22"/>
              </w:rPr>
              <w:t xml:space="preserve">Ab heute hat </w:t>
            </w:r>
            <w:r>
              <w:rPr>
                <w:rStyle w:val="Hervorhebung"/>
              </w:rPr>
              <w:t>Eid al</w:t>
            </w:r>
            <w:r>
              <w:rPr>
                <w:rStyle w:val="st"/>
              </w:rPr>
              <w:t>-</w:t>
            </w:r>
            <w:r>
              <w:rPr>
                <w:rStyle w:val="Hervorhebung"/>
              </w:rPr>
              <w:t>Adha</w:t>
            </w:r>
            <w:r>
              <w:rPr>
                <w:sz w:val="22"/>
                <w:szCs w:val="22"/>
              </w:rPr>
              <w:t xml:space="preserve"> begonnen und weltweit wird die Situation diesbezüglich beobachtet. WHO hat eine Guideline dazu herausgebracht. Es werden größere Veranstaltungen, Familienfeiern und Zusammenkünfte erwartet</w:t>
            </w:r>
          </w:p>
          <w:p>
            <w:pPr>
              <w:pStyle w:val="Listenabsatz"/>
              <w:numPr>
                <w:ilvl w:val="0"/>
                <w:numId w:val="5"/>
              </w:numPr>
              <w:ind w:left="453" w:hanging="340"/>
              <w:rPr>
                <w:sz w:val="22"/>
                <w:szCs w:val="22"/>
              </w:rPr>
            </w:pPr>
            <w:r>
              <w:rPr>
                <w:sz w:val="22"/>
                <w:szCs w:val="22"/>
              </w:rPr>
              <w:t>7-Tages-Inzidenz pro 100.000 Einwohner</w:t>
            </w:r>
          </w:p>
          <w:p>
            <w:pPr>
              <w:pStyle w:val="Listenabsatz"/>
              <w:numPr>
                <w:ilvl w:val="1"/>
                <w:numId w:val="5"/>
              </w:numPr>
              <w:ind w:left="907" w:hanging="340"/>
              <w:rPr>
                <w:sz w:val="22"/>
                <w:szCs w:val="22"/>
              </w:rPr>
            </w:pPr>
            <w:r>
              <w:rPr>
                <w:sz w:val="22"/>
                <w:szCs w:val="22"/>
              </w:rPr>
              <w:t>Wenig Veränderung</w:t>
            </w:r>
          </w:p>
          <w:p>
            <w:pPr>
              <w:pStyle w:val="Listenabsatz"/>
              <w:numPr>
                <w:ilvl w:val="1"/>
                <w:numId w:val="5"/>
              </w:numPr>
              <w:ind w:left="907" w:hanging="340"/>
              <w:rPr>
                <w:sz w:val="22"/>
                <w:szCs w:val="22"/>
              </w:rPr>
            </w:pPr>
            <w:r>
              <w:rPr>
                <w:sz w:val="22"/>
                <w:szCs w:val="22"/>
              </w:rPr>
              <w:t>Neu: Eswatine (ehem. Swaziland) und Färöer Inseln</w:t>
            </w:r>
          </w:p>
          <w:p>
            <w:pPr>
              <w:pStyle w:val="Listenabsatz"/>
              <w:numPr>
                <w:ilvl w:val="0"/>
                <w:numId w:val="8"/>
              </w:numPr>
              <w:rPr>
                <w:sz w:val="22"/>
                <w:szCs w:val="22"/>
                <w:lang w:val="en-US"/>
              </w:rPr>
            </w:pPr>
            <w:r>
              <w:rPr>
                <w:sz w:val="22"/>
                <w:szCs w:val="22"/>
                <w:lang w:val="en-US"/>
              </w:rPr>
              <w:t>Preprint: COVID-19/ Strategies to reduce the risk of SARS-CoV-2 re-introduction from international travelers (LSHTM)</w:t>
            </w:r>
          </w:p>
          <w:p>
            <w:pPr>
              <w:pStyle w:val="Listenabsatz"/>
              <w:numPr>
                <w:ilvl w:val="1"/>
                <w:numId w:val="5"/>
              </w:numPr>
              <w:ind w:left="907" w:hanging="340"/>
              <w:rPr>
                <w:sz w:val="22"/>
                <w:szCs w:val="22"/>
              </w:rPr>
            </w:pPr>
            <w:r>
              <w:rPr>
                <w:sz w:val="22"/>
                <w:szCs w:val="22"/>
              </w:rPr>
              <w:t xml:space="preserve">Studie untersucht Länge von Quarantänemaßnahmen bei internationalen Reisenden im Hinblick auf die Dauer und Übertragungsrisiko (Modellierung) </w:t>
            </w:r>
          </w:p>
          <w:p>
            <w:pPr>
              <w:pStyle w:val="Listenabsatz"/>
              <w:numPr>
                <w:ilvl w:val="1"/>
                <w:numId w:val="5"/>
              </w:numPr>
              <w:ind w:left="907" w:hanging="340"/>
              <w:rPr>
                <w:sz w:val="22"/>
                <w:szCs w:val="22"/>
              </w:rPr>
            </w:pPr>
            <w:r>
              <w:rPr>
                <w:sz w:val="22"/>
                <w:szCs w:val="22"/>
              </w:rPr>
              <w:t xml:space="preserve">Es werden vier Szenarien für die Einreisebestimmungen im Hinblick auf Quarantäne und Testung untersucht </w:t>
            </w:r>
          </w:p>
          <w:p>
            <w:pPr>
              <w:pStyle w:val="Listenabsatz"/>
              <w:numPr>
                <w:ilvl w:val="1"/>
                <w:numId w:val="5"/>
              </w:numPr>
              <w:ind w:left="907" w:hanging="340"/>
              <w:rPr>
                <w:sz w:val="22"/>
                <w:szCs w:val="22"/>
              </w:rPr>
            </w:pPr>
            <w:r>
              <w:rPr>
                <w:sz w:val="22"/>
                <w:szCs w:val="22"/>
              </w:rPr>
              <w:t xml:space="preserve">Methoden: Einreisende aus UK und USA nach UK werden verglichen, wobei die Zahl der Einreisenden und Ausreisenden gleich ist; Stand der Prävalenz der Ausreiseländer: 20.07.2020; stets im Vergleich zu keiner Quarantäne und keiner PCR-Testung bei Einreise </w:t>
            </w:r>
          </w:p>
          <w:p>
            <w:pPr>
              <w:pStyle w:val="Listenabsatz"/>
              <w:numPr>
                <w:ilvl w:val="0"/>
                <w:numId w:val="9"/>
              </w:numPr>
              <w:rPr>
                <w:sz w:val="22"/>
                <w:szCs w:val="22"/>
              </w:rPr>
            </w:pPr>
            <w:r>
              <w:rPr>
                <w:sz w:val="22"/>
                <w:szCs w:val="22"/>
              </w:rPr>
              <w:t>Annahmen: 70% der Reisenden, die zum Zeitpunkt der Reise symptomatisch waren, wurden an der Reise gehindert (Überwachung des Syndroms bei der Abreise), Reisevolumen im Juli 2020 entspricht 1% von dem im Juli 2019; 3-55% der infizierten beabsichtigten Reisenden asymptomatisch; Spezifität des Tests = 100%; Die Infektiosität der symptomatischen Fälle beginnt 2,3 Tage vor dem Auftreten der Symptome</w:t>
            </w:r>
          </w:p>
          <w:p>
            <w:pPr>
              <w:pStyle w:val="Listenabsatz"/>
              <w:numPr>
                <w:ilvl w:val="0"/>
                <w:numId w:val="9"/>
              </w:numPr>
              <w:rPr>
                <w:sz w:val="22"/>
                <w:szCs w:val="22"/>
              </w:rPr>
            </w:pPr>
            <w:r>
              <w:rPr>
                <w:sz w:val="22"/>
                <w:szCs w:val="22"/>
              </w:rPr>
              <w:t xml:space="preserve">Mögliche Screening policies im Hinblick auf Risikominderung: </w:t>
            </w:r>
          </w:p>
          <w:p>
            <w:pPr>
              <w:pStyle w:val="Listenabsatz"/>
              <w:ind w:left="927"/>
              <w:rPr>
                <w:sz w:val="22"/>
                <w:szCs w:val="22"/>
              </w:rPr>
            </w:pPr>
            <w:r>
              <w:rPr>
                <w:sz w:val="22"/>
                <w:szCs w:val="22"/>
                <w:u w:val="single"/>
              </w:rPr>
              <w:t>Low:</w:t>
            </w:r>
            <w:r>
              <w:rPr>
                <w:sz w:val="22"/>
                <w:szCs w:val="22"/>
              </w:rPr>
              <w:t xml:space="preserve"> keine Quarantäne und Testung nach Einreise</w:t>
            </w:r>
          </w:p>
          <w:p>
            <w:pPr>
              <w:pStyle w:val="Listenabsatz"/>
              <w:ind w:left="927"/>
              <w:rPr>
                <w:sz w:val="22"/>
                <w:szCs w:val="22"/>
              </w:rPr>
            </w:pPr>
            <w:r>
              <w:rPr>
                <w:sz w:val="22"/>
                <w:szCs w:val="22"/>
                <w:u w:val="single"/>
              </w:rPr>
              <w:t>Moderate</w:t>
            </w:r>
            <w:r>
              <w:rPr>
                <w:sz w:val="22"/>
                <w:szCs w:val="22"/>
              </w:rPr>
              <w:t xml:space="preserve">: Quarantäne für 7 Tage nach Einreise, keine/einmalige PCR-Testung am Ende der Quarantäne </w:t>
            </w:r>
          </w:p>
          <w:p>
            <w:pPr>
              <w:pStyle w:val="Listenabsatz"/>
              <w:ind w:left="927"/>
              <w:rPr>
                <w:sz w:val="22"/>
                <w:szCs w:val="22"/>
              </w:rPr>
            </w:pPr>
            <w:r>
              <w:rPr>
                <w:sz w:val="22"/>
                <w:szCs w:val="22"/>
              </w:rPr>
              <w:lastRenderedPageBreak/>
              <w:t xml:space="preserve">Entlassung aus Quarantäne nach  Ablauf des Zeitraum mit oder ohne einmaliger Testung </w:t>
            </w:r>
          </w:p>
          <w:p>
            <w:pPr>
              <w:pStyle w:val="Listenabsatz"/>
              <w:ind w:left="927"/>
              <w:rPr>
                <w:sz w:val="22"/>
                <w:szCs w:val="22"/>
              </w:rPr>
            </w:pPr>
            <w:r>
              <w:rPr>
                <w:sz w:val="22"/>
                <w:szCs w:val="22"/>
                <w:u w:val="single"/>
              </w:rPr>
              <w:t>High</w:t>
            </w:r>
            <w:r>
              <w:rPr>
                <w:sz w:val="22"/>
                <w:szCs w:val="22"/>
              </w:rPr>
              <w:t xml:space="preserve">: Quarantäne nach Einreise; 1. PCR-Testung (0-2 Tage), 2. Testung (2,4, 6 Tage) nach 1. Testung, Entlassung aus Quarantäne nach zwei neg. Testergebnissen oder 14 Tage nach ersten pos. Testergebnis. </w:t>
            </w:r>
          </w:p>
          <w:p>
            <w:pPr>
              <w:pStyle w:val="Listenabsatz"/>
              <w:ind w:left="927"/>
              <w:rPr>
                <w:sz w:val="22"/>
                <w:szCs w:val="22"/>
              </w:rPr>
            </w:pPr>
            <w:r>
              <w:rPr>
                <w:sz w:val="22"/>
                <w:szCs w:val="22"/>
                <w:u w:val="single"/>
              </w:rPr>
              <w:t>Maximum</w:t>
            </w:r>
            <w:r>
              <w:rPr>
                <w:sz w:val="22"/>
                <w:szCs w:val="22"/>
              </w:rPr>
              <w:t xml:space="preserve">: 14 Tage Quarantäne nach Einreise, keine/einmalige Testung am Ende der Quarantäne, Entlassung nach 14 Tagen mit/ohne neg. Test nach Ablauf der Quarantänezeit. </w:t>
            </w:r>
          </w:p>
          <w:p>
            <w:pPr>
              <w:pStyle w:val="Listenabsatz"/>
              <w:numPr>
                <w:ilvl w:val="0"/>
                <w:numId w:val="9"/>
              </w:numPr>
              <w:rPr>
                <w:sz w:val="22"/>
                <w:szCs w:val="22"/>
              </w:rPr>
            </w:pPr>
            <w:r>
              <w:rPr>
                <w:sz w:val="22"/>
                <w:szCs w:val="22"/>
              </w:rPr>
              <w:t xml:space="preserve">Ergebnisse: </w:t>
            </w:r>
          </w:p>
          <w:p>
            <w:pPr>
              <w:pStyle w:val="Listenabsatz"/>
              <w:ind w:left="927"/>
              <w:rPr>
                <w:sz w:val="22"/>
                <w:szCs w:val="22"/>
              </w:rPr>
            </w:pPr>
            <w:r>
              <w:rPr>
                <w:sz w:val="22"/>
                <w:szCs w:val="22"/>
              </w:rPr>
              <w:t xml:space="preserve">Baseline: Zwischen 2-12 (EU) und 3-24 (USA) Infizierte würden in die Gemeinschaft eintreten/einreisen; der deutliche Unterschied zwischen UK und USA durch Prävalenz erklärend </w:t>
            </w:r>
          </w:p>
          <w:p>
            <w:pPr>
              <w:pStyle w:val="Listenabsatz"/>
              <w:ind w:left="927"/>
              <w:rPr>
                <w:sz w:val="22"/>
                <w:szCs w:val="22"/>
              </w:rPr>
            </w:pPr>
            <w:r>
              <w:rPr>
                <w:sz w:val="22"/>
                <w:szCs w:val="22"/>
              </w:rPr>
              <w:t>Test bei Ankunft: -&gt; Reduzierung um 50%</w:t>
            </w:r>
          </w:p>
          <w:p>
            <w:pPr>
              <w:pStyle w:val="Listenabsatz"/>
              <w:ind w:left="927"/>
              <w:rPr>
                <w:sz w:val="22"/>
                <w:szCs w:val="22"/>
              </w:rPr>
            </w:pPr>
            <w:r>
              <w:rPr>
                <w:sz w:val="22"/>
                <w:szCs w:val="22"/>
              </w:rPr>
              <w:t>Quarantäne für 6 Tage, PCR-Test am Tag 5</w:t>
            </w:r>
          </w:p>
          <w:p>
            <w:pPr>
              <w:pStyle w:val="Listenabsatz"/>
              <w:ind w:left="927"/>
              <w:rPr>
                <w:sz w:val="22"/>
                <w:szCs w:val="22"/>
              </w:rPr>
            </w:pPr>
            <w:r>
              <w:rPr>
                <w:sz w:val="22"/>
                <w:szCs w:val="22"/>
              </w:rPr>
              <w:tab/>
              <w:t xml:space="preserve">-&gt; 88% Reduzierung des Übertragungspotenzials </w:t>
            </w:r>
          </w:p>
          <w:p>
            <w:pPr>
              <w:pStyle w:val="Listenabsatz"/>
              <w:ind w:left="927"/>
              <w:rPr>
                <w:sz w:val="22"/>
                <w:szCs w:val="22"/>
              </w:rPr>
            </w:pPr>
            <w:r>
              <w:rPr>
                <w:sz w:val="22"/>
                <w:szCs w:val="22"/>
              </w:rPr>
              <w:t>Quarantäne für 8 Tage, PCR-Test an Tag 7</w:t>
            </w:r>
          </w:p>
          <w:p>
            <w:pPr>
              <w:pStyle w:val="Listenabsatz"/>
              <w:ind w:left="927"/>
              <w:rPr>
                <w:sz w:val="22"/>
                <w:szCs w:val="22"/>
              </w:rPr>
            </w:pPr>
            <w:r>
              <w:rPr>
                <w:sz w:val="22"/>
                <w:szCs w:val="22"/>
              </w:rPr>
              <w:tab/>
              <w:t>-&gt; 94% Reduzierung des Übertragungspotenzials</w:t>
            </w:r>
          </w:p>
          <w:p>
            <w:pPr>
              <w:pStyle w:val="Listenabsatz"/>
              <w:ind w:left="927"/>
              <w:rPr>
                <w:sz w:val="22"/>
                <w:szCs w:val="22"/>
              </w:rPr>
            </w:pPr>
            <w:r>
              <w:rPr>
                <w:sz w:val="22"/>
                <w:szCs w:val="22"/>
              </w:rPr>
              <w:t>Mit obligatorischer 14d-Quarantäne: 0-1 aus EU und USA</w:t>
            </w:r>
          </w:p>
          <w:p>
            <w:pPr>
              <w:pStyle w:val="Listenabsatz"/>
              <w:ind w:left="927"/>
              <w:rPr>
                <w:sz w:val="22"/>
                <w:szCs w:val="22"/>
              </w:rPr>
            </w:pPr>
            <w:r>
              <w:rPr>
                <w:sz w:val="22"/>
                <w:szCs w:val="22"/>
              </w:rPr>
              <w:tab/>
              <w:t>-&gt; Reduzierung um 99%</w:t>
            </w:r>
          </w:p>
          <w:p>
            <w:pPr>
              <w:ind w:left="927"/>
              <w:rPr>
                <w:sz w:val="22"/>
                <w:szCs w:val="22"/>
              </w:rPr>
            </w:pPr>
            <w:r>
              <w:rPr>
                <w:sz w:val="22"/>
                <w:szCs w:val="22"/>
              </w:rPr>
              <w:t xml:space="preserve">Eintragspotential abhängig vom Geschehen im Zielland (hohe Inzidenz in beiden Länder ergäbe wenig Unterschied) </w:t>
            </w:r>
          </w:p>
          <w:p>
            <w:pPr>
              <w:ind w:left="927"/>
              <w:rPr>
                <w:sz w:val="22"/>
                <w:szCs w:val="22"/>
              </w:rPr>
            </w:pPr>
            <w:r>
              <w:rPr>
                <w:sz w:val="22"/>
                <w:szCs w:val="22"/>
              </w:rPr>
              <w:t xml:space="preserve">Längere Quarantänezeiten sorgen dafür, dass das Infektionszeitfenster abgedeckt wird und weniger Eintrag in die Community geschieht </w:t>
            </w:r>
          </w:p>
          <w:p>
            <w:pPr>
              <w:ind w:left="927"/>
              <w:rPr>
                <w:sz w:val="22"/>
                <w:szCs w:val="22"/>
              </w:rPr>
            </w:pPr>
            <w:r>
              <w:rPr>
                <w:sz w:val="22"/>
                <w:szCs w:val="22"/>
              </w:rPr>
              <w:t xml:space="preserve">Zweite Testrunde hat eher marginale Auswirkung; Testung vor dem Flug hat ebenfalls einen geringen Vorteil, am wirksamsten nur einen Tag vor Abflug </w:t>
            </w:r>
          </w:p>
          <w:p>
            <w:pPr>
              <w:ind w:left="927"/>
              <w:rPr>
                <w:sz w:val="22"/>
                <w:szCs w:val="22"/>
              </w:rPr>
            </w:pPr>
          </w:p>
          <w:p>
            <w:pPr>
              <w:pStyle w:val="Listenabsatz"/>
              <w:numPr>
                <w:ilvl w:val="0"/>
                <w:numId w:val="10"/>
              </w:numPr>
              <w:rPr>
                <w:sz w:val="22"/>
                <w:szCs w:val="22"/>
              </w:rPr>
            </w:pPr>
            <w:r>
              <w:rPr>
                <w:sz w:val="22"/>
                <w:szCs w:val="22"/>
              </w:rPr>
              <w:t xml:space="preserve">Diese Ergebnisse sind wichtig/spannend im Hinblick auf die Ergänzung der Testungsstrategie, die mit dem Krisenstab geteilt wurde. Dort wird auf diese Zusammenhänge hingewiesen. Es ist wichtig zu klären welches Niveau der Reduktion angestrebt/akzeptiert wird mit Berücksichtigung von Kosten und Nutzen. Derzeit ist diese Diskussion immer noch durch die Erfahrungen der Reiserückkehrer aus Italien geprägt, jedoch ist das nicht mehr anwendbar. </w:t>
            </w:r>
          </w:p>
          <w:p>
            <w:pPr>
              <w:pStyle w:val="Listenabsatz"/>
              <w:numPr>
                <w:ilvl w:val="0"/>
                <w:numId w:val="10"/>
              </w:numPr>
              <w:rPr>
                <w:sz w:val="22"/>
                <w:szCs w:val="22"/>
              </w:rPr>
            </w:pPr>
            <w:r>
              <w:rPr>
                <w:sz w:val="22"/>
                <w:szCs w:val="22"/>
              </w:rPr>
              <w:t xml:space="preserve">Modellierungen haben das Problem, dass man die Berechnungen schwer an Schwankungen auf Grund von individuellem Verhalten anpassen kann und die Maßnahmen in Bezug zu den Hotspots im Inland setzen kann. </w:t>
            </w:r>
          </w:p>
          <w:p>
            <w:pPr>
              <w:pStyle w:val="Listenabsatz"/>
              <w:numPr>
                <w:ilvl w:val="0"/>
                <w:numId w:val="10"/>
              </w:numPr>
              <w:rPr>
                <w:sz w:val="22"/>
                <w:szCs w:val="22"/>
              </w:rPr>
            </w:pPr>
            <w:r>
              <w:rPr>
                <w:sz w:val="22"/>
                <w:szCs w:val="22"/>
              </w:rPr>
              <w:t xml:space="preserve">Hier vermischen sich zwei Ziele: Eintrag aus den Hochprävalenz Ländern und die Quarantänezeit für Einreisende zu reduzieren. </w:t>
            </w:r>
          </w:p>
          <w:p>
            <w:pPr>
              <w:pStyle w:val="Listenabsatz"/>
              <w:numPr>
                <w:ilvl w:val="0"/>
                <w:numId w:val="10"/>
              </w:numPr>
              <w:rPr>
                <w:sz w:val="22"/>
                <w:szCs w:val="22"/>
              </w:rPr>
            </w:pPr>
            <w:r>
              <w:rPr>
                <w:sz w:val="22"/>
                <w:szCs w:val="22"/>
              </w:rPr>
              <w:t>Die Testung an Tag 5 erscheint vernünftig, kann die Situation entzerren und Quarantänezeit auf 7 Tage reduzieren. Gäbe es genügend Evidenz. 5 Tage bieten einen ausreichend Zeitraum für Symptomentwicklung bei tatsächlicher Erkrankung.</w:t>
            </w:r>
          </w:p>
          <w:p>
            <w:pPr>
              <w:rPr>
                <w:sz w:val="22"/>
                <w:szCs w:val="22"/>
              </w:rPr>
            </w:pPr>
          </w:p>
          <w:p>
            <w:pPr>
              <w:pStyle w:val="Listenabsatz"/>
              <w:numPr>
                <w:ilvl w:val="0"/>
                <w:numId w:val="11"/>
              </w:numPr>
              <w:rPr>
                <w:sz w:val="22"/>
                <w:szCs w:val="22"/>
              </w:rPr>
            </w:pPr>
            <w:r>
              <w:rPr>
                <w:sz w:val="22"/>
                <w:szCs w:val="22"/>
              </w:rPr>
              <w:lastRenderedPageBreak/>
              <w:t>Testlogistik (am Flughafen)</w:t>
            </w:r>
          </w:p>
          <w:p>
            <w:pPr>
              <w:pStyle w:val="Listenabsatz"/>
              <w:rPr>
                <w:sz w:val="22"/>
                <w:szCs w:val="22"/>
              </w:rPr>
            </w:pPr>
            <w:r>
              <w:rPr>
                <w:sz w:val="22"/>
                <w:szCs w:val="22"/>
              </w:rPr>
              <w:t xml:space="preserve">Herr Wieler hat mit Hr. Distany von Ecoloc telefoniert. Die Firma bietet Testlogistik an und gestaltet diese so effizient wie möglich. Es besteht ein Vertrag mit Bayern, es wurden schon Testungen in Luxemburg durchgeführt. Er berichtet bis zu 200 Tests mit Ergebnismitteilung an gleichen Tag durchführen zu können.  </w:t>
            </w:r>
          </w:p>
          <w:p>
            <w:pPr>
              <w:pStyle w:val="Listenabsatz"/>
              <w:rPr>
                <w:sz w:val="22"/>
                <w:szCs w:val="22"/>
              </w:rPr>
            </w:pPr>
            <w:r>
              <w:rPr>
                <w:sz w:val="22"/>
                <w:szCs w:val="22"/>
              </w:rPr>
              <w:t xml:space="preserve">Logistik ist eine entscheidende Frage und sollte eine Rolle im Testpapier spielen. </w:t>
            </w:r>
          </w:p>
          <w:p>
            <w:pPr>
              <w:pStyle w:val="Listenabsatz"/>
              <w:rPr>
                <w:sz w:val="22"/>
                <w:szCs w:val="22"/>
              </w:rPr>
            </w:pPr>
          </w:p>
          <w:p>
            <w:pPr>
              <w:pStyle w:val="Listenabsatz"/>
              <w:ind w:left="0"/>
              <w:rPr>
                <w:sz w:val="22"/>
                <w:szCs w:val="22"/>
              </w:rPr>
            </w:pPr>
            <w:r>
              <w:rPr>
                <w:sz w:val="22"/>
                <w:szCs w:val="22"/>
              </w:rPr>
              <w:t>• Aussteigekarten, Teststrassen und anderen Sorgen der Gesundheitsämter mit zuständigkeit für Flughäfen</w:t>
            </w:r>
          </w:p>
          <w:p>
            <w:pPr>
              <w:pStyle w:val="Listenabsatz"/>
              <w:numPr>
                <w:ilvl w:val="0"/>
                <w:numId w:val="12"/>
              </w:numPr>
              <w:rPr>
                <w:sz w:val="22"/>
                <w:szCs w:val="22"/>
              </w:rPr>
            </w:pPr>
            <w:r>
              <w:rPr>
                <w:sz w:val="22"/>
                <w:szCs w:val="22"/>
              </w:rPr>
              <w:t xml:space="preserve">Im Rahmen der TK mit AG IGV-benannter Flughäfen, BMVI, BMG wurde die Umsetzung der Einreisebestimmungen mit Aussteigekarten/Testung diskutiert und es wurde der Unmut/Fassungslosigkeit über diese sowie die Umsetzung bis Mittwoch, nun Montag, seitens der BL geäußert. </w:t>
            </w:r>
          </w:p>
          <w:p>
            <w:pPr>
              <w:pStyle w:val="Listenabsatz"/>
              <w:rPr>
                <w:sz w:val="22"/>
                <w:szCs w:val="22"/>
              </w:rPr>
            </w:pPr>
            <w:r>
              <w:rPr>
                <w:sz w:val="22"/>
                <w:szCs w:val="22"/>
              </w:rPr>
              <w:t xml:space="preserve">Die Amtshilfe durch die Bundespolizei wurde schriftlich abgelehnt und der ÖGD steht allein da. Es gibt in den BL unterschiedliche Regelungen und die Airlines werden darüber vorab informiert. </w:t>
            </w:r>
          </w:p>
          <w:p>
            <w:pPr>
              <w:pStyle w:val="Listenabsatz"/>
              <w:rPr>
                <w:sz w:val="22"/>
                <w:szCs w:val="22"/>
              </w:rPr>
            </w:pPr>
            <w:r>
              <w:rPr>
                <w:sz w:val="22"/>
                <w:szCs w:val="22"/>
              </w:rPr>
              <w:t xml:space="preserve">Es ist weiterhin unklar wer die Testungen durchführt und wer die Aussteigekarten sortiert und verteilt.  Aktuell enthalten die Austeigekarten nicht alle Informationen und müssen in unterschiedlichen Sprachen angepasst werden.  </w:t>
            </w:r>
          </w:p>
          <w:p>
            <w:pPr>
              <w:pStyle w:val="Listenabsatz"/>
              <w:rPr>
                <w:sz w:val="22"/>
                <w:szCs w:val="22"/>
              </w:rPr>
            </w:pPr>
            <w:r>
              <w:rPr>
                <w:sz w:val="22"/>
                <w:szCs w:val="22"/>
              </w:rPr>
              <w:t xml:space="preserve">Man müsste 800 Testungen pro Stunde durchführen. ÖGD arbeitet 24/7 mit Messebauern und Unternehmern zusammen an der Umsetzung und fühlt sich von der Politik und GMK allein gelassen. </w:t>
            </w:r>
          </w:p>
          <w:p>
            <w:pPr>
              <w:rPr>
                <w:i/>
                <w:sz w:val="22"/>
                <w:szCs w:val="22"/>
              </w:rPr>
            </w:pPr>
          </w:p>
          <w:p>
            <w:pPr>
              <w:spacing w:before="120" w:line="276" w:lineRule="auto"/>
              <w:rPr>
                <w:b/>
                <w:sz w:val="22"/>
                <w:szCs w:val="22"/>
              </w:rPr>
            </w:pPr>
            <w:r>
              <w:rPr>
                <w:b/>
                <w:sz w:val="22"/>
                <w:szCs w:val="22"/>
              </w:rPr>
              <w:t xml:space="preserve">National </w:t>
            </w:r>
          </w:p>
          <w:p>
            <w:pPr>
              <w:spacing w:before="120" w:line="276" w:lineRule="auto"/>
              <w:rPr>
                <w:b/>
                <w:sz w:val="22"/>
                <w:szCs w:val="22"/>
              </w:rPr>
            </w:pPr>
            <w:r>
              <w:rPr>
                <w:sz w:val="22"/>
                <w:szCs w:val="22"/>
              </w:rPr>
              <w:t>Probleme mit dem Dashboard</w:t>
            </w:r>
            <w:r>
              <w:rPr>
                <w:b/>
                <w:sz w:val="22"/>
                <w:szCs w:val="22"/>
              </w:rPr>
              <w:t xml:space="preserve"> </w:t>
            </w:r>
          </w:p>
          <w:p>
            <w:pPr>
              <w:pStyle w:val="Listenabsatz"/>
              <w:numPr>
                <w:ilvl w:val="0"/>
                <w:numId w:val="13"/>
              </w:numPr>
              <w:rPr>
                <w:sz w:val="22"/>
                <w:szCs w:val="22"/>
              </w:rPr>
            </w:pPr>
            <w:r>
              <w:rPr>
                <w:sz w:val="22"/>
                <w:szCs w:val="22"/>
              </w:rPr>
              <w:t xml:space="preserve">Fallzahlen, Todesfälle, Trend (Folien </w:t>
            </w:r>
            <w:hyperlink r:id="rId9" w:history="1">
              <w:r>
                <w:rPr>
                  <w:rStyle w:val="Hyperlink"/>
                  <w:sz w:val="22"/>
                  <w:szCs w:val="22"/>
                </w:rPr>
                <w:t>hier</w:t>
              </w:r>
            </w:hyperlink>
            <w:r>
              <w:rPr>
                <w:sz w:val="22"/>
                <w:szCs w:val="22"/>
              </w:rPr>
              <w:t xml:space="preserve">) </w:t>
            </w:r>
          </w:p>
          <w:p>
            <w:pPr>
              <w:pStyle w:val="Listenabsatz"/>
              <w:numPr>
                <w:ilvl w:val="1"/>
                <w:numId w:val="13"/>
              </w:numPr>
              <w:rPr>
                <w:sz w:val="22"/>
                <w:szCs w:val="22"/>
              </w:rPr>
            </w:pPr>
            <w:r>
              <w:rPr>
                <w:sz w:val="22"/>
                <w:szCs w:val="22"/>
              </w:rPr>
              <w:t xml:space="preserve">SurvNet übermittelt: 208.698  (+870), davon 9.141 (4,4%) </w:t>
            </w:r>
          </w:p>
          <w:p>
            <w:pPr>
              <w:pStyle w:val="Listenabsatz"/>
              <w:numPr>
                <w:ilvl w:val="1"/>
                <w:numId w:val="13"/>
              </w:numPr>
              <w:rPr>
                <w:sz w:val="22"/>
                <w:szCs w:val="22"/>
              </w:rPr>
            </w:pPr>
            <w:r>
              <w:rPr>
                <w:sz w:val="22"/>
                <w:szCs w:val="22"/>
              </w:rPr>
              <w:t>Zahlen liegen über dem Niveau der letzten Woche</w:t>
            </w:r>
          </w:p>
          <w:p>
            <w:pPr>
              <w:pStyle w:val="Listenabsatz"/>
              <w:numPr>
                <w:ilvl w:val="1"/>
                <w:numId w:val="13"/>
              </w:numPr>
              <w:rPr>
                <w:sz w:val="22"/>
                <w:szCs w:val="22"/>
              </w:rPr>
            </w:pPr>
            <w:r>
              <w:rPr>
                <w:sz w:val="22"/>
                <w:szCs w:val="22"/>
              </w:rPr>
              <w:t xml:space="preserve">Todesfälle (+7), Inzidenz  251/100.000 Einw., ca. 192.300 Genesene, Reff=1,06, 7T Reff=1,19 </w:t>
            </w:r>
          </w:p>
          <w:p>
            <w:pPr>
              <w:pStyle w:val="Listenabsatz"/>
              <w:numPr>
                <w:ilvl w:val="0"/>
                <w:numId w:val="13"/>
              </w:numPr>
              <w:rPr>
                <w:sz w:val="22"/>
                <w:szCs w:val="22"/>
              </w:rPr>
            </w:pPr>
            <w:r>
              <w:rPr>
                <w:sz w:val="22"/>
                <w:szCs w:val="22"/>
              </w:rPr>
              <w:t>Fälle und Todesfälle pro Bundesland</w:t>
            </w:r>
          </w:p>
          <w:p>
            <w:pPr>
              <w:pStyle w:val="Listenabsatz"/>
              <w:numPr>
                <w:ilvl w:val="1"/>
                <w:numId w:val="13"/>
              </w:numPr>
              <w:rPr>
                <w:sz w:val="22"/>
                <w:szCs w:val="22"/>
              </w:rPr>
            </w:pPr>
            <w:r>
              <w:rPr>
                <w:sz w:val="22"/>
                <w:szCs w:val="22"/>
              </w:rPr>
              <w:t xml:space="preserve">Bis auf Saarland haben alle BL Fälle gemeldet </w:t>
            </w:r>
          </w:p>
          <w:p>
            <w:pPr>
              <w:pStyle w:val="Listenabsatz"/>
              <w:numPr>
                <w:ilvl w:val="1"/>
                <w:numId w:val="13"/>
              </w:numPr>
              <w:rPr>
                <w:sz w:val="22"/>
                <w:szCs w:val="22"/>
              </w:rPr>
            </w:pPr>
            <w:r>
              <w:rPr>
                <w:sz w:val="22"/>
                <w:szCs w:val="22"/>
              </w:rPr>
              <w:t>Spitzenreiter sind BW/NRW/BY</w:t>
            </w:r>
          </w:p>
          <w:p>
            <w:pPr>
              <w:pStyle w:val="Listenabsatz"/>
              <w:numPr>
                <w:ilvl w:val="0"/>
                <w:numId w:val="13"/>
              </w:numPr>
              <w:rPr>
                <w:sz w:val="22"/>
                <w:szCs w:val="22"/>
              </w:rPr>
            </w:pPr>
            <w:r>
              <w:rPr>
                <w:sz w:val="22"/>
                <w:szCs w:val="22"/>
              </w:rPr>
              <w:t>Nowcasting</w:t>
            </w:r>
          </w:p>
          <w:p>
            <w:pPr>
              <w:pStyle w:val="Listenabsatz"/>
              <w:numPr>
                <w:ilvl w:val="1"/>
                <w:numId w:val="13"/>
              </w:numPr>
              <w:rPr>
                <w:sz w:val="22"/>
                <w:szCs w:val="22"/>
              </w:rPr>
            </w:pPr>
            <w:r>
              <w:rPr>
                <w:sz w:val="22"/>
                <w:szCs w:val="22"/>
              </w:rPr>
              <w:t xml:space="preserve">R-Wert Talsohle erreicht, geht wieder hoch </w:t>
            </w:r>
          </w:p>
          <w:p>
            <w:pPr>
              <w:pStyle w:val="Listenabsatz"/>
              <w:numPr>
                <w:ilvl w:val="0"/>
                <w:numId w:val="13"/>
              </w:numPr>
              <w:rPr>
                <w:sz w:val="22"/>
                <w:szCs w:val="22"/>
              </w:rPr>
            </w:pPr>
            <w:r>
              <w:rPr>
                <w:sz w:val="22"/>
                <w:szCs w:val="22"/>
              </w:rPr>
              <w:t>7-Tages-Inzidenz nach Meldedatum Bundesländer</w:t>
            </w:r>
          </w:p>
          <w:p>
            <w:pPr>
              <w:pStyle w:val="Listenabsatz"/>
              <w:numPr>
                <w:ilvl w:val="1"/>
                <w:numId w:val="13"/>
              </w:numPr>
              <w:rPr>
                <w:sz w:val="22"/>
                <w:szCs w:val="22"/>
              </w:rPr>
            </w:pPr>
            <w:r>
              <w:rPr>
                <w:sz w:val="22"/>
                <w:szCs w:val="22"/>
              </w:rPr>
              <w:t xml:space="preserve">Anstieg in vielen BL </w:t>
            </w:r>
          </w:p>
          <w:p>
            <w:pPr>
              <w:pStyle w:val="Listenabsatz"/>
              <w:numPr>
                <w:ilvl w:val="0"/>
                <w:numId w:val="13"/>
              </w:numPr>
              <w:rPr>
                <w:sz w:val="22"/>
                <w:szCs w:val="22"/>
              </w:rPr>
            </w:pPr>
            <w:r>
              <w:rPr>
                <w:sz w:val="22"/>
                <w:szCs w:val="22"/>
              </w:rPr>
              <w:t>Geografische Verteilung in Deutschland: 7-Tage-Inzidenz</w:t>
            </w:r>
          </w:p>
          <w:p>
            <w:pPr>
              <w:pStyle w:val="Listenabsatz"/>
              <w:numPr>
                <w:ilvl w:val="1"/>
                <w:numId w:val="13"/>
              </w:numPr>
              <w:rPr>
                <w:sz w:val="22"/>
                <w:szCs w:val="22"/>
              </w:rPr>
            </w:pPr>
            <w:r>
              <w:rPr>
                <w:sz w:val="22"/>
                <w:szCs w:val="22"/>
              </w:rPr>
              <w:t xml:space="preserve">LK mit Inzidenz &gt;100: Dingolfing-Landau (189) </w:t>
            </w:r>
          </w:p>
          <w:p>
            <w:pPr>
              <w:pStyle w:val="Listenabsatz"/>
              <w:numPr>
                <w:ilvl w:val="1"/>
                <w:numId w:val="13"/>
              </w:numPr>
              <w:rPr>
                <w:sz w:val="22"/>
                <w:szCs w:val="22"/>
              </w:rPr>
            </w:pPr>
            <w:r>
              <w:rPr>
                <w:sz w:val="22"/>
                <w:szCs w:val="22"/>
              </w:rPr>
              <w:t xml:space="preserve">LK Dittschmarschen unterschiedliche kleine Geschehen </w:t>
            </w:r>
          </w:p>
          <w:p>
            <w:pPr>
              <w:pStyle w:val="Listenabsatz"/>
              <w:numPr>
                <w:ilvl w:val="0"/>
                <w:numId w:val="13"/>
              </w:numPr>
              <w:rPr>
                <w:sz w:val="22"/>
                <w:szCs w:val="22"/>
              </w:rPr>
            </w:pPr>
            <w:r>
              <w:rPr>
                <w:sz w:val="22"/>
                <w:szCs w:val="22"/>
              </w:rPr>
              <w:t>Aktuelle Ausbrüche</w:t>
            </w:r>
          </w:p>
          <w:p>
            <w:pPr>
              <w:pStyle w:val="Listenabsatz"/>
              <w:numPr>
                <w:ilvl w:val="0"/>
                <w:numId w:val="15"/>
              </w:numPr>
              <w:rPr>
                <w:sz w:val="22"/>
                <w:szCs w:val="22"/>
              </w:rPr>
            </w:pPr>
            <w:r>
              <w:rPr>
                <w:sz w:val="22"/>
                <w:szCs w:val="22"/>
              </w:rPr>
              <w:lastRenderedPageBreak/>
              <w:t xml:space="preserve">Dithmarschen: Rückkehrer aus Balkan/Skandinavien/Familien </w:t>
            </w:r>
          </w:p>
          <w:p>
            <w:pPr>
              <w:pStyle w:val="Listenabsatz"/>
              <w:numPr>
                <w:ilvl w:val="0"/>
                <w:numId w:val="15"/>
              </w:numPr>
              <w:rPr>
                <w:sz w:val="22"/>
                <w:szCs w:val="22"/>
              </w:rPr>
            </w:pPr>
            <w:r>
              <w:rPr>
                <w:sz w:val="22"/>
                <w:szCs w:val="22"/>
              </w:rPr>
              <w:t xml:space="preserve">Solingen: zahlreiche Faktoren </w:t>
            </w:r>
          </w:p>
          <w:p>
            <w:pPr>
              <w:pStyle w:val="Listenabsatz"/>
              <w:numPr>
                <w:ilvl w:val="0"/>
                <w:numId w:val="15"/>
              </w:numPr>
              <w:rPr>
                <w:sz w:val="22"/>
                <w:szCs w:val="22"/>
              </w:rPr>
            </w:pPr>
            <w:r>
              <w:rPr>
                <w:sz w:val="22"/>
                <w:szCs w:val="22"/>
              </w:rPr>
              <w:t>Ludwigslust: Fälle im Arbeitsamt, dieses geschlossen</w:t>
            </w:r>
          </w:p>
          <w:p>
            <w:pPr>
              <w:pStyle w:val="Listenabsatz"/>
              <w:numPr>
                <w:ilvl w:val="0"/>
                <w:numId w:val="15"/>
              </w:numPr>
              <w:rPr>
                <w:sz w:val="22"/>
                <w:szCs w:val="22"/>
              </w:rPr>
            </w:pPr>
            <w:r>
              <w:rPr>
                <w:sz w:val="22"/>
                <w:szCs w:val="22"/>
              </w:rPr>
              <w:t xml:space="preserve">LK Dingolfing: Testungen von viele Bürger und weiterhin im Gurkenbetrieb </w:t>
            </w:r>
          </w:p>
          <w:p>
            <w:pPr>
              <w:pStyle w:val="Listenabsatz"/>
              <w:numPr>
                <w:ilvl w:val="0"/>
                <w:numId w:val="15"/>
              </w:numPr>
              <w:rPr>
                <w:sz w:val="22"/>
                <w:szCs w:val="22"/>
              </w:rPr>
            </w:pPr>
            <w:r>
              <w:rPr>
                <w:sz w:val="22"/>
                <w:szCs w:val="22"/>
              </w:rPr>
              <w:t>Ausbrüche in SK Hamburg, LK Ostalbkreis, LK Weimar, LK Hof</w:t>
            </w:r>
          </w:p>
          <w:p>
            <w:pPr>
              <w:pStyle w:val="Listenabsatz"/>
              <w:numPr>
                <w:ilvl w:val="0"/>
                <w:numId w:val="15"/>
              </w:numPr>
              <w:rPr>
                <w:sz w:val="22"/>
                <w:szCs w:val="22"/>
              </w:rPr>
            </w:pPr>
            <w:r>
              <w:rPr>
                <w:sz w:val="22"/>
                <w:szCs w:val="22"/>
              </w:rPr>
              <w:t xml:space="preserve">LK Rhein-Neckar-Kreis: Ausbruch innerhalb einer rumänischen Glaubensgemeinschaft, eher BL übergreifend und wurde über EpiLag Verteiler geteilt. Pfingstgemeinde scheint in sich sehr heterogen zu sein und hier handelt es sich eher um Freikirchen. Es wird angestrebt eine AG zu diesem Thema in Abt3 zu bilden. </w:t>
            </w:r>
          </w:p>
          <w:p>
            <w:pPr>
              <w:pStyle w:val="Listenabsatz"/>
              <w:numPr>
                <w:ilvl w:val="0"/>
                <w:numId w:val="14"/>
              </w:numPr>
              <w:rPr>
                <w:sz w:val="22"/>
                <w:szCs w:val="22"/>
              </w:rPr>
            </w:pPr>
            <w:r>
              <w:rPr>
                <w:sz w:val="22"/>
                <w:szCs w:val="22"/>
              </w:rPr>
              <w:t xml:space="preserve">Ausbrüche nach Setting  </w:t>
            </w:r>
          </w:p>
          <w:p>
            <w:pPr>
              <w:ind w:left="720"/>
              <w:rPr>
                <w:sz w:val="22"/>
                <w:szCs w:val="22"/>
              </w:rPr>
            </w:pPr>
            <w:r>
              <w:rPr>
                <w:sz w:val="22"/>
                <w:szCs w:val="22"/>
              </w:rPr>
              <w:t xml:space="preserve">Es werden Angaben zu Arbeitsplatz, Betreuung, Teil eines Ausbruch gesammelt, jedoch keine detaillierten Informationen zum Infektionssetting. </w:t>
            </w:r>
          </w:p>
          <w:p>
            <w:pPr>
              <w:ind w:left="720"/>
              <w:rPr>
                <w:sz w:val="22"/>
                <w:szCs w:val="22"/>
              </w:rPr>
            </w:pPr>
            <w:r>
              <w:rPr>
                <w:sz w:val="22"/>
                <w:szCs w:val="22"/>
              </w:rPr>
              <w:t xml:space="preserve">In Ausbrüchen ist das Setting oft bekannt wobei die Definition eines Ausbruchs recht willkürlich ist. Jedes GA entscheidet fallbasiert, ob ein Ausbruch oder Unterausbruch angelegt wird. Es gibt GA, die würden für jeden Ausbruch innerhalb einer Pfingstgemeinde einen Ausbruch anlegen und andere würden das wiederum zu einem großen Ausbruch zusammenfassen. </w:t>
            </w:r>
          </w:p>
          <w:p>
            <w:pPr>
              <w:ind w:left="720"/>
              <w:rPr>
                <w:sz w:val="22"/>
                <w:szCs w:val="22"/>
              </w:rPr>
            </w:pPr>
            <w:r>
              <w:rPr>
                <w:sz w:val="22"/>
                <w:szCs w:val="22"/>
              </w:rPr>
              <w:t xml:space="preserve">Die Anzahl der Ausbrüche und Anzahl der Fälle, Zahl der Ausbrüche insgesamt und Anzahl der Fälle werden erfasst. </w:t>
            </w:r>
          </w:p>
          <w:p>
            <w:pPr>
              <w:ind w:left="720"/>
              <w:rPr>
                <w:sz w:val="22"/>
                <w:szCs w:val="22"/>
              </w:rPr>
            </w:pPr>
            <w:r>
              <w:rPr>
                <w:sz w:val="22"/>
                <w:szCs w:val="22"/>
              </w:rPr>
              <w:t xml:space="preserve">Grobe Zuordnung möglich und Großteil sind im Haushalt, Alten und Pflegeheime und Arbeitsplatz. Das Setting lässt sich nicht 100%ig  unterscheiden und Kirchengemeinden kommen nicht vor. Es wurden einmal Fähre und vier Mal Flug genannt. </w:t>
            </w:r>
          </w:p>
          <w:p>
            <w:pPr>
              <w:ind w:left="720"/>
              <w:rPr>
                <w:sz w:val="22"/>
                <w:szCs w:val="22"/>
              </w:rPr>
            </w:pPr>
            <w:r>
              <w:rPr>
                <w:sz w:val="22"/>
                <w:szCs w:val="22"/>
              </w:rPr>
              <w:t xml:space="preserve">Ausbrüche werden auch mit einem 1Fall und dessen KP angelegt zum contact managment. </w:t>
            </w:r>
          </w:p>
          <w:p>
            <w:pPr>
              <w:pStyle w:val="Listenabsatz"/>
              <w:numPr>
                <w:ilvl w:val="0"/>
                <w:numId w:val="14"/>
              </w:numPr>
              <w:rPr>
                <w:sz w:val="22"/>
                <w:szCs w:val="22"/>
              </w:rPr>
            </w:pPr>
            <w:r>
              <w:rPr>
                <w:sz w:val="22"/>
                <w:szCs w:val="22"/>
              </w:rPr>
              <w:t>Häufigste Expositionsländer im Ausland aus den Meldewochen 27 bis 30</w:t>
            </w:r>
          </w:p>
          <w:p>
            <w:pPr>
              <w:pStyle w:val="Listenabsatz"/>
              <w:numPr>
                <w:ilvl w:val="0"/>
                <w:numId w:val="16"/>
              </w:numPr>
              <w:ind w:left="1080"/>
              <w:rPr>
                <w:sz w:val="22"/>
                <w:szCs w:val="22"/>
              </w:rPr>
            </w:pPr>
            <w:r>
              <w:rPr>
                <w:sz w:val="22"/>
                <w:szCs w:val="22"/>
              </w:rPr>
              <w:t xml:space="preserve">10-20% aller Meldung mit Exposition im Ausland </w:t>
            </w:r>
          </w:p>
          <w:p>
            <w:pPr>
              <w:pStyle w:val="Listenabsatz"/>
              <w:numPr>
                <w:ilvl w:val="0"/>
                <w:numId w:val="16"/>
              </w:numPr>
              <w:ind w:left="1080"/>
              <w:rPr>
                <w:sz w:val="22"/>
                <w:szCs w:val="22"/>
              </w:rPr>
            </w:pPr>
            <w:r>
              <w:rPr>
                <w:sz w:val="22"/>
                <w:szCs w:val="22"/>
              </w:rPr>
              <w:t xml:space="preserve">Balken führend, keine großen Änderung </w:t>
            </w:r>
          </w:p>
          <w:p>
            <w:pPr>
              <w:pStyle w:val="Listenabsatz"/>
              <w:numPr>
                <w:ilvl w:val="0"/>
                <w:numId w:val="17"/>
              </w:numPr>
              <w:rPr>
                <w:sz w:val="22"/>
                <w:szCs w:val="22"/>
              </w:rPr>
            </w:pPr>
            <w:r>
              <w:rPr>
                <w:sz w:val="22"/>
                <w:szCs w:val="22"/>
              </w:rPr>
              <w:t xml:space="preserve">Anzahl Labortestungen </w:t>
            </w:r>
          </w:p>
          <w:p>
            <w:pPr>
              <w:pStyle w:val="Listenabsatz"/>
              <w:numPr>
                <w:ilvl w:val="0"/>
                <w:numId w:val="18"/>
              </w:numPr>
              <w:rPr>
                <w:sz w:val="22"/>
                <w:szCs w:val="22"/>
              </w:rPr>
            </w:pPr>
            <w:r>
              <w:rPr>
                <w:sz w:val="22"/>
                <w:szCs w:val="22"/>
              </w:rPr>
              <w:t xml:space="preserve">Positivenrate ist leicht gestiegen (0,8%) obwohl mehr Testungen durchführt werden </w:t>
            </w:r>
          </w:p>
          <w:p>
            <w:pPr>
              <w:pStyle w:val="Listenabsatz"/>
              <w:numPr>
                <w:ilvl w:val="0"/>
                <w:numId w:val="18"/>
              </w:numPr>
              <w:rPr>
                <w:sz w:val="22"/>
                <w:szCs w:val="22"/>
              </w:rPr>
            </w:pPr>
            <w:r>
              <w:rPr>
                <w:sz w:val="22"/>
                <w:szCs w:val="22"/>
              </w:rPr>
              <w:t xml:space="preserve">Kapazitäten sind gestiegen und viele Labore melden </w:t>
            </w:r>
          </w:p>
          <w:p>
            <w:pPr>
              <w:pStyle w:val="Listenabsatz"/>
              <w:numPr>
                <w:ilvl w:val="0"/>
                <w:numId w:val="19"/>
              </w:numPr>
              <w:rPr>
                <w:sz w:val="22"/>
                <w:szCs w:val="22"/>
              </w:rPr>
            </w:pPr>
            <w:r>
              <w:rPr>
                <w:sz w:val="22"/>
                <w:szCs w:val="22"/>
              </w:rPr>
              <w:t>Mortalitätssurveillance</w:t>
            </w:r>
          </w:p>
          <w:p>
            <w:pPr>
              <w:pStyle w:val="Listenabsatz"/>
              <w:numPr>
                <w:ilvl w:val="0"/>
                <w:numId w:val="20"/>
              </w:numPr>
              <w:rPr>
                <w:sz w:val="22"/>
                <w:szCs w:val="22"/>
              </w:rPr>
            </w:pPr>
            <w:r>
              <w:rPr>
                <w:sz w:val="22"/>
                <w:szCs w:val="22"/>
              </w:rPr>
              <w:t xml:space="preserve">Zahlen hängen nach und für Dt. wird eine geringe Mortalität berichtet im Vergleich zum Ausland.  </w:t>
            </w:r>
          </w:p>
          <w:p>
            <w:pPr>
              <w:pStyle w:val="Listenabsatz"/>
              <w:numPr>
                <w:ilvl w:val="0"/>
                <w:numId w:val="20"/>
              </w:numPr>
              <w:rPr>
                <w:sz w:val="22"/>
                <w:szCs w:val="22"/>
              </w:rPr>
            </w:pPr>
            <w:r>
              <w:rPr>
                <w:sz w:val="22"/>
                <w:szCs w:val="22"/>
              </w:rPr>
              <w:t xml:space="preserve">EuroMOMO-Daten </w:t>
            </w:r>
          </w:p>
          <w:p>
            <w:pPr>
              <w:pStyle w:val="Listenabsatz"/>
              <w:numPr>
                <w:ilvl w:val="0"/>
                <w:numId w:val="20"/>
              </w:numPr>
              <w:rPr>
                <w:sz w:val="22"/>
                <w:szCs w:val="22"/>
              </w:rPr>
            </w:pPr>
            <w:r>
              <w:rPr>
                <w:sz w:val="22"/>
                <w:szCs w:val="22"/>
              </w:rPr>
              <w:t xml:space="preserve">Es sind nicht die Länder, dennoch sind die Todeszahlen nach Altersgruppe in der Gruppe 15-44 Jahren deutlich erhöht </w:t>
            </w:r>
          </w:p>
          <w:p>
            <w:pPr>
              <w:rPr>
                <w:i/>
                <w:sz w:val="22"/>
                <w:szCs w:val="22"/>
              </w:rPr>
            </w:pPr>
          </w:p>
          <w:p>
            <w:pPr>
              <w:rPr>
                <w:sz w:val="22"/>
                <w:szCs w:val="22"/>
              </w:rPr>
            </w:pPr>
            <w:r>
              <w:rPr>
                <w:sz w:val="22"/>
                <w:szCs w:val="22"/>
              </w:rPr>
              <w:t xml:space="preserve">Es wäre wünschenswert einige Infos, die intern berichtet werden, im Lagebericht darzustellen um Vorwürfen begegnen zu können. Diese </w:t>
            </w:r>
            <w:r>
              <w:rPr>
                <w:sz w:val="22"/>
                <w:szCs w:val="22"/>
              </w:rPr>
              <w:lastRenderedPageBreak/>
              <w:t xml:space="preserve">Informationen haben zahlreiche Limitationen und brauchen viel Kontext. Daraus könnten Nachfragen auf BL-Ebene resultieren. Das Meldewesen ist ein Erfassungsinstrument für v.a. Ausbruchsresponse und nimmt daher eine lokale Heterogenität in Kauf. Das mangelnde Verständnis des Meldewesens führt immer wieder zu Irritationen in der Presse.  </w:t>
            </w:r>
          </w:p>
          <w:p>
            <w:pPr>
              <w:rPr>
                <w:sz w:val="22"/>
                <w:szCs w:val="22"/>
              </w:rPr>
            </w:pPr>
            <w:r>
              <w:rPr>
                <w:sz w:val="22"/>
                <w:szCs w:val="22"/>
              </w:rPr>
              <w:t>Die geplante Fall-Kontrollstudie zu Infektionswegen könnte weitere wichtige Infos liefern. Priorisierung hausintern?</w:t>
            </w:r>
          </w:p>
          <w:p>
            <w:pPr>
              <w:rPr>
                <w:sz w:val="22"/>
                <w:szCs w:val="22"/>
              </w:rPr>
            </w:pPr>
          </w:p>
          <w:p>
            <w:pPr>
              <w:rPr>
                <w:i/>
                <w:sz w:val="22"/>
                <w:szCs w:val="22"/>
              </w:rPr>
            </w:pPr>
            <w:r>
              <w:rPr>
                <w:i/>
                <w:sz w:val="22"/>
                <w:szCs w:val="22"/>
              </w:rPr>
              <w:t xml:space="preserve">TODO: </w:t>
            </w:r>
          </w:p>
          <w:p>
            <w:pPr>
              <w:rPr>
                <w:i/>
                <w:sz w:val="22"/>
                <w:szCs w:val="22"/>
              </w:rPr>
            </w:pPr>
            <w:r>
              <w:rPr>
                <w:i/>
                <w:sz w:val="22"/>
                <w:szCs w:val="22"/>
              </w:rPr>
              <w:t xml:space="preserve">FG32/Präs: Bilaterale Diskussion zwischen FG32 und Präs zu möglichen Zusatzinfos im Lagebericht </w:t>
            </w:r>
          </w:p>
          <w:p>
            <w:pPr>
              <w:rPr>
                <w:i/>
                <w:sz w:val="22"/>
                <w:szCs w:val="22"/>
              </w:rPr>
            </w:pPr>
            <w:r>
              <w:rPr>
                <w:i/>
                <w:sz w:val="22"/>
                <w:szCs w:val="22"/>
              </w:rPr>
              <w:t xml:space="preserve">Presse: Vorbereitung Hintergrundgespräch mit Presse um das Meldewesen verständlicher zu machen. </w:t>
            </w:r>
          </w:p>
          <w:p>
            <w:pPr>
              <w:rPr>
                <w:sz w:val="22"/>
                <w:szCs w:val="22"/>
              </w:rPr>
            </w:pPr>
          </w:p>
        </w:tc>
        <w:tc>
          <w:tcPr>
            <w:tcW w:w="1492" w:type="dxa"/>
          </w:tcPr>
          <w:p>
            <w:pPr>
              <w:rPr>
                <w:sz w:val="22"/>
                <w:szCs w:val="22"/>
              </w:rPr>
            </w:pPr>
          </w:p>
          <w:p>
            <w:pPr>
              <w:rPr>
                <w:sz w:val="22"/>
                <w:szCs w:val="22"/>
              </w:rPr>
            </w:pPr>
          </w:p>
          <w:p>
            <w:pPr>
              <w:rPr>
                <w:sz w:val="22"/>
                <w:szCs w:val="22"/>
              </w:rPr>
            </w:pPr>
            <w:r>
              <w:rPr>
                <w:sz w:val="22"/>
                <w:szCs w:val="22"/>
              </w:rPr>
              <w:t>ZIG1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ABT1/alle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Präs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VPräs/alle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2</w:t>
            </w:r>
          </w:p>
        </w:tc>
        <w:tc>
          <w:tcPr>
            <w:tcW w:w="6795" w:type="dxa"/>
          </w:tcPr>
          <w:p>
            <w:pPr>
              <w:spacing w:line="276" w:lineRule="auto"/>
              <w:rPr>
                <w:b/>
                <w:sz w:val="28"/>
              </w:rPr>
            </w:pPr>
            <w:r>
              <w:rPr>
                <w:b/>
                <w:sz w:val="28"/>
              </w:rPr>
              <w:t>Internationales</w:t>
            </w:r>
            <w:r>
              <w:rPr>
                <w:b/>
                <w:color w:val="FF0000"/>
              </w:rPr>
              <w:t xml:space="preserve"> (nur freitags)</w:t>
            </w:r>
          </w:p>
          <w:p>
            <w:pPr>
              <w:pStyle w:val="Listenabsatz"/>
              <w:numPr>
                <w:ilvl w:val="0"/>
                <w:numId w:val="5"/>
              </w:numPr>
              <w:ind w:left="453" w:hanging="340"/>
              <w:rPr>
                <w:sz w:val="22"/>
                <w:szCs w:val="22"/>
              </w:rPr>
            </w:pPr>
            <w:r>
              <w:rPr>
                <w:sz w:val="22"/>
                <w:szCs w:val="22"/>
              </w:rPr>
              <w:t>Namibia</w:t>
            </w:r>
          </w:p>
          <w:p>
            <w:pPr>
              <w:pStyle w:val="Listenabsatz"/>
              <w:ind w:left="453"/>
              <w:rPr>
                <w:sz w:val="22"/>
                <w:szCs w:val="22"/>
              </w:rPr>
            </w:pPr>
            <w:r>
              <w:rPr>
                <w:sz w:val="22"/>
                <w:szCs w:val="22"/>
              </w:rPr>
              <w:t xml:space="preserve">Unterstützung zur Implementierung von GoData wird gerade geplant. Es gab bereits eine Introduction für die namibischen Kollegen. Aktuell fehlt die offizielle Einladung des MOH </w:t>
            </w:r>
          </w:p>
          <w:p>
            <w:pPr>
              <w:pStyle w:val="Listenabsatz"/>
              <w:numPr>
                <w:ilvl w:val="0"/>
                <w:numId w:val="21"/>
              </w:numPr>
              <w:rPr>
                <w:sz w:val="22"/>
                <w:szCs w:val="22"/>
              </w:rPr>
            </w:pPr>
            <w:r>
              <w:rPr>
                <w:sz w:val="22"/>
                <w:szCs w:val="22"/>
              </w:rPr>
              <w:t>Pakistan</w:t>
            </w:r>
          </w:p>
          <w:p>
            <w:pPr>
              <w:pStyle w:val="Listenabsatz"/>
              <w:ind w:left="360"/>
              <w:rPr>
                <w:sz w:val="22"/>
                <w:szCs w:val="22"/>
              </w:rPr>
            </w:pPr>
            <w:r>
              <w:rPr>
                <w:sz w:val="22"/>
                <w:szCs w:val="22"/>
              </w:rPr>
              <w:t xml:space="preserve">A. Jansen und B. Karo hatten ein Gespräch mit dem pakistanischen Botschafter. Pakistan wünscht sich Unterstützung in vielen Gebieten (Labor, Epi, Contact Tracing, etc). Die Möglichkeiten der Unterstützung wurden erklärt. Aktuell wird an einer Concept Note/offizieller Einladung an die Leitung des RKIs gearbeitet um dann das Anliegen RKI-intern prüfen zu können. </w:t>
            </w:r>
          </w:p>
          <w:p>
            <w:pPr>
              <w:pStyle w:val="Listenabsatz"/>
              <w:numPr>
                <w:ilvl w:val="0"/>
                <w:numId w:val="22"/>
              </w:numPr>
              <w:rPr>
                <w:sz w:val="22"/>
                <w:szCs w:val="22"/>
              </w:rPr>
            </w:pPr>
            <w:r>
              <w:rPr>
                <w:sz w:val="22"/>
                <w:szCs w:val="22"/>
              </w:rPr>
              <w:t>Israel</w:t>
            </w:r>
          </w:p>
          <w:p>
            <w:pPr>
              <w:ind w:left="360"/>
              <w:rPr>
                <w:sz w:val="22"/>
                <w:szCs w:val="22"/>
              </w:rPr>
            </w:pPr>
            <w:r>
              <w:rPr>
                <w:sz w:val="22"/>
                <w:szCs w:val="22"/>
              </w:rPr>
              <w:t xml:space="preserve">Schalte Israel wurde letzte Woche </w:t>
            </w:r>
            <w:ins w:id="0" w:author="Sasse, Julia" w:date="2020-08-03T11:38:00Z">
              <w:r>
                <w:rPr>
                  <w:sz w:val="22"/>
                  <w:szCs w:val="22"/>
                </w:rPr>
                <w:t xml:space="preserve">von ISR </w:t>
              </w:r>
            </w:ins>
            <w:r>
              <w:rPr>
                <w:sz w:val="22"/>
                <w:szCs w:val="22"/>
              </w:rPr>
              <w:t>abgesagt</w:t>
            </w:r>
            <w:ins w:id="1" w:author="Sasse, Julia" w:date="2020-08-03T11:39:00Z">
              <w:r>
                <w:rPr>
                  <w:sz w:val="22"/>
                  <w:szCs w:val="22"/>
                </w:rPr>
                <w:t xml:space="preserve">. ISR hat sich entschuldigt und meldet sich bzgl. eines neuen Termins </w:t>
              </w:r>
            </w:ins>
          </w:p>
          <w:p>
            <w:pPr>
              <w:ind w:left="360"/>
              <w:rPr>
                <w:b/>
                <w:sz w:val="22"/>
                <w:szCs w:val="22"/>
              </w:rPr>
            </w:pPr>
            <w:r>
              <w:rPr>
                <w:sz w:val="22"/>
                <w:szCs w:val="22"/>
              </w:rPr>
              <w:t xml:space="preserve">Neuer Termin </w:t>
            </w:r>
            <w:ins w:id="2" w:author="Herzog, Christian" w:date="2020-08-03T13:40:00Z">
              <w:r>
                <w:rPr>
                  <w:sz w:val="22"/>
                  <w:szCs w:val="22"/>
                </w:rPr>
                <w:t xml:space="preserve">mit Leitungsebene </w:t>
              </w:r>
            </w:ins>
            <w:r>
              <w:rPr>
                <w:sz w:val="22"/>
                <w:szCs w:val="22"/>
              </w:rPr>
              <w:t>konnte noch nicht ausgemacht werden</w:t>
            </w:r>
            <w:ins w:id="3" w:author="Herzog, Christian" w:date="2020-08-03T13:40:00Z">
              <w:r>
                <w:rPr>
                  <w:sz w:val="22"/>
                  <w:szCs w:val="22"/>
                </w:rPr>
                <w:t xml:space="preserve">. </w:t>
              </w:r>
            </w:ins>
            <w:del w:id="4" w:author="Herzog, Christian" w:date="2020-08-03T13:40:00Z">
              <w:r>
                <w:rPr>
                  <w:sz w:val="22"/>
                  <w:szCs w:val="22"/>
                </w:rPr>
                <w:delText xml:space="preserve">, </w:delText>
              </w:r>
            </w:del>
            <w:del w:id="5" w:author="Sasse, Julia" w:date="2020-08-03T11:39:00Z">
              <w:r>
                <w:rPr>
                  <w:sz w:val="22"/>
                  <w:szCs w:val="22"/>
                </w:rPr>
                <w:delText xml:space="preserve">da niemand auf der Leitungsebene des RKIs verfügbar ist, daher soll ein </w:delText>
              </w:r>
            </w:del>
            <w:r>
              <w:rPr>
                <w:sz w:val="22"/>
                <w:szCs w:val="22"/>
              </w:rPr>
              <w:t xml:space="preserve">Treffen auf Arbeitsebene </w:t>
            </w:r>
            <w:ins w:id="6" w:author="Herzog, Christian" w:date="2020-08-03T13:39:00Z">
              <w:r>
                <w:rPr>
                  <w:sz w:val="22"/>
                  <w:szCs w:val="22"/>
                </w:rPr>
                <w:t xml:space="preserve">kann </w:t>
              </w:r>
            </w:ins>
            <w:r>
              <w:rPr>
                <w:sz w:val="22"/>
                <w:szCs w:val="22"/>
              </w:rPr>
              <w:t>ohne Leitung RKI ausgemacht werden</w:t>
            </w:r>
            <w:ins w:id="7" w:author="Herzog, Christian" w:date="2020-08-03T13:40:00Z">
              <w:r>
                <w:rPr>
                  <w:sz w:val="22"/>
                  <w:szCs w:val="22"/>
                </w:rPr>
                <w:t>.</w:t>
              </w:r>
            </w:ins>
            <w:r>
              <w:rPr>
                <w:sz w:val="22"/>
                <w:szCs w:val="22"/>
              </w:rPr>
              <w:t xml:space="preserve"> </w:t>
            </w:r>
          </w:p>
          <w:p>
            <w:pPr>
              <w:ind w:left="360"/>
              <w:rPr>
                <w:sz w:val="22"/>
                <w:szCs w:val="22"/>
              </w:rPr>
            </w:pPr>
            <w:r>
              <w:rPr>
                <w:sz w:val="22"/>
                <w:szCs w:val="22"/>
              </w:rPr>
              <w:t xml:space="preserve">Ergebnisse zum Faceshield-Test sind bereits an Hr. Wieler gegangen </w:t>
            </w:r>
          </w:p>
          <w:p>
            <w:pPr>
              <w:rPr>
                <w:b/>
                <w:sz w:val="22"/>
                <w:szCs w:val="22"/>
              </w:rPr>
            </w:pPr>
          </w:p>
        </w:tc>
        <w:tc>
          <w:tcPr>
            <w:tcW w:w="1492" w:type="dxa"/>
          </w:tcPr>
          <w:p>
            <w:pPr>
              <w:rPr>
                <w:sz w:val="22"/>
                <w:szCs w:val="22"/>
              </w:rPr>
            </w:pPr>
          </w:p>
          <w:p>
            <w:pPr>
              <w:rPr>
                <w:sz w:val="22"/>
                <w:szCs w:val="22"/>
              </w:rPr>
            </w:pPr>
            <w:r>
              <w:rPr>
                <w:sz w:val="22"/>
                <w:szCs w:val="22"/>
              </w:rPr>
              <w:t xml:space="preserve">ZIG1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Präs/IBBS</w:t>
            </w:r>
          </w:p>
        </w:tc>
      </w:tr>
      <w:tr>
        <w:tc>
          <w:tcPr>
            <w:tcW w:w="684" w:type="dxa"/>
          </w:tcPr>
          <w:p>
            <w:pPr>
              <w:rPr>
                <w:b/>
              </w:rPr>
            </w:pPr>
            <w:r>
              <w:rPr>
                <w:b/>
              </w:rPr>
              <w:t>3</w:t>
            </w:r>
          </w:p>
        </w:tc>
        <w:tc>
          <w:tcPr>
            <w:tcW w:w="6795" w:type="dxa"/>
          </w:tcPr>
          <w:p>
            <w:pPr>
              <w:spacing w:line="276" w:lineRule="auto"/>
              <w:rPr>
                <w:b/>
                <w:sz w:val="28"/>
              </w:rPr>
            </w:pPr>
            <w:r>
              <w:rPr>
                <w:b/>
                <w:sz w:val="28"/>
              </w:rPr>
              <w:t xml:space="preserve">Update digitale Projekte </w:t>
            </w:r>
            <w:r>
              <w:rPr>
                <w:b/>
                <w:color w:val="FF0000"/>
              </w:rPr>
              <w:t xml:space="preserve"> (nur montags)</w:t>
            </w:r>
          </w:p>
          <w:p>
            <w:pPr>
              <w:pStyle w:val="Listenabsatz"/>
              <w:numPr>
                <w:ilvl w:val="0"/>
                <w:numId w:val="5"/>
              </w:numPr>
              <w:ind w:left="453" w:hanging="340"/>
              <w:rPr>
                <w:sz w:val="22"/>
                <w:szCs w:val="22"/>
              </w:rPr>
            </w:pPr>
            <w:r>
              <w:rPr>
                <w:sz w:val="22"/>
                <w:szCs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4</w:t>
            </w:r>
          </w:p>
        </w:tc>
        <w:tc>
          <w:tcPr>
            <w:tcW w:w="6795" w:type="dxa"/>
          </w:tcPr>
          <w:p>
            <w:pPr>
              <w:spacing w:line="276" w:lineRule="auto"/>
              <w:rPr>
                <w:b/>
                <w:sz w:val="28"/>
              </w:rPr>
            </w:pPr>
            <w:r>
              <w:rPr>
                <w:b/>
                <w:sz w:val="28"/>
              </w:rPr>
              <w:t>Aktuelle Risikobewertung</w:t>
            </w:r>
          </w:p>
          <w:p>
            <w:pPr>
              <w:pStyle w:val="Listenabsatz"/>
              <w:numPr>
                <w:ilvl w:val="1"/>
                <w:numId w:val="5"/>
              </w:numPr>
              <w:ind w:left="924" w:hanging="357"/>
              <w:rPr>
                <w:sz w:val="22"/>
                <w:szCs w:val="22"/>
              </w:rPr>
            </w:pPr>
            <w:r>
              <w:rPr>
                <w:sz w:val="22"/>
                <w:szCs w:val="22"/>
              </w:rPr>
              <w:t xml:space="preserve">Gestern Irritationen auf Grund von Unterschieden zwischen Lagebericht und Homepage, das wurde angepasst und ist jetzt identisch </w:t>
            </w:r>
          </w:p>
        </w:tc>
        <w:tc>
          <w:tcPr>
            <w:tcW w:w="1492" w:type="dxa"/>
          </w:tcPr>
          <w:p>
            <w:pPr>
              <w:rPr>
                <w:sz w:val="22"/>
                <w:szCs w:val="22"/>
              </w:rPr>
            </w:pPr>
          </w:p>
          <w:p>
            <w:pPr>
              <w:rPr>
                <w:sz w:val="22"/>
                <w:szCs w:val="22"/>
              </w:rPr>
            </w:pPr>
            <w:r>
              <w:rPr>
                <w:sz w:val="22"/>
                <w:szCs w:val="22"/>
              </w:rPr>
              <w:t>FG 32</w:t>
            </w:r>
          </w:p>
          <w:p>
            <w:pPr>
              <w:rPr>
                <w:sz w:val="22"/>
                <w:szCs w:val="22"/>
              </w:rPr>
            </w:pPr>
          </w:p>
          <w:p>
            <w:pPr>
              <w:rPr>
                <w:sz w:val="22"/>
                <w:szCs w:val="22"/>
              </w:rPr>
            </w:pPr>
          </w:p>
          <w:p>
            <w:pPr>
              <w:rPr>
                <w:sz w:val="22"/>
                <w:szCs w:val="22"/>
              </w:rPr>
            </w:pPr>
          </w:p>
        </w:tc>
      </w:tr>
      <w:tr>
        <w:trPr>
          <w:trHeight w:val="518"/>
        </w:trPr>
        <w:tc>
          <w:tcPr>
            <w:tcW w:w="684" w:type="dxa"/>
          </w:tcPr>
          <w:p>
            <w:pPr>
              <w:rPr>
                <w:b/>
              </w:rPr>
            </w:pPr>
            <w:r>
              <w:rPr>
                <w:b/>
              </w:rPr>
              <w:t>5</w:t>
            </w:r>
          </w:p>
        </w:tc>
        <w:tc>
          <w:tcPr>
            <w:tcW w:w="6795" w:type="dxa"/>
          </w:tcPr>
          <w:p>
            <w:pPr>
              <w:spacing w:line="276" w:lineRule="auto"/>
              <w:rPr>
                <w:b/>
                <w:sz w:val="28"/>
                <w:szCs w:val="28"/>
              </w:rPr>
            </w:pPr>
            <w:r>
              <w:rPr>
                <w:b/>
                <w:sz w:val="28"/>
                <w:szCs w:val="28"/>
              </w:rPr>
              <w:t>Kommunikation</w:t>
            </w:r>
          </w:p>
          <w:p>
            <w:pPr>
              <w:spacing w:line="276" w:lineRule="auto"/>
              <w:rPr>
                <w:b/>
                <w:sz w:val="22"/>
              </w:rPr>
            </w:pPr>
            <w:r>
              <w:rPr>
                <w:b/>
                <w:sz w:val="22"/>
              </w:rPr>
              <w:t>BZgA</w:t>
            </w:r>
          </w:p>
          <w:p>
            <w:pPr>
              <w:pStyle w:val="Listenabsatz"/>
              <w:numPr>
                <w:ilvl w:val="0"/>
                <w:numId w:val="7"/>
              </w:numPr>
              <w:ind w:left="453" w:hanging="340"/>
              <w:rPr>
                <w:sz w:val="22"/>
                <w:szCs w:val="22"/>
              </w:rPr>
            </w:pPr>
            <w:r>
              <w:rPr>
                <w:sz w:val="22"/>
                <w:szCs w:val="22"/>
              </w:rPr>
              <w:t xml:space="preserve">Nicht anwesend </w:t>
            </w:r>
          </w:p>
          <w:p>
            <w:pPr>
              <w:spacing w:before="120"/>
              <w:rPr>
                <w:b/>
                <w:sz w:val="22"/>
                <w:szCs w:val="22"/>
              </w:rPr>
            </w:pPr>
            <w:r>
              <w:rPr>
                <w:b/>
                <w:sz w:val="22"/>
                <w:szCs w:val="22"/>
              </w:rPr>
              <w:t>Presse</w:t>
            </w:r>
          </w:p>
          <w:p>
            <w:pPr>
              <w:pStyle w:val="Listenabsatz"/>
              <w:numPr>
                <w:ilvl w:val="0"/>
                <w:numId w:val="5"/>
              </w:numPr>
              <w:ind w:left="453" w:hanging="340"/>
              <w:rPr>
                <w:sz w:val="22"/>
                <w:szCs w:val="22"/>
              </w:rPr>
            </w:pPr>
            <w:r>
              <w:rPr>
                <w:sz w:val="22"/>
                <w:szCs w:val="22"/>
              </w:rPr>
              <w:lastRenderedPageBreak/>
              <w:t xml:space="preserve">Dashboard leider geht immer noch nicht </w:t>
            </w:r>
          </w:p>
          <w:p>
            <w:pPr>
              <w:pStyle w:val="Listenabsatz"/>
              <w:numPr>
                <w:ilvl w:val="0"/>
                <w:numId w:val="5"/>
              </w:numPr>
              <w:ind w:left="453" w:hanging="340"/>
              <w:rPr>
                <w:sz w:val="22"/>
                <w:szCs w:val="22"/>
              </w:rPr>
            </w:pPr>
            <w:r>
              <w:rPr>
                <w:sz w:val="22"/>
                <w:szCs w:val="22"/>
              </w:rPr>
              <w:t xml:space="preserve">Fallzahlen auf Homepage sind aktuell mit Hinweis auf Probleme mit dem Dashboard  </w:t>
            </w:r>
          </w:p>
          <w:p>
            <w:pPr>
              <w:pStyle w:val="Listenabsatz"/>
              <w:numPr>
                <w:ilvl w:val="0"/>
                <w:numId w:val="5"/>
              </w:numPr>
              <w:ind w:left="453" w:hanging="340"/>
              <w:rPr>
                <w:sz w:val="22"/>
                <w:szCs w:val="22"/>
              </w:rPr>
            </w:pPr>
            <w:r>
              <w:rPr>
                <w:sz w:val="22"/>
                <w:szCs w:val="22"/>
              </w:rPr>
              <w:t xml:space="preserve">Empfehlungen der STIKO zu COVID19 Pandemie sind veröffentlicht. Influenzaimpfempfehlung für Risikogruppen sind hervorgehoben. </w:t>
            </w:r>
          </w:p>
          <w:p>
            <w:pPr>
              <w:pStyle w:val="Listenabsatz"/>
              <w:ind w:left="453"/>
              <w:rPr>
                <w:sz w:val="22"/>
                <w:szCs w:val="22"/>
              </w:rPr>
            </w:pPr>
          </w:p>
          <w:p>
            <w:pPr>
              <w:rPr>
                <w:i/>
                <w:sz w:val="22"/>
                <w:szCs w:val="22"/>
              </w:rPr>
            </w:pPr>
            <w:r>
              <w:rPr>
                <w:i/>
                <w:sz w:val="22"/>
                <w:szCs w:val="22"/>
              </w:rPr>
              <w:t>TODO: Presse: Stellungnahme zum ZEIT-Artikel wird aktuell vorbereitet</w:t>
            </w:r>
          </w:p>
          <w:p>
            <w:pPr>
              <w:rPr>
                <w:sz w:val="22"/>
                <w:szCs w:val="22"/>
              </w:rPr>
            </w:pPr>
          </w:p>
        </w:tc>
        <w:tc>
          <w:tcPr>
            <w:tcW w:w="1492" w:type="dxa"/>
          </w:tcPr>
          <w:p>
            <w:pPr>
              <w:rPr>
                <w:sz w:val="22"/>
                <w:szCs w:val="22"/>
              </w:rPr>
            </w:pPr>
          </w:p>
          <w:p>
            <w:pPr>
              <w:rPr>
                <w:sz w:val="22"/>
                <w:szCs w:val="22"/>
              </w:rPr>
            </w:pPr>
          </w:p>
          <w:p>
            <w:pPr>
              <w:rPr>
                <w:sz w:val="22"/>
                <w:szCs w:val="22"/>
              </w:rPr>
            </w:pPr>
            <w:r>
              <w:rPr>
                <w:sz w:val="22"/>
                <w:szCs w:val="22"/>
              </w:rPr>
              <w:t>BZgA</w:t>
            </w:r>
          </w:p>
          <w:p>
            <w:pPr>
              <w:rPr>
                <w:sz w:val="22"/>
                <w:szCs w:val="22"/>
              </w:rPr>
            </w:pPr>
          </w:p>
          <w:p>
            <w:pPr>
              <w:rPr>
                <w:sz w:val="22"/>
                <w:szCs w:val="22"/>
              </w:rPr>
            </w:pPr>
          </w:p>
          <w:p>
            <w:pPr>
              <w:rPr>
                <w:sz w:val="22"/>
                <w:szCs w:val="22"/>
              </w:rPr>
            </w:pPr>
          </w:p>
          <w:p>
            <w:pPr>
              <w:rPr>
                <w:sz w:val="22"/>
                <w:szCs w:val="22"/>
              </w:rPr>
            </w:pPr>
            <w:r>
              <w:rPr>
                <w:sz w:val="22"/>
                <w:szCs w:val="22"/>
              </w:rPr>
              <w:t>Presse</w:t>
            </w: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6</w:t>
            </w:r>
          </w:p>
        </w:tc>
        <w:tc>
          <w:tcPr>
            <w:tcW w:w="6795" w:type="dxa"/>
          </w:tcPr>
          <w:p>
            <w:pPr>
              <w:spacing w:line="276" w:lineRule="auto"/>
              <w:rPr>
                <w:b/>
                <w:sz w:val="28"/>
              </w:rPr>
            </w:pPr>
            <w:r>
              <w:rPr>
                <w:b/>
                <w:sz w:val="28"/>
              </w:rPr>
              <w:t>Neues aus dem BMG</w:t>
            </w:r>
          </w:p>
          <w:p>
            <w:pPr>
              <w:pStyle w:val="Listenabsatz"/>
              <w:numPr>
                <w:ilvl w:val="0"/>
                <w:numId w:val="23"/>
              </w:numPr>
              <w:rPr>
                <w:sz w:val="22"/>
              </w:rPr>
            </w:pPr>
            <w:r>
              <w:rPr>
                <w:sz w:val="22"/>
              </w:rPr>
              <w:t xml:space="preserve">Risikogebiete: </w:t>
            </w:r>
          </w:p>
          <w:p>
            <w:pPr>
              <w:pStyle w:val="Listenabsatz"/>
              <w:numPr>
                <w:ilvl w:val="0"/>
                <w:numId w:val="24"/>
              </w:numPr>
              <w:rPr>
                <w:sz w:val="22"/>
              </w:rPr>
            </w:pPr>
            <w:r>
              <w:rPr>
                <w:sz w:val="22"/>
              </w:rPr>
              <w:t xml:space="preserve">Differenzierung der Risikogebiete auf subnationale Ebene für Spanien bereits geschehen und eingestellt </w:t>
            </w:r>
          </w:p>
          <w:p>
            <w:pPr>
              <w:pStyle w:val="Listenabsatz"/>
              <w:numPr>
                <w:ilvl w:val="0"/>
                <w:numId w:val="24"/>
              </w:numPr>
              <w:rPr>
                <w:sz w:val="22"/>
              </w:rPr>
            </w:pPr>
            <w:r>
              <w:rPr>
                <w:sz w:val="22"/>
              </w:rPr>
              <w:t xml:space="preserve">BMG wünscht weiterhin die 7 Tage Inzidenzen auf regionaler Ebene für EU zu erhalten. Sollten diese nicht verfügbar sein, sollte das klar an das BMG vom LZ/INIG kommuniziert werden. Kommunikation dazu besteht bereits. </w:t>
            </w:r>
          </w:p>
          <w:p>
            <w:pPr>
              <w:pStyle w:val="Listenabsatz"/>
              <w:numPr>
                <w:ilvl w:val="0"/>
                <w:numId w:val="24"/>
              </w:numPr>
              <w:rPr>
                <w:sz w:val="22"/>
              </w:rPr>
            </w:pPr>
            <w:r>
              <w:rPr>
                <w:sz w:val="22"/>
              </w:rPr>
              <w:t xml:space="preserve">Diese Daten zu beschaffen ist sehr aufwendig und muss einzelnen in den Ländern eingeholt/herausgesucht werden. ECDC berichtet aktuell 14-Tage-Inzidenz, sucht sich die Daten auch einzeln zusammen (nicht aus Tessy, für Dt greift ECDC auf das Dashboard zu) und teilt die Rohdaten dazu nicht.  </w:t>
            </w:r>
          </w:p>
          <w:p>
            <w:pPr>
              <w:pStyle w:val="Listenabsatz"/>
              <w:numPr>
                <w:ilvl w:val="0"/>
                <w:numId w:val="24"/>
              </w:numPr>
              <w:rPr>
                <w:sz w:val="22"/>
              </w:rPr>
            </w:pPr>
            <w:r>
              <w:rPr>
                <w:sz w:val="22"/>
              </w:rPr>
              <w:t xml:space="preserve">WHO EURO hat eine Karte nach Regionen mit 7-Tage-Inzidenz, Zahlen werden dort angefragt. BKK-Daten bieten eine Möglichkeit, diese muss noch diskutiert werden. </w:t>
            </w:r>
          </w:p>
          <w:p>
            <w:pPr>
              <w:rPr>
                <w:sz w:val="22"/>
              </w:rPr>
            </w:pPr>
          </w:p>
          <w:p>
            <w:pPr>
              <w:rPr>
                <w:sz w:val="22"/>
              </w:rPr>
            </w:pPr>
          </w:p>
          <w:p>
            <w:pPr>
              <w:rPr>
                <w:i/>
                <w:sz w:val="22"/>
              </w:rPr>
            </w:pPr>
            <w:r>
              <w:rPr>
                <w:i/>
                <w:sz w:val="22"/>
              </w:rPr>
              <w:t xml:space="preserve">TODO: ZIG 1/ B. Karo fragt WHO Euro nach den Rohdaten; Rückmeldung BMG bzgl. der Möglichkeit Daten zu 7-Tage-Inzidenzen zu bekommen </w:t>
            </w:r>
          </w:p>
          <w:p>
            <w:pPr>
              <w:rPr>
                <w:sz w:val="22"/>
              </w:rPr>
            </w:pPr>
          </w:p>
          <w:p>
            <w:pPr>
              <w:pStyle w:val="Listenabsatz"/>
              <w:numPr>
                <w:ilvl w:val="0"/>
                <w:numId w:val="25"/>
              </w:numPr>
              <w:rPr>
                <w:sz w:val="22"/>
              </w:rPr>
            </w:pPr>
            <w:r>
              <w:rPr>
                <w:sz w:val="22"/>
              </w:rPr>
              <w:t xml:space="preserve">Packt für den ÖGD: </w:t>
            </w:r>
          </w:p>
          <w:p>
            <w:pPr>
              <w:pStyle w:val="Listenabsatz"/>
              <w:numPr>
                <w:ilvl w:val="0"/>
                <w:numId w:val="26"/>
              </w:numPr>
              <w:rPr>
                <w:sz w:val="22"/>
              </w:rPr>
            </w:pPr>
            <w:r>
              <w:rPr>
                <w:sz w:val="22"/>
              </w:rPr>
              <w:t xml:space="preserve">Inhaltlich noch nicht entschieden. Koalitionsausschuss vom Juni hat die Aufgabe an GMK vergeben und bis Ende August wird Entwurf stehen. Zunächst gibt es Abstimmungsgespräche auf Ministerebene und dann geht es an Bund und Länder. Es besteht ein großes Interesse in den Ländern, daher ist eine Beschlussform zeitnah zu erwarten. RKI soll eingebunden werden. </w:t>
            </w:r>
          </w:p>
          <w:p>
            <w:pPr>
              <w:rPr>
                <w:b/>
                <w:sz w:val="28"/>
              </w:rPr>
            </w:pPr>
          </w:p>
        </w:tc>
        <w:tc>
          <w:tcPr>
            <w:tcW w:w="1492" w:type="dxa"/>
          </w:tcPr>
          <w:p>
            <w:pPr>
              <w:rPr>
                <w:sz w:val="22"/>
                <w:szCs w:val="22"/>
              </w:rPr>
            </w:pPr>
          </w:p>
          <w:p>
            <w:pPr>
              <w:rPr>
                <w:sz w:val="22"/>
                <w:szCs w:val="22"/>
              </w:rPr>
            </w:pPr>
            <w:r>
              <w:rPr>
                <w:sz w:val="22"/>
                <w:szCs w:val="22"/>
              </w:rPr>
              <w:t>BMG-Liaison</w:t>
            </w: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7</w:t>
            </w:r>
          </w:p>
        </w:tc>
        <w:tc>
          <w:tcPr>
            <w:tcW w:w="6795" w:type="dxa"/>
          </w:tcPr>
          <w:p>
            <w:pPr>
              <w:spacing w:line="276" w:lineRule="auto"/>
              <w:rPr>
                <w:b/>
                <w:sz w:val="28"/>
              </w:rPr>
            </w:pPr>
            <w:r>
              <w:rPr>
                <w:b/>
                <w:sz w:val="28"/>
              </w:rPr>
              <w:t>RKI-Strategie Fragen</w:t>
            </w:r>
          </w:p>
          <w:p>
            <w:pPr>
              <w:pStyle w:val="Listenabsatz"/>
              <w:numPr>
                <w:ilvl w:val="0"/>
                <w:numId w:val="6"/>
              </w:numPr>
              <w:spacing w:line="276" w:lineRule="auto"/>
              <w:ind w:left="340" w:hanging="340"/>
              <w:rPr>
                <w:b/>
                <w:sz w:val="22"/>
              </w:rPr>
            </w:pPr>
            <w:r>
              <w:rPr>
                <w:b/>
                <w:sz w:val="22"/>
              </w:rPr>
              <w:t>Allgemein</w:t>
            </w:r>
          </w:p>
          <w:p>
            <w:pPr>
              <w:pStyle w:val="Listenabsatz"/>
              <w:spacing w:line="276" w:lineRule="auto"/>
              <w:ind w:left="340"/>
              <w:rPr>
                <w:rFonts w:cs="Arial"/>
                <w:b/>
                <w:sz w:val="22"/>
                <w:szCs w:val="22"/>
              </w:rPr>
            </w:pPr>
            <w:r>
              <w:rPr>
                <w:b/>
                <w:sz w:val="22"/>
                <w:szCs w:val="22"/>
              </w:rPr>
              <w:t xml:space="preserve">Entwurf einer Ergänzung unserer "Hinweise zur Testung auf SARS-CoV-2" sowie (interne) Hintergrundinformationen/ </w:t>
            </w:r>
            <w:r>
              <w:rPr>
                <w:rFonts w:cs="Arial"/>
                <w:b/>
                <w:sz w:val="22"/>
                <w:szCs w:val="22"/>
              </w:rPr>
              <w:t>Testungen im Zusammenhang mit einem erhöhten Expositionsrisiko</w:t>
            </w:r>
          </w:p>
          <w:p>
            <w:pPr>
              <w:pStyle w:val="Listenabsatz"/>
              <w:spacing w:line="276" w:lineRule="auto"/>
              <w:ind w:left="340"/>
              <w:rPr>
                <w:rFonts w:cs="Arial"/>
                <w:sz w:val="22"/>
                <w:szCs w:val="22"/>
              </w:rPr>
            </w:pPr>
          </w:p>
          <w:p>
            <w:pPr>
              <w:pStyle w:val="Listenabsatz"/>
              <w:spacing w:line="276" w:lineRule="auto"/>
              <w:ind w:left="340"/>
              <w:rPr>
                <w:sz w:val="22"/>
              </w:rPr>
            </w:pPr>
            <w:r>
              <w:rPr>
                <w:sz w:val="22"/>
              </w:rPr>
              <w:t xml:space="preserve">Entwurf ist fertig und es wird Feedback zu Verständlichkeit und </w:t>
            </w:r>
            <w:r>
              <w:rPr>
                <w:sz w:val="22"/>
              </w:rPr>
              <w:lastRenderedPageBreak/>
              <w:t xml:space="preserve">weiteren relevanten Faktoren seitens ABT1 erbeten. </w:t>
            </w:r>
          </w:p>
          <w:p>
            <w:pPr>
              <w:pStyle w:val="Listenabsatz"/>
              <w:spacing w:line="276" w:lineRule="auto"/>
              <w:ind w:left="340"/>
              <w:rPr>
                <w:sz w:val="22"/>
              </w:rPr>
            </w:pPr>
            <w:r>
              <w:rPr>
                <w:sz w:val="22"/>
              </w:rPr>
              <w:t xml:space="preserve">Reisende als ein Beispiel wie eine erhöhtes Exposition niederschlagen kann und Darstellung der beeinflussenden Faktoren erfolgt in dem Papier. Es ist eine Herausforderung die Ergebnisse der Modellierung in einer Sprache, mit der man eine Einschätzung bekommt welcher Grad der Infektionsprävention erzielbar ist, darzustellen. </w:t>
            </w:r>
          </w:p>
          <w:p>
            <w:pPr>
              <w:pStyle w:val="Listenabsatz"/>
              <w:spacing w:line="276" w:lineRule="auto"/>
              <w:ind w:left="340"/>
              <w:rPr>
                <w:sz w:val="22"/>
              </w:rPr>
            </w:pPr>
            <w:r>
              <w:rPr>
                <w:sz w:val="22"/>
              </w:rPr>
              <w:t xml:space="preserve">Zusammenfassung: Als Alternative zur einmaligen Testung mit den ganzen logistischen Problemen steht eine alternative zeitversetzte Testung oder zweimalige Testung; wie in dem Papier der Staatskanzleien ist die Restrisikoreduktion am größten nach 14 Tagen Quarantäne. </w:t>
            </w:r>
          </w:p>
          <w:p>
            <w:pPr>
              <w:pStyle w:val="Listenabsatz"/>
              <w:spacing w:line="276" w:lineRule="auto"/>
              <w:ind w:left="360"/>
              <w:rPr>
                <w:sz w:val="22"/>
              </w:rPr>
            </w:pPr>
          </w:p>
          <w:p>
            <w:pPr>
              <w:pStyle w:val="Listenabsatz"/>
              <w:spacing w:line="276" w:lineRule="auto"/>
              <w:ind w:left="340"/>
              <w:rPr>
                <w:sz w:val="22"/>
              </w:rPr>
            </w:pPr>
            <w:r>
              <w:rPr>
                <w:sz w:val="22"/>
              </w:rPr>
              <w:t xml:space="preserve">Die Zielgruppe ist neben Ärzten und Betroffenen auch der ÖGD. Die Ergebnisse der Modellierung sind schwer verständlich zu formulieren, sollten jedoch aufgenommen werden. Rechenbeispiel wird rausgenommen um keinen falschen Eindruck zu erwecken. Je praktischer die Zusammenhänge dargestellt werden, desto besser. </w:t>
            </w:r>
          </w:p>
          <w:p>
            <w:pPr>
              <w:pStyle w:val="Listenabsatz"/>
              <w:spacing w:line="276" w:lineRule="auto"/>
              <w:ind w:left="340"/>
              <w:rPr>
                <w:sz w:val="22"/>
              </w:rPr>
            </w:pPr>
            <w:r>
              <w:rPr>
                <w:sz w:val="22"/>
              </w:rPr>
              <w:t xml:space="preserve">Eine ähnliche Anfrage gab es von Public Health England (PHE). PHE hat die Quarantäne in die Modellierung miteinbezogen. Kontakt kann durch C. Herzog/IBBS hergestellt werden. </w:t>
            </w:r>
          </w:p>
          <w:p>
            <w:pPr>
              <w:pStyle w:val="Listenabsatz"/>
              <w:spacing w:line="276" w:lineRule="auto"/>
              <w:ind w:left="340"/>
              <w:rPr>
                <w:sz w:val="22"/>
              </w:rPr>
            </w:pPr>
          </w:p>
          <w:p>
            <w:pPr>
              <w:pStyle w:val="Listenabsatz"/>
              <w:spacing w:line="276" w:lineRule="auto"/>
              <w:ind w:left="0"/>
              <w:rPr>
                <w:i/>
                <w:sz w:val="22"/>
              </w:rPr>
            </w:pPr>
            <w:r>
              <w:rPr>
                <w:i/>
                <w:sz w:val="22"/>
              </w:rPr>
              <w:t xml:space="preserve">TODO: Hr. v. Kleist soll eine Erläuterung der Berechnungen und Modellierung(en) in einem separaten Paper erarbeiten.  Hier wären mehr epidemiologische Überlegungen und weniger Testparameter wichtig. </w:t>
            </w:r>
          </w:p>
          <w:p>
            <w:pPr>
              <w:pStyle w:val="Listenabsatz"/>
              <w:spacing w:line="276" w:lineRule="auto"/>
              <w:ind w:left="340"/>
              <w:rPr>
                <w:b/>
                <w:sz w:val="22"/>
              </w:rPr>
            </w:pPr>
          </w:p>
          <w:p>
            <w:pPr>
              <w:pStyle w:val="Listenabsatz"/>
              <w:numPr>
                <w:ilvl w:val="0"/>
                <w:numId w:val="6"/>
              </w:numPr>
              <w:spacing w:after="120" w:line="276" w:lineRule="auto"/>
              <w:ind w:left="340" w:hanging="340"/>
              <w:rPr>
                <w:i/>
                <w:sz w:val="22"/>
                <w:szCs w:val="22"/>
              </w:rPr>
            </w:pPr>
            <w:r>
              <w:rPr>
                <w:b/>
                <w:sz w:val="22"/>
              </w:rPr>
              <w:t>RKI-intern</w:t>
            </w:r>
          </w:p>
          <w:p>
            <w:pPr>
              <w:pStyle w:val="Listenabsatz"/>
              <w:numPr>
                <w:ilvl w:val="1"/>
                <w:numId w:val="5"/>
              </w:numPr>
              <w:ind w:left="907" w:hanging="340"/>
              <w:rPr>
                <w:sz w:val="22"/>
                <w:szCs w:val="22"/>
              </w:rPr>
            </w:pPr>
            <w:r>
              <w:rPr>
                <w:sz w:val="22"/>
                <w:szCs w:val="22"/>
              </w:rPr>
              <w:t>Nicht besprochen</w:t>
            </w:r>
          </w:p>
          <w:p>
            <w:pPr>
              <w:pStyle w:val="Listenabsatz"/>
              <w:ind w:left="907"/>
              <w:rPr>
                <w:sz w:val="22"/>
                <w:szCs w:val="22"/>
              </w:rPr>
            </w:pPr>
            <w:r>
              <w:rPr>
                <w:sz w:val="22"/>
                <w:szCs w:val="22"/>
              </w:rPr>
              <w:t xml:space="preserve"> </w:t>
            </w: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 xml:space="preserve">ABT1/alle </w:t>
            </w:r>
          </w:p>
          <w:p>
            <w:pPr>
              <w:rPr>
                <w:sz w:val="22"/>
                <w:szCs w:val="22"/>
              </w:rPr>
            </w:pPr>
          </w:p>
        </w:tc>
      </w:tr>
      <w:tr>
        <w:tc>
          <w:tcPr>
            <w:tcW w:w="684" w:type="dxa"/>
          </w:tcPr>
          <w:p>
            <w:pPr>
              <w:rPr>
                <w:b/>
              </w:rPr>
            </w:pPr>
            <w:r>
              <w:rPr>
                <w:b/>
              </w:rPr>
              <w:t>8</w:t>
            </w:r>
          </w:p>
        </w:tc>
        <w:tc>
          <w:tcPr>
            <w:tcW w:w="6795" w:type="dxa"/>
          </w:tcPr>
          <w:p>
            <w:pPr>
              <w:spacing w:line="276" w:lineRule="auto"/>
              <w:rPr>
                <w:b/>
                <w:sz w:val="28"/>
              </w:rPr>
            </w:pPr>
            <w:r>
              <w:rPr>
                <w:b/>
                <w:sz w:val="28"/>
              </w:rPr>
              <w:t>Dokumente</w:t>
            </w:r>
          </w:p>
          <w:p>
            <w:pPr>
              <w:rPr>
                <w:i/>
                <w:sz w:val="22"/>
                <w:szCs w:val="22"/>
              </w:rPr>
            </w:pPr>
          </w:p>
        </w:tc>
        <w:tc>
          <w:tcPr>
            <w:tcW w:w="1492" w:type="dxa"/>
          </w:tcPr>
          <w:p>
            <w:pPr>
              <w:rPr>
                <w:sz w:val="22"/>
                <w:szCs w:val="22"/>
              </w:rPr>
            </w:pPr>
          </w:p>
          <w:p>
            <w:pPr>
              <w:rPr>
                <w:sz w:val="22"/>
                <w:szCs w:val="22"/>
              </w:rPr>
            </w:pPr>
          </w:p>
        </w:tc>
      </w:tr>
      <w:tr>
        <w:tc>
          <w:tcPr>
            <w:tcW w:w="684" w:type="dxa"/>
          </w:tcPr>
          <w:p>
            <w:pPr>
              <w:rPr>
                <w:b/>
              </w:rPr>
            </w:pPr>
            <w:r>
              <w:rPr>
                <w:b/>
              </w:rPr>
              <w:t>9</w:t>
            </w:r>
          </w:p>
        </w:tc>
        <w:tc>
          <w:tcPr>
            <w:tcW w:w="6795" w:type="dxa"/>
          </w:tcPr>
          <w:p>
            <w:pPr>
              <w:spacing w:line="276" w:lineRule="auto"/>
              <w:rPr>
                <w:b/>
                <w:sz w:val="28"/>
              </w:rPr>
            </w:pPr>
            <w:r>
              <w:rPr>
                <w:b/>
                <w:sz w:val="28"/>
              </w:rPr>
              <w:t>Informationen zu Arbeitsschutz</w:t>
            </w:r>
          </w:p>
          <w:p>
            <w:pPr>
              <w:pStyle w:val="Listenabsatz"/>
              <w:numPr>
                <w:ilvl w:val="0"/>
                <w:numId w:val="26"/>
              </w:numPr>
              <w:spacing w:line="276" w:lineRule="auto"/>
              <w:rPr>
                <w:del w:id="8" w:author="Sasse, Julia" w:date="2020-08-03T11:43:00Z"/>
                <w:sz w:val="22"/>
              </w:rPr>
            </w:pPr>
            <w:del w:id="9" w:author="Sasse, Julia" w:date="2020-08-03T11:43:00Z">
              <w:r>
                <w:rPr>
                  <w:sz w:val="22"/>
                </w:rPr>
                <w:delText xml:space="preserve">ABAS: Vorschlag wird erarbeitet und geteilt </w:delText>
              </w:r>
            </w:del>
          </w:p>
          <w:p>
            <w:pPr>
              <w:pStyle w:val="Listenabsatz"/>
              <w:numPr>
                <w:ilvl w:val="0"/>
                <w:numId w:val="26"/>
              </w:numPr>
              <w:spacing w:line="276" w:lineRule="auto"/>
              <w:rPr>
                <w:ins w:id="10" w:author="Sasse, Julia" w:date="2020-08-03T11:45:00Z"/>
                <w:sz w:val="22"/>
              </w:rPr>
            </w:pPr>
            <w:ins w:id="11" w:author="Sasse, Julia" w:date="2020-08-03T11:43:00Z">
              <w:r>
                <w:t xml:space="preserve">Arbeitsschutzstandard des BMAS ist </w:t>
              </w:r>
            </w:ins>
            <w:ins w:id="12" w:author="Sasse, Julia" w:date="2020-08-03T11:44:00Z">
              <w:r>
                <w:t xml:space="preserve">im RKI </w:t>
              </w:r>
            </w:ins>
            <w:ins w:id="13" w:author="Sasse, Julia" w:date="2020-08-03T11:43:00Z">
              <w:r>
                <w:t>in Abstimmung</w:t>
              </w:r>
            </w:ins>
          </w:p>
          <w:p>
            <w:pPr>
              <w:pStyle w:val="Listenabsatz"/>
              <w:numPr>
                <w:ilvl w:val="0"/>
                <w:numId w:val="26"/>
              </w:numPr>
              <w:spacing w:line="276" w:lineRule="auto"/>
              <w:rPr>
                <w:ins w:id="14" w:author="Sasse, Julia" w:date="2020-08-03T11:44:00Z"/>
                <w:sz w:val="22"/>
              </w:rPr>
            </w:pPr>
            <w:ins w:id="15" w:author="Sasse, Julia" w:date="2020-08-03T11:45:00Z">
              <w:r>
                <w:rPr>
                  <w:sz w:val="22"/>
                </w:rPr>
                <w:t>Arbeit an der TRBA  für respiratorische Viren mit pandemischen Potential</w:t>
              </w:r>
            </w:ins>
            <w:ins w:id="16" w:author="Sasse, Julia" w:date="2020-08-03T11:50:00Z">
              <w:r>
                <w:rPr>
                  <w:sz w:val="22"/>
                </w:rPr>
                <w:t xml:space="preserve"> </w:t>
              </w:r>
            </w:ins>
            <w:ins w:id="17" w:author="Herzog, Christian" w:date="2020-08-03T13:42:00Z">
              <w:r>
                <w:rPr>
                  <w:sz w:val="22"/>
                </w:rPr>
                <w:t>mit</w:t>
              </w:r>
            </w:ins>
            <w:ins w:id="18" w:author="Sasse, Julia" w:date="2020-08-03T11:45:00Z">
              <w:r>
                <w:rPr>
                  <w:sz w:val="22"/>
                </w:rPr>
                <w:t xml:space="preserve"> </w:t>
              </w:r>
            </w:ins>
            <w:ins w:id="19" w:author="Herzog, Christian" w:date="2020-08-03T13:43:00Z">
              <w:r>
                <w:rPr>
                  <w:sz w:val="22"/>
                </w:rPr>
                <w:t xml:space="preserve">fortlaufenden </w:t>
              </w:r>
            </w:ins>
            <w:ins w:id="20" w:author="Sasse, Julia" w:date="2020-08-03T11:45:00Z">
              <w:r>
                <w:rPr>
                  <w:sz w:val="22"/>
                </w:rPr>
                <w:t>Telefonkonferenzen</w:t>
              </w:r>
            </w:ins>
          </w:p>
          <w:p>
            <w:pPr>
              <w:pStyle w:val="Listenabsatz"/>
              <w:numPr>
                <w:ilvl w:val="0"/>
                <w:numId w:val="26"/>
              </w:numPr>
              <w:spacing w:line="276" w:lineRule="auto"/>
              <w:rPr>
                <w:sz w:val="22"/>
              </w:rPr>
            </w:pPr>
            <w:r>
              <w:rPr>
                <w:sz w:val="22"/>
              </w:rPr>
              <w:t xml:space="preserve">Gespräche zu Arbeitsschutz an Ankünften am Flughafen und Laboren finden statt. </w:t>
            </w:r>
            <w:ins w:id="21" w:author="Sasse, Julia" w:date="2020-08-03T11:46:00Z">
              <w:r>
                <w:rPr>
                  <w:sz w:val="22"/>
                </w:rPr>
                <w:t>Hausinterne Abstimmung von Julia Sasse</w:t>
              </w:r>
            </w:ins>
            <w:ins w:id="22" w:author="Herzog, Christian" w:date="2020-08-03T13:44:00Z">
              <w:r>
                <w:rPr>
                  <w:sz w:val="22"/>
                </w:rPr>
                <w:t>, IBBS</w:t>
              </w:r>
            </w:ins>
            <w:ins w:id="23" w:author="Herzog, Christian" w:date="2020-08-03T13:43:00Z">
              <w:r>
                <w:rPr>
                  <w:sz w:val="22"/>
                </w:rPr>
                <w:t xml:space="preserve"> </w:t>
              </w:r>
            </w:ins>
            <w:ins w:id="24" w:author="Sasse, Julia" w:date="2020-08-03T11:46:00Z">
              <w:r>
                <w:rPr>
                  <w:sz w:val="22"/>
                </w:rPr>
                <w:t xml:space="preserve"> mit </w:t>
              </w:r>
            </w:ins>
            <w:r>
              <w:rPr>
                <w:sz w:val="22"/>
              </w:rPr>
              <w:t>Claudia Kohl</w:t>
            </w:r>
            <w:ins w:id="25" w:author="Herzog, Christian" w:date="2020-08-03T13:44:00Z">
              <w:r>
                <w:rPr>
                  <w:sz w:val="22"/>
                </w:rPr>
                <w:t>, ZBS 1</w:t>
              </w:r>
            </w:ins>
            <w:ins w:id="26" w:author="Sasse, Julia" w:date="2020-08-03T11:46:00Z">
              <w:r>
                <w:rPr>
                  <w:sz w:val="22"/>
                </w:rPr>
                <w:t xml:space="preserve"> (</w:t>
              </w:r>
            </w:ins>
            <w:ins w:id="27" w:author="Herzog, Christian" w:date="2020-08-03T13:44:00Z">
              <w:r>
                <w:rPr>
                  <w:sz w:val="22"/>
                </w:rPr>
                <w:t xml:space="preserve">im </w:t>
              </w:r>
            </w:ins>
            <w:ins w:id="28" w:author="Sasse, Julia" w:date="2020-08-03T11:46:00Z">
              <w:r>
                <w:rPr>
                  <w:sz w:val="22"/>
                </w:rPr>
                <w:t xml:space="preserve">UA3) </w:t>
              </w:r>
            </w:ins>
            <w:r>
              <w:rPr>
                <w:sz w:val="22"/>
              </w:rPr>
              <w:t xml:space="preserve"> und </w:t>
            </w:r>
            <w:del w:id="29" w:author="Herzog, Christian" w:date="2020-08-03T13:44:00Z">
              <w:r>
                <w:rPr>
                  <w:sz w:val="22"/>
                </w:rPr>
                <w:delText xml:space="preserve">Daniele </w:delText>
              </w:r>
            </w:del>
            <w:ins w:id="30" w:author="Herzog, Christian" w:date="2020-08-03T13:44:00Z">
              <w:r>
                <w:rPr>
                  <w:sz w:val="22"/>
                </w:rPr>
                <w:t xml:space="preserve">Daniela </w:t>
              </w:r>
            </w:ins>
            <w:r>
              <w:rPr>
                <w:sz w:val="22"/>
              </w:rPr>
              <w:t>Jakob</w:t>
            </w:r>
            <w:ins w:id="31" w:author="Herzog, Christian" w:date="2020-08-03T13:44:00Z">
              <w:r>
                <w:rPr>
                  <w:sz w:val="22"/>
                </w:rPr>
                <w:t>, ZBS 2</w:t>
              </w:r>
            </w:ins>
            <w:r>
              <w:rPr>
                <w:sz w:val="22"/>
              </w:rPr>
              <w:t xml:space="preserve"> </w:t>
            </w:r>
            <w:ins w:id="32" w:author="Sasse, Julia" w:date="2020-08-03T11:47:00Z">
              <w:r>
                <w:rPr>
                  <w:sz w:val="22"/>
                </w:rPr>
                <w:t xml:space="preserve">(Hauptausschuss ABAS) </w:t>
              </w:r>
            </w:ins>
            <w:del w:id="33" w:author="Sasse, Julia" w:date="2020-08-03T11:46:00Z">
              <w:r>
                <w:rPr>
                  <w:sz w:val="22"/>
                </w:rPr>
                <w:delText>nehmen daran teil</w:delText>
              </w:r>
            </w:del>
            <w:ins w:id="34" w:author="Sasse, Julia" w:date="2020-08-03T11:46:00Z">
              <w:r>
                <w:rPr>
                  <w:sz w:val="22"/>
                </w:rPr>
                <w:t>hat stattgefunden</w:t>
              </w:r>
            </w:ins>
            <w:r>
              <w:rPr>
                <w:sz w:val="22"/>
              </w:rPr>
              <w:t xml:space="preserve"> </w:t>
            </w:r>
          </w:p>
          <w:p>
            <w:pPr>
              <w:pStyle w:val="Listenabsatz"/>
              <w:numPr>
                <w:ilvl w:val="0"/>
                <w:numId w:val="26"/>
              </w:numPr>
              <w:spacing w:line="276" w:lineRule="auto"/>
              <w:rPr>
                <w:sz w:val="22"/>
              </w:rPr>
            </w:pPr>
            <w:r>
              <w:rPr>
                <w:sz w:val="22"/>
              </w:rPr>
              <w:lastRenderedPageBreak/>
              <w:t>AG Wiederaufbereitung von FFP-Maske</w:t>
            </w:r>
            <w:ins w:id="35" w:author="Sasse, Julia" w:date="2020-08-03T11:51:00Z">
              <w:r>
                <w:rPr>
                  <w:sz w:val="22"/>
                </w:rPr>
                <w:t>n</w:t>
              </w:r>
            </w:ins>
            <w:r>
              <w:rPr>
                <w:sz w:val="22"/>
              </w:rPr>
              <w:t xml:space="preserve"> </w:t>
            </w:r>
            <w:del w:id="36" w:author="Sasse, Julia" w:date="2020-08-03T11:48:00Z">
              <w:r>
                <w:rPr>
                  <w:sz w:val="22"/>
                </w:rPr>
                <w:delText xml:space="preserve">ist aktuell noch ergebnissoffen, Bericht das nächste Mal </w:delText>
              </w:r>
            </w:del>
            <w:ins w:id="37" w:author="Sasse, Julia" w:date="2020-08-03T11:48:00Z">
              <w:r>
                <w:rPr>
                  <w:sz w:val="22"/>
                </w:rPr>
                <w:t>erarbeitet Projektplan</w:t>
              </w:r>
            </w:ins>
            <w:ins w:id="38" w:author="Sasse, Julia" w:date="2020-08-03T11:49:00Z">
              <w:r>
                <w:rPr>
                  <w:sz w:val="22"/>
                </w:rPr>
                <w:t xml:space="preserve">; </w:t>
              </w:r>
            </w:ins>
            <w:r>
              <w:rPr>
                <w:sz w:val="22"/>
              </w:rPr>
              <w:t>ergebnisoffen</w:t>
            </w:r>
            <w:del w:id="39" w:author="Herzog, Christian" w:date="2020-08-03T13:45:00Z">
              <w:r>
                <w:rPr>
                  <w:sz w:val="22"/>
                </w:rPr>
                <w:delText>,</w:delText>
              </w:r>
            </w:del>
            <w:ins w:id="40" w:author="Sasse, Julia" w:date="2020-08-03T11:48:00Z">
              <w:del w:id="41" w:author="Herzog, Christian" w:date="2020-08-03T13:45:00Z">
                <w:r>
                  <w:rPr>
                    <w:sz w:val="22"/>
                  </w:rPr>
                  <w:delText xml:space="preserve"> </w:delText>
                </w:r>
              </w:del>
            </w:ins>
          </w:p>
          <w:p>
            <w:pPr>
              <w:jc w:val="both"/>
              <w:rPr>
                <w:sz w:val="22"/>
                <w:szCs w:val="22"/>
              </w:rPr>
            </w:pPr>
          </w:p>
        </w:tc>
        <w:tc>
          <w:tcPr>
            <w:tcW w:w="1492" w:type="dxa"/>
          </w:tcPr>
          <w:p>
            <w:pPr>
              <w:rPr>
                <w:sz w:val="22"/>
                <w:szCs w:val="22"/>
              </w:rPr>
            </w:pPr>
          </w:p>
          <w:p>
            <w:pPr>
              <w:rPr>
                <w:sz w:val="22"/>
                <w:szCs w:val="22"/>
              </w:rPr>
            </w:pPr>
            <w:r>
              <w:rPr>
                <w:sz w:val="22"/>
                <w:szCs w:val="22"/>
              </w:rPr>
              <w:t xml:space="preserve">IBBS </w:t>
            </w:r>
          </w:p>
          <w:p>
            <w:pPr>
              <w:rPr>
                <w:sz w:val="22"/>
                <w:szCs w:val="22"/>
              </w:rPr>
            </w:pPr>
          </w:p>
        </w:tc>
      </w:tr>
      <w:tr>
        <w:tc>
          <w:tcPr>
            <w:tcW w:w="684" w:type="dxa"/>
          </w:tcPr>
          <w:p>
            <w:pPr>
              <w:rPr>
                <w:b/>
              </w:rPr>
            </w:pPr>
            <w:r>
              <w:rPr>
                <w:b/>
              </w:rPr>
              <w:t>10</w:t>
            </w:r>
          </w:p>
        </w:tc>
        <w:tc>
          <w:tcPr>
            <w:tcW w:w="6795" w:type="dxa"/>
          </w:tcPr>
          <w:p>
            <w:pPr>
              <w:spacing w:line="276" w:lineRule="auto"/>
              <w:rPr>
                <w:b/>
                <w:sz w:val="28"/>
              </w:rPr>
            </w:pPr>
            <w:r>
              <w:rPr>
                <w:b/>
                <w:sz w:val="28"/>
              </w:rPr>
              <w:t>Labordiagnostik</w:t>
            </w:r>
          </w:p>
          <w:p>
            <w:pPr>
              <w:pStyle w:val="Listenabsatz"/>
              <w:numPr>
                <w:ilvl w:val="0"/>
                <w:numId w:val="27"/>
              </w:numPr>
              <w:rPr>
                <w:sz w:val="22"/>
              </w:rPr>
            </w:pPr>
            <w:r>
              <w:rPr>
                <w:sz w:val="22"/>
              </w:rPr>
              <w:t xml:space="preserve">ZBS1  </w:t>
            </w:r>
          </w:p>
          <w:p>
            <w:pPr>
              <w:pStyle w:val="Listenabsatz"/>
              <w:numPr>
                <w:ilvl w:val="1"/>
                <w:numId w:val="27"/>
              </w:numPr>
              <w:rPr>
                <w:sz w:val="22"/>
              </w:rPr>
            </w:pPr>
            <w:r>
              <w:rPr>
                <w:sz w:val="22"/>
              </w:rPr>
              <w:t xml:space="preserve">In der KW 31 gingen 4.141 Proben davon waren 15,5% positiv auf SARS-CoV-2. Hierbei handelt es sich um Langzeitinfizierte und Familiencluster </w:t>
            </w:r>
          </w:p>
          <w:p>
            <w:pPr>
              <w:pStyle w:val="Listenabsatz"/>
              <w:numPr>
                <w:ilvl w:val="0"/>
                <w:numId w:val="27"/>
              </w:numPr>
              <w:rPr>
                <w:sz w:val="22"/>
              </w:rPr>
            </w:pPr>
            <w:r>
              <w:rPr>
                <w:sz w:val="22"/>
              </w:rPr>
              <w:t xml:space="preserve">Virologische Surveillance </w:t>
            </w:r>
          </w:p>
          <w:p>
            <w:pPr>
              <w:pStyle w:val="Listenabsatz"/>
              <w:numPr>
                <w:ilvl w:val="1"/>
                <w:numId w:val="27"/>
              </w:numPr>
              <w:rPr>
                <w:sz w:val="22"/>
              </w:rPr>
            </w:pPr>
            <w:r>
              <w:rPr>
                <w:sz w:val="22"/>
              </w:rPr>
              <w:t xml:space="preserve">129/ 218 Proben pos. auf Rhinoviren; kein Nachweis weiterer Erreger </w:t>
            </w:r>
          </w:p>
          <w:p>
            <w:pPr>
              <w:rPr>
                <w:sz w:val="22"/>
              </w:rPr>
            </w:pPr>
            <w:r>
              <w:rPr>
                <w:sz w:val="22"/>
              </w:rPr>
              <w:t xml:space="preserve"> </w:t>
            </w:r>
          </w:p>
        </w:tc>
        <w:tc>
          <w:tcPr>
            <w:tcW w:w="1492" w:type="dxa"/>
          </w:tcPr>
          <w:p>
            <w:pPr>
              <w:rPr>
                <w:sz w:val="22"/>
                <w:szCs w:val="22"/>
              </w:rPr>
            </w:pPr>
          </w:p>
          <w:p>
            <w:pPr>
              <w:rPr>
                <w:sz w:val="22"/>
                <w:szCs w:val="22"/>
              </w:rPr>
            </w:pPr>
          </w:p>
          <w:p>
            <w:pPr>
              <w:rPr>
                <w:sz w:val="22"/>
                <w:szCs w:val="22"/>
              </w:rPr>
            </w:pPr>
            <w:r>
              <w:rPr>
                <w:sz w:val="22"/>
                <w:szCs w:val="22"/>
              </w:rPr>
              <w:t>ZBS1</w:t>
            </w:r>
          </w:p>
          <w:p>
            <w:pPr>
              <w:rPr>
                <w:sz w:val="22"/>
                <w:szCs w:val="22"/>
              </w:rPr>
            </w:pPr>
          </w:p>
          <w:p>
            <w:pPr>
              <w:rPr>
                <w:sz w:val="22"/>
                <w:szCs w:val="22"/>
              </w:rPr>
            </w:pPr>
          </w:p>
          <w:p>
            <w:pPr>
              <w:rPr>
                <w:sz w:val="22"/>
                <w:szCs w:val="22"/>
              </w:rPr>
            </w:pPr>
          </w:p>
          <w:p>
            <w:pPr>
              <w:rPr>
                <w:sz w:val="22"/>
                <w:szCs w:val="22"/>
              </w:rPr>
            </w:pPr>
            <w:r>
              <w:rPr>
                <w:sz w:val="22"/>
                <w:szCs w:val="22"/>
              </w:rPr>
              <w:t>FG17</w:t>
            </w:r>
          </w:p>
          <w:p>
            <w:pPr>
              <w:rPr>
                <w:sz w:val="22"/>
                <w:szCs w:val="22"/>
              </w:rPr>
            </w:pPr>
          </w:p>
          <w:p>
            <w:pPr>
              <w:rPr>
                <w:sz w:val="22"/>
                <w:szCs w:val="22"/>
              </w:rPr>
            </w:pPr>
          </w:p>
        </w:tc>
      </w:tr>
      <w:tr>
        <w:tc>
          <w:tcPr>
            <w:tcW w:w="684" w:type="dxa"/>
          </w:tcPr>
          <w:p>
            <w:pPr>
              <w:rPr>
                <w:b/>
              </w:rPr>
            </w:pPr>
            <w:r>
              <w:rPr>
                <w:b/>
              </w:rPr>
              <w:t>11</w:t>
            </w:r>
          </w:p>
        </w:tc>
        <w:tc>
          <w:tcPr>
            <w:tcW w:w="6795" w:type="dxa"/>
          </w:tcPr>
          <w:p>
            <w:pPr>
              <w:spacing w:line="276" w:lineRule="auto"/>
              <w:rPr>
                <w:b/>
                <w:sz w:val="28"/>
              </w:rPr>
            </w:pPr>
            <w:r>
              <w:rPr>
                <w:b/>
                <w:sz w:val="28"/>
              </w:rPr>
              <w:t>Klinisches Management/Entlassungsmanagement</w:t>
            </w:r>
          </w:p>
          <w:p>
            <w:pPr>
              <w:pStyle w:val="Listenabsatz"/>
              <w:numPr>
                <w:ilvl w:val="1"/>
                <w:numId w:val="5"/>
              </w:numPr>
              <w:ind w:left="907" w:hanging="340"/>
              <w:rPr>
                <w:sz w:val="22"/>
                <w:szCs w:val="22"/>
              </w:rPr>
            </w:pPr>
            <w:r>
              <w:rPr>
                <w:sz w:val="22"/>
                <w:szCs w:val="22"/>
              </w:rPr>
              <w:t xml:space="preserve"> </w:t>
            </w:r>
            <w:r>
              <w:rPr>
                <w:sz w:val="22"/>
              </w:rPr>
              <w:t>Nicht besprochen</w:t>
            </w:r>
          </w:p>
        </w:tc>
        <w:tc>
          <w:tcPr>
            <w:tcW w:w="1492" w:type="dxa"/>
          </w:tcPr>
          <w:p>
            <w:pPr>
              <w:rPr>
                <w:sz w:val="22"/>
                <w:szCs w:val="22"/>
              </w:rPr>
            </w:pPr>
          </w:p>
          <w:p>
            <w:pPr>
              <w:rPr>
                <w:sz w:val="22"/>
                <w:szCs w:val="22"/>
              </w:rPr>
            </w:pPr>
            <w:r>
              <w:rPr>
                <w:sz w:val="22"/>
                <w:szCs w:val="22"/>
              </w:rPr>
              <w:t>IBBS</w:t>
            </w:r>
          </w:p>
          <w:p>
            <w:pPr>
              <w:rPr>
                <w:sz w:val="22"/>
                <w:szCs w:val="22"/>
              </w:rPr>
            </w:pPr>
          </w:p>
          <w:p>
            <w:pPr>
              <w:rPr>
                <w:sz w:val="22"/>
                <w:szCs w:val="22"/>
              </w:rPr>
            </w:pPr>
          </w:p>
        </w:tc>
      </w:tr>
      <w:tr>
        <w:tc>
          <w:tcPr>
            <w:tcW w:w="684" w:type="dxa"/>
          </w:tcPr>
          <w:p>
            <w:pPr>
              <w:rPr>
                <w:b/>
              </w:rPr>
            </w:pPr>
            <w:r>
              <w:rPr>
                <w:b/>
              </w:rPr>
              <w:t>12</w:t>
            </w:r>
          </w:p>
        </w:tc>
        <w:tc>
          <w:tcPr>
            <w:tcW w:w="6795" w:type="dxa"/>
          </w:tcPr>
          <w:p>
            <w:pPr>
              <w:spacing w:line="276" w:lineRule="auto"/>
              <w:rPr>
                <w:b/>
                <w:sz w:val="28"/>
              </w:rPr>
            </w:pPr>
            <w:r>
              <w:rPr>
                <w:b/>
                <w:sz w:val="28"/>
              </w:rPr>
              <w:t>Maßnahmen zum Infektionsschutz</w:t>
            </w:r>
          </w:p>
          <w:p>
            <w:pPr>
              <w:pStyle w:val="Listenabsatz"/>
              <w:numPr>
                <w:ilvl w:val="0"/>
                <w:numId w:val="5"/>
              </w:numPr>
              <w:ind w:left="453" w:hanging="340"/>
              <w:rPr>
                <w:sz w:val="22"/>
                <w:szCs w:val="22"/>
              </w:rPr>
            </w:pPr>
            <w:r>
              <w:t>Nicht besprochen</w:t>
            </w:r>
          </w:p>
          <w:p>
            <w:pPr>
              <w:pStyle w:val="Listenabsatz"/>
              <w:ind w:left="453"/>
              <w:rPr>
                <w:sz w:val="22"/>
                <w:szCs w:val="22"/>
              </w:rPr>
            </w:pPr>
            <w:r>
              <w:t xml:space="preserve">Vorgezogen </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13</w:t>
            </w:r>
          </w:p>
        </w:tc>
        <w:tc>
          <w:tcPr>
            <w:tcW w:w="6795" w:type="dxa"/>
          </w:tcPr>
          <w:p>
            <w:pPr>
              <w:spacing w:line="276" w:lineRule="auto"/>
              <w:rPr>
                <w:b/>
                <w:sz w:val="22"/>
              </w:rPr>
            </w:pPr>
            <w:r>
              <w:rPr>
                <w:b/>
                <w:sz w:val="28"/>
              </w:rPr>
              <w:t>Surveillance</w:t>
            </w:r>
          </w:p>
          <w:p>
            <w:pPr>
              <w:pStyle w:val="Listenabsatz"/>
              <w:numPr>
                <w:ilvl w:val="1"/>
                <w:numId w:val="5"/>
              </w:numPr>
              <w:ind w:left="340" w:hanging="340"/>
              <w:rPr>
                <w:sz w:val="22"/>
                <w:szCs w:val="22"/>
              </w:rPr>
            </w:pPr>
            <w:r>
              <w:rPr>
                <w:bCs/>
              </w:rPr>
              <w:t xml:space="preserve">Dashboard </w:t>
            </w:r>
          </w:p>
          <w:p>
            <w:pPr>
              <w:pStyle w:val="Listenabsatz"/>
              <w:ind w:left="340"/>
              <w:rPr>
                <w:sz w:val="22"/>
                <w:szCs w:val="22"/>
              </w:rPr>
            </w:pPr>
            <w:r>
              <w:rPr>
                <w:bCs/>
              </w:rPr>
              <w:t xml:space="preserve">FG31 arbeitet an einer Lösung. In der Nacht hat der Server nicht funktioniert und die Dateien konnten nicht erstellt und an ESRI versandt werden. Nachdem dieses Problem gelöst wurde, gab es Probleme bei ESRI </w:t>
            </w:r>
          </w:p>
          <w:p>
            <w:pPr>
              <w:pStyle w:val="Listenabsatz"/>
              <w:ind w:left="340"/>
              <w:rPr>
                <w:sz w:val="22"/>
                <w:szCs w:val="22"/>
              </w:rPr>
            </w:pPr>
            <w:r>
              <w:rPr>
                <w:bCs/>
              </w:rPr>
              <w:t xml:space="preserve">Auf Grund von Urlaubszeiten gibt es nicht genügend Personal mit Admin-Rechten </w:t>
            </w:r>
          </w:p>
          <w:p>
            <w:pPr>
              <w:pStyle w:val="Listenabsatz"/>
              <w:ind w:left="340"/>
              <w:rPr>
                <w:sz w:val="22"/>
                <w:szCs w:val="22"/>
              </w:rPr>
            </w:pPr>
            <w:r>
              <w:rPr>
                <w:bCs/>
              </w:rPr>
              <w:t>Der Server schien nicht das Problem zu sein, es wird die tatsächliche Ursache aktuell noch gesucht. Es ist nicht EMOTET.</w:t>
            </w:r>
          </w:p>
          <w:p>
            <w:pPr>
              <w:pStyle w:val="Listenabsatz"/>
              <w:numPr>
                <w:ilvl w:val="0"/>
                <w:numId w:val="28"/>
              </w:numPr>
              <w:rPr>
                <w:sz w:val="22"/>
              </w:rPr>
            </w:pPr>
            <w:r>
              <w:rPr>
                <w:sz w:val="22"/>
              </w:rPr>
              <w:t xml:space="preserve">Im SurvNet-Update werden Infektionssettings besser erhoben </w:t>
            </w:r>
          </w:p>
          <w:p>
            <w:pPr>
              <w:pStyle w:val="Listenabsatz"/>
              <w:numPr>
                <w:ilvl w:val="0"/>
                <w:numId w:val="28"/>
              </w:numPr>
              <w:rPr>
                <w:sz w:val="22"/>
              </w:rPr>
            </w:pPr>
            <w:r>
              <w:rPr>
                <w:sz w:val="22"/>
              </w:rPr>
              <w:t xml:space="preserve">200 Tage LZ: </w:t>
            </w:r>
          </w:p>
          <w:p>
            <w:pPr>
              <w:pStyle w:val="Listenabsatz"/>
              <w:numPr>
                <w:ilvl w:val="0"/>
                <w:numId w:val="29"/>
              </w:numPr>
              <w:rPr>
                <w:sz w:val="22"/>
              </w:rPr>
            </w:pPr>
            <w:r>
              <w:rPr>
                <w:sz w:val="22"/>
              </w:rPr>
              <w:t xml:space="preserve">Das LZ war noch nie so lange operativ und es ist kein Ende in Sicht </w:t>
            </w:r>
          </w:p>
          <w:p>
            <w:pPr>
              <w:pStyle w:val="Listenabsatz"/>
              <w:numPr>
                <w:ilvl w:val="0"/>
                <w:numId w:val="29"/>
              </w:numPr>
              <w:rPr>
                <w:sz w:val="22"/>
              </w:rPr>
            </w:pPr>
            <w:r>
              <w:rPr>
                <w:sz w:val="22"/>
              </w:rPr>
              <w:t xml:space="preserve">Auswertung basiert auf den Schichteneingabe im Schichtplan. Die multiplen Personen und Aufgaben, die außerhalb des LZs (Testzahlen, Ausbrüche, Labor, Erlasse etc.) erscheinen werden nicht dargestellt. </w:t>
            </w:r>
          </w:p>
          <w:p>
            <w:pPr>
              <w:pStyle w:val="Listenabsatz"/>
              <w:numPr>
                <w:ilvl w:val="0"/>
                <w:numId w:val="29"/>
              </w:numPr>
              <w:rPr>
                <w:sz w:val="22"/>
              </w:rPr>
            </w:pPr>
            <w:r>
              <w:rPr>
                <w:sz w:val="22"/>
              </w:rPr>
              <w:t xml:space="preserve">Somit ist das nur ein Einblick ins LZ: </w:t>
            </w:r>
          </w:p>
          <w:p>
            <w:pPr>
              <w:pStyle w:val="Listenabsatz"/>
              <w:numPr>
                <w:ilvl w:val="1"/>
                <w:numId w:val="29"/>
              </w:numPr>
              <w:rPr>
                <w:sz w:val="22"/>
              </w:rPr>
            </w:pPr>
            <w:r>
              <w:rPr>
                <w:sz w:val="22"/>
              </w:rPr>
              <w:t>Über 2600 Schichten (ca. 7-stündig)</w:t>
            </w:r>
          </w:p>
          <w:p>
            <w:pPr>
              <w:pStyle w:val="Listenabsatz"/>
              <w:numPr>
                <w:ilvl w:val="1"/>
                <w:numId w:val="29"/>
              </w:numPr>
              <w:rPr>
                <w:sz w:val="22"/>
              </w:rPr>
            </w:pPr>
            <w:r>
              <w:rPr>
                <w:sz w:val="22"/>
              </w:rPr>
              <w:t xml:space="preserve">Abteilungen:. 75% der Schichten durch Abt. 3, 13 % durch ZIG abgedeckt </w:t>
            </w:r>
          </w:p>
          <w:p>
            <w:pPr>
              <w:pStyle w:val="Listenabsatz"/>
              <w:numPr>
                <w:ilvl w:val="1"/>
                <w:numId w:val="29"/>
              </w:numPr>
              <w:rPr>
                <w:sz w:val="22"/>
              </w:rPr>
            </w:pPr>
            <w:r>
              <w:rPr>
                <w:sz w:val="22"/>
              </w:rPr>
              <w:t xml:space="preserve">Über 134 MA haben jemals mitgearbeitet, Abt 3 führen &gt; 90MA. Die Mitarbeit bietet Gelegenheit zu lernen und über die eigenen Arbeitsthemen hinaus blicken zu können.  </w:t>
            </w:r>
          </w:p>
          <w:p>
            <w:pPr>
              <w:pStyle w:val="Listenabsatz"/>
              <w:numPr>
                <w:ilvl w:val="1"/>
                <w:numId w:val="29"/>
              </w:numPr>
              <w:rPr>
                <w:sz w:val="22"/>
              </w:rPr>
            </w:pPr>
            <w:r>
              <w:rPr>
                <w:sz w:val="22"/>
              </w:rPr>
              <w:t xml:space="preserve">Über 40% der Abt 3 waren jemals mal im LZ. </w:t>
            </w:r>
          </w:p>
          <w:p>
            <w:pPr>
              <w:pStyle w:val="Listenabsatz"/>
              <w:numPr>
                <w:ilvl w:val="1"/>
                <w:numId w:val="29"/>
              </w:numPr>
              <w:rPr>
                <w:sz w:val="22"/>
              </w:rPr>
            </w:pPr>
            <w:r>
              <w:rPr>
                <w:sz w:val="22"/>
              </w:rPr>
              <w:lastRenderedPageBreak/>
              <w:t xml:space="preserve">Insgesamt mehr Frauen; OR doppelt so hoch für Frauen </w:t>
            </w:r>
          </w:p>
          <w:p>
            <w:pPr>
              <w:pStyle w:val="Listenabsatz"/>
              <w:numPr>
                <w:ilvl w:val="1"/>
                <w:numId w:val="29"/>
              </w:numPr>
              <w:rPr>
                <w:sz w:val="22"/>
              </w:rPr>
            </w:pPr>
            <w:r>
              <w:rPr>
                <w:sz w:val="22"/>
              </w:rPr>
              <w:t xml:space="preserve">Anzahl der Aufgaben hat über die Zeit nicht nachgelassen und kleinere Aufgaben werden nicht erfasst/als Aufgabe nicht angelegt </w:t>
            </w:r>
          </w:p>
          <w:p>
            <w:pPr>
              <w:pStyle w:val="Listenabsatz"/>
              <w:numPr>
                <w:ilvl w:val="1"/>
                <w:numId w:val="29"/>
              </w:numPr>
              <w:rPr>
                <w:sz w:val="22"/>
              </w:rPr>
            </w:pPr>
            <w:r>
              <w:rPr>
                <w:sz w:val="22"/>
              </w:rPr>
              <w:t xml:space="preserve">Bearbeitungsdauer ist gut (9 Aufgaben pro Tag); 83% abgeschlossen, einige sind Daueraufgaben  </w:t>
            </w:r>
          </w:p>
          <w:p>
            <w:pPr>
              <w:pStyle w:val="Listenabsatz"/>
              <w:numPr>
                <w:ilvl w:val="1"/>
                <w:numId w:val="29"/>
              </w:numPr>
              <w:rPr>
                <w:sz w:val="22"/>
              </w:rPr>
            </w:pPr>
            <w:r>
              <w:rPr>
                <w:sz w:val="22"/>
              </w:rPr>
              <w:t>Top10 der Aufgaben: Erlasse (350) häufigste Kategorie, nicht alle Erlasse als Erlasse hier erfasst</w:t>
            </w:r>
          </w:p>
          <w:p>
            <w:pPr>
              <w:pStyle w:val="Listenabsatz"/>
              <w:numPr>
                <w:ilvl w:val="1"/>
                <w:numId w:val="29"/>
              </w:numPr>
              <w:rPr>
                <w:sz w:val="22"/>
              </w:rPr>
            </w:pPr>
            <w:r>
              <w:rPr>
                <w:sz w:val="22"/>
              </w:rPr>
              <w:t xml:space="preserve">Ärztehotline nicht im LZ: Abt1 und 2 und Projektgruppen (25 Ärzt. MA) arbeiten hier viel mit. Aufgabe ist die Beantwortung von fachlichen Fragen. </w:t>
            </w:r>
          </w:p>
          <w:p>
            <w:pPr>
              <w:rPr>
                <w:sz w:val="22"/>
              </w:rPr>
            </w:pPr>
          </w:p>
          <w:p>
            <w:pPr>
              <w:pStyle w:val="Listenabsatz"/>
              <w:numPr>
                <w:ilvl w:val="0"/>
                <w:numId w:val="30"/>
              </w:numPr>
              <w:rPr>
                <w:sz w:val="22"/>
              </w:rPr>
            </w:pPr>
            <w:r>
              <w:rPr>
                <w:sz w:val="22"/>
              </w:rPr>
              <w:t xml:space="preserve">Insgesamt sollten MA sensibilisiert werden, dass die Situation eher länger dauert. Einbeziehen von MA aus anderen Einrichtungen wäre vielleicht eine Option zur Unterstützung. </w:t>
            </w:r>
          </w:p>
          <w:p>
            <w:pPr>
              <w:pStyle w:val="Listenabsatz"/>
              <w:numPr>
                <w:ilvl w:val="0"/>
                <w:numId w:val="30"/>
              </w:numPr>
              <w:rPr>
                <w:sz w:val="22"/>
              </w:rPr>
            </w:pPr>
            <w:r>
              <w:rPr>
                <w:sz w:val="22"/>
              </w:rPr>
              <w:t xml:space="preserve">IQTIQ hat ehemalige MA ans RKI abgeordnet. Bundeswehr MA ist für die ÖGD-Kontaktstelle da. Da er noch viele andere Termine/Verpflichtungen hat ist die Mitarbeit noch nicht ganz gut umsetzbar. </w:t>
            </w:r>
          </w:p>
          <w:p>
            <w:pPr>
              <w:pStyle w:val="Listenabsatz"/>
              <w:numPr>
                <w:ilvl w:val="0"/>
                <w:numId w:val="30"/>
              </w:numPr>
              <w:rPr>
                <w:sz w:val="22"/>
              </w:rPr>
            </w:pPr>
            <w:r>
              <w:rPr>
                <w:sz w:val="22"/>
              </w:rPr>
              <w:t xml:space="preserve">Ein Teil der Infos werden in den RKI News publiziert </w:t>
            </w:r>
          </w:p>
          <w:p>
            <w:pPr>
              <w:pStyle w:val="Listenabsatz"/>
              <w:numPr>
                <w:ilvl w:val="0"/>
                <w:numId w:val="31"/>
              </w:numPr>
              <w:rPr>
                <w:sz w:val="22"/>
              </w:rPr>
            </w:pPr>
            <w:r>
              <w:rPr>
                <w:sz w:val="22"/>
              </w:rPr>
              <w:t xml:space="preserve">Ideen zu Rekrutierung von neuen MA gern an U. Rexroth. Hr. Wieler unterstützt  </w:t>
            </w:r>
          </w:p>
          <w:p>
            <w:pPr>
              <w:rPr>
                <w:i/>
                <w:sz w:val="22"/>
              </w:rPr>
            </w:pPr>
          </w:p>
          <w:p>
            <w:pPr>
              <w:rPr>
                <w:i/>
                <w:sz w:val="22"/>
              </w:rPr>
            </w:pPr>
            <w:r>
              <w:rPr>
                <w:i/>
                <w:sz w:val="22"/>
              </w:rPr>
              <w:t xml:space="preserve">TODO: Infos könnten ins Portal/Intranet eingestellt werden </w:t>
            </w:r>
          </w:p>
          <w:p>
            <w:pPr>
              <w:rPr>
                <w:sz w:val="22"/>
              </w:rPr>
            </w:pPr>
          </w:p>
        </w:tc>
        <w:tc>
          <w:tcPr>
            <w:tcW w:w="1492" w:type="dxa"/>
          </w:tcPr>
          <w:p>
            <w:pPr>
              <w:rPr>
                <w:sz w:val="22"/>
                <w:szCs w:val="22"/>
              </w:rPr>
            </w:pPr>
          </w:p>
          <w:p>
            <w:pPr>
              <w:rPr>
                <w:sz w:val="22"/>
                <w:szCs w:val="22"/>
              </w:rPr>
            </w:pPr>
            <w:r>
              <w:rPr>
                <w:sz w:val="22"/>
                <w:szCs w:val="22"/>
              </w:rPr>
              <w:t>FG32/Präs</w:t>
            </w:r>
          </w:p>
          <w:p>
            <w:pPr>
              <w:rPr>
                <w:sz w:val="22"/>
                <w:szCs w:val="22"/>
              </w:rPr>
            </w:pPr>
          </w:p>
        </w:tc>
      </w:tr>
      <w:tr>
        <w:tc>
          <w:tcPr>
            <w:tcW w:w="684" w:type="dxa"/>
          </w:tcPr>
          <w:p>
            <w:pPr>
              <w:rPr>
                <w:b/>
              </w:rPr>
            </w:pPr>
            <w:r>
              <w:rPr>
                <w:b/>
              </w:rPr>
              <w:t>14</w:t>
            </w:r>
          </w:p>
        </w:tc>
        <w:tc>
          <w:tcPr>
            <w:tcW w:w="6795" w:type="dxa"/>
          </w:tcPr>
          <w:p>
            <w:pPr>
              <w:spacing w:line="276" w:lineRule="auto"/>
              <w:rPr>
                <w:b/>
                <w:sz w:val="28"/>
              </w:rPr>
            </w:pPr>
            <w:r>
              <w:rPr>
                <w:b/>
                <w:sz w:val="28"/>
              </w:rPr>
              <w:t xml:space="preserve">Transport und Grenzübergangsstellen </w:t>
            </w:r>
            <w:r>
              <w:rPr>
                <w:b/>
                <w:color w:val="FF0000"/>
              </w:rPr>
              <w:t>(nur freitags)</w:t>
            </w:r>
          </w:p>
          <w:p>
            <w:pPr>
              <w:pStyle w:val="Listenabsatz"/>
              <w:numPr>
                <w:ilvl w:val="0"/>
                <w:numId w:val="5"/>
              </w:numPr>
              <w:ind w:left="453" w:hanging="340"/>
              <w:rPr>
                <w:sz w:val="22"/>
              </w:rPr>
            </w:pPr>
            <w:r>
              <w:t>Von Aussteigekarten, Teststrassen und anderen Sorgen der Gesundheitsämter mit zuständigkeit für Flughäfen</w:t>
            </w:r>
          </w:p>
          <w:p>
            <w:pPr>
              <w:pStyle w:val="Listenabsatz"/>
              <w:ind w:left="453"/>
              <w:rPr>
                <w:sz w:val="22"/>
              </w:rPr>
            </w:pPr>
          </w:p>
          <w:p>
            <w:pPr>
              <w:pStyle w:val="Listenabsatz"/>
              <w:ind w:left="453"/>
              <w:rPr>
                <w:sz w:val="22"/>
              </w:rPr>
            </w:pPr>
            <w:r>
              <w:t xml:space="preserve">Oben besprochen </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15</w:t>
            </w:r>
          </w:p>
        </w:tc>
        <w:tc>
          <w:tcPr>
            <w:tcW w:w="6795" w:type="dxa"/>
          </w:tcPr>
          <w:p>
            <w:pPr>
              <w:spacing w:line="276" w:lineRule="auto"/>
              <w:rPr>
                <w:b/>
                <w:sz w:val="28"/>
              </w:rPr>
            </w:pPr>
            <w:r>
              <w:rPr>
                <w:b/>
                <w:sz w:val="28"/>
              </w:rPr>
              <w:t xml:space="preserve">Information aus dem Lagezentrum </w:t>
            </w:r>
            <w:r>
              <w:rPr>
                <w:b/>
                <w:color w:val="FF0000"/>
              </w:rPr>
              <w:t>(nur freitags)</w:t>
            </w:r>
          </w:p>
          <w:p>
            <w:pPr>
              <w:pStyle w:val="Listenabsatz"/>
              <w:numPr>
                <w:ilvl w:val="0"/>
                <w:numId w:val="5"/>
              </w:numPr>
              <w:ind w:left="453" w:hanging="340"/>
              <w:rPr>
                <w:sz w:val="22"/>
                <w:szCs w:val="22"/>
              </w:rPr>
            </w:pPr>
            <w:r>
              <w:rPr>
                <w:sz w:val="22"/>
                <w:szCs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16</w:t>
            </w:r>
          </w:p>
        </w:tc>
        <w:tc>
          <w:tcPr>
            <w:tcW w:w="6795" w:type="dxa"/>
          </w:tcPr>
          <w:p>
            <w:pPr>
              <w:spacing w:line="276" w:lineRule="auto"/>
              <w:rPr>
                <w:b/>
                <w:sz w:val="28"/>
              </w:rPr>
            </w:pPr>
            <w:r>
              <w:rPr>
                <w:b/>
                <w:sz w:val="28"/>
              </w:rPr>
              <w:t>Wichtige Termine</w:t>
            </w:r>
          </w:p>
          <w:p>
            <w:pPr>
              <w:pStyle w:val="Listenabsatz"/>
              <w:numPr>
                <w:ilvl w:val="0"/>
                <w:numId w:val="5"/>
              </w:numPr>
              <w:ind w:left="453" w:hanging="340"/>
              <w:rPr>
                <w:sz w:val="22"/>
                <w:szCs w:val="22"/>
              </w:rPr>
            </w:pPr>
            <w:r>
              <w:rPr>
                <w:sz w:val="22"/>
                <w:szCs w:val="22"/>
              </w:rPr>
              <w:t xml:space="preserve">Nächste Woche geht die KITA-Studienplattform online. Diese wird zunächst intern befüllt und geht dann Deutschland- und Europaweit online  </w:t>
            </w:r>
          </w:p>
          <w:p>
            <w:pPr>
              <w:pStyle w:val="Listenabsatz"/>
              <w:numPr>
                <w:ilvl w:val="0"/>
                <w:numId w:val="5"/>
              </w:numPr>
              <w:ind w:left="453" w:hanging="340"/>
              <w:rPr>
                <w:sz w:val="22"/>
                <w:szCs w:val="22"/>
              </w:rPr>
            </w:pPr>
          </w:p>
        </w:tc>
        <w:tc>
          <w:tcPr>
            <w:tcW w:w="1492" w:type="dxa"/>
          </w:tcPr>
          <w:p>
            <w:pPr>
              <w:rPr>
                <w:sz w:val="22"/>
                <w:szCs w:val="22"/>
              </w:rPr>
            </w:pPr>
          </w:p>
          <w:p>
            <w:pPr>
              <w:rPr>
                <w:sz w:val="22"/>
                <w:szCs w:val="22"/>
              </w:rPr>
            </w:pPr>
          </w:p>
        </w:tc>
      </w:tr>
      <w:tr>
        <w:tc>
          <w:tcPr>
            <w:tcW w:w="684" w:type="dxa"/>
          </w:tcPr>
          <w:p>
            <w:pPr>
              <w:rPr>
                <w:b/>
              </w:rPr>
            </w:pPr>
            <w:r>
              <w:rPr>
                <w:b/>
              </w:rPr>
              <w:t>17</w:t>
            </w:r>
          </w:p>
        </w:tc>
        <w:tc>
          <w:tcPr>
            <w:tcW w:w="6795" w:type="dxa"/>
          </w:tcPr>
          <w:p>
            <w:pPr>
              <w:spacing w:line="276" w:lineRule="auto"/>
              <w:rPr>
                <w:b/>
                <w:sz w:val="28"/>
              </w:rPr>
            </w:pPr>
            <w:r>
              <w:rPr>
                <w:b/>
                <w:sz w:val="28"/>
              </w:rPr>
              <w:t>Andere Themen</w:t>
            </w:r>
          </w:p>
          <w:p>
            <w:pPr>
              <w:pStyle w:val="Listenabsatz"/>
              <w:numPr>
                <w:ilvl w:val="0"/>
                <w:numId w:val="5"/>
              </w:numPr>
              <w:ind w:left="453" w:hanging="340"/>
              <w:rPr>
                <w:sz w:val="22"/>
                <w:szCs w:val="22"/>
              </w:rPr>
            </w:pPr>
            <w:r>
              <w:rPr>
                <w:sz w:val="22"/>
                <w:szCs w:val="22"/>
              </w:rPr>
              <w:t>Nächste Sitzung: Montag, 03.08.2020 13 Uhr, via Vitero</w:t>
            </w:r>
          </w:p>
        </w:tc>
        <w:tc>
          <w:tcPr>
            <w:tcW w:w="1492" w:type="dxa"/>
          </w:tcPr>
          <w:p>
            <w:pPr>
              <w:rPr>
                <w:sz w:val="22"/>
                <w:szCs w:val="22"/>
              </w:rPr>
            </w:pPr>
          </w:p>
          <w:p>
            <w:pPr>
              <w:rPr>
                <w:sz w:val="22"/>
                <w:szCs w:val="22"/>
              </w:rPr>
            </w:pPr>
          </w:p>
          <w:p>
            <w:pPr>
              <w:rPr>
                <w:sz w:val="22"/>
                <w:szCs w:val="22"/>
              </w:rPr>
            </w:pPr>
          </w:p>
          <w:p>
            <w:pPr>
              <w:rPr>
                <w:sz w:val="22"/>
                <w:szCs w:val="22"/>
              </w:rPr>
            </w:pPr>
          </w:p>
        </w:tc>
      </w:tr>
    </w:tbl>
    <w:p>
      <w:pPr>
        <w:spacing w:after="240" w:line="360" w:lineRule="auto"/>
      </w:pPr>
    </w:p>
    <w:p>
      <w:pPr>
        <w:spacing w:after="240" w:line="360" w:lineRule="auto"/>
      </w:pPr>
    </w:p>
    <w:sectPr>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r>
    <w:r>
      <w:rPr>
        <w:i/>
        <w:color w:val="7F7F7F" w:themeColor="text1" w:themeTint="80"/>
      </w:rPr>
      <w:tab/>
    </w:r>
    <w:bookmarkStart w:id="42" w:name="_GoBack"/>
    <w:bookmarkEnd w:id="42"/>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4007C"/>
    <w:multiLevelType w:val="hybridMultilevel"/>
    <w:tmpl w:val="D3B0BFF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8C3627"/>
    <w:multiLevelType w:val="hybridMultilevel"/>
    <w:tmpl w:val="57640EF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D67313A"/>
    <w:multiLevelType w:val="hybridMultilevel"/>
    <w:tmpl w:val="6DD2788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1AF5CF9"/>
    <w:multiLevelType w:val="hybridMultilevel"/>
    <w:tmpl w:val="213EA60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B397807"/>
    <w:multiLevelType w:val="hybridMultilevel"/>
    <w:tmpl w:val="41AE2480"/>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33DA7626"/>
    <w:multiLevelType w:val="hybridMultilevel"/>
    <w:tmpl w:val="AC3C2E0E"/>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7975E28"/>
    <w:multiLevelType w:val="hybridMultilevel"/>
    <w:tmpl w:val="BE8451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040249B"/>
    <w:multiLevelType w:val="hybridMultilevel"/>
    <w:tmpl w:val="2EE8F70E"/>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6987685"/>
    <w:multiLevelType w:val="hybridMultilevel"/>
    <w:tmpl w:val="55E0EB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A596D69"/>
    <w:multiLevelType w:val="hybridMultilevel"/>
    <w:tmpl w:val="456E08B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BF0783D"/>
    <w:multiLevelType w:val="hybridMultilevel"/>
    <w:tmpl w:val="6ED07B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C936788"/>
    <w:multiLevelType w:val="hybridMultilevel"/>
    <w:tmpl w:val="4B94027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E5B3DC8"/>
    <w:multiLevelType w:val="hybridMultilevel"/>
    <w:tmpl w:val="601221A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EF600FF"/>
    <w:multiLevelType w:val="hybridMultilevel"/>
    <w:tmpl w:val="E2BA7C68"/>
    <w:lvl w:ilvl="0" w:tplc="04070003">
      <w:start w:val="1"/>
      <w:numFmt w:val="bullet"/>
      <w:lvlText w:val="o"/>
      <w:lvlJc w:val="left"/>
      <w:pPr>
        <w:ind w:left="720" w:hanging="360"/>
      </w:pPr>
      <w:rPr>
        <w:rFonts w:ascii="Courier New" w:hAnsi="Courier New" w:cs="Courier New" w:hint="default"/>
        <w:color w:val="auto"/>
      </w:rPr>
    </w:lvl>
    <w:lvl w:ilvl="1" w:tplc="04070003">
      <w:start w:val="1"/>
      <w:numFmt w:val="bullet"/>
      <w:lvlText w:val="o"/>
      <w:lvlJc w:val="left"/>
      <w:pPr>
        <w:ind w:left="1440" w:hanging="360"/>
      </w:pPr>
      <w:rPr>
        <w:rFonts w:ascii="Courier New" w:hAnsi="Courier New" w:cs="Courier New" w:hint="default"/>
      </w:rPr>
    </w:lvl>
    <w:lvl w:ilvl="2" w:tplc="04070003">
      <w:start w:val="1"/>
      <w:numFmt w:val="bullet"/>
      <w:lvlText w:val="o"/>
      <w:lvlJc w:val="left"/>
      <w:pPr>
        <w:ind w:left="2160" w:hanging="360"/>
      </w:pPr>
      <w:rPr>
        <w:rFonts w:ascii="Courier New" w:hAnsi="Courier New" w:cs="Courier New"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0A22A24"/>
    <w:multiLevelType w:val="hybridMultilevel"/>
    <w:tmpl w:val="D68A13F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52693A19"/>
    <w:multiLevelType w:val="hybridMultilevel"/>
    <w:tmpl w:val="42529DC8"/>
    <w:lvl w:ilvl="0" w:tplc="04070003">
      <w:start w:val="1"/>
      <w:numFmt w:val="bullet"/>
      <w:lvlText w:val="o"/>
      <w:lvlJc w:val="left"/>
      <w:pPr>
        <w:ind w:left="927" w:hanging="360"/>
      </w:pPr>
      <w:rPr>
        <w:rFonts w:ascii="Courier New" w:hAnsi="Courier New" w:cs="Courier New"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1"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5BE9468F"/>
    <w:multiLevelType w:val="hybridMultilevel"/>
    <w:tmpl w:val="3330396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142740E"/>
    <w:multiLevelType w:val="hybridMultilevel"/>
    <w:tmpl w:val="32C4DA44"/>
    <w:lvl w:ilvl="0" w:tplc="04070001">
      <w:start w:val="1"/>
      <w:numFmt w:val="bullet"/>
      <w:lvlText w:val=""/>
      <w:lvlJc w:val="left"/>
      <w:pPr>
        <w:ind w:left="360" w:hanging="360"/>
      </w:pPr>
      <w:rPr>
        <w:rFonts w:ascii="Symbol" w:hAnsi="Symbol" w:hint="default"/>
        <w:color w:val="auto"/>
      </w:rPr>
    </w:lvl>
    <w:lvl w:ilvl="1" w:tplc="04070001">
      <w:start w:val="1"/>
      <w:numFmt w:val="bullet"/>
      <w:lvlText w:val=""/>
      <w:lvlJc w:val="left"/>
      <w:pPr>
        <w:ind w:left="1080" w:hanging="360"/>
      </w:pPr>
      <w:rPr>
        <w:rFonts w:ascii="Symbol" w:hAnsi="Symbol" w:hint="default"/>
      </w:rPr>
    </w:lvl>
    <w:lvl w:ilvl="2" w:tplc="04070003">
      <w:start w:val="1"/>
      <w:numFmt w:val="bullet"/>
      <w:lvlText w:val="o"/>
      <w:lvlJc w:val="left"/>
      <w:pPr>
        <w:ind w:left="1800" w:hanging="360"/>
      </w:pPr>
      <w:rPr>
        <w:rFonts w:ascii="Courier New" w:hAnsi="Courier New" w:cs="Courier New"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62495F65"/>
    <w:multiLevelType w:val="hybridMultilevel"/>
    <w:tmpl w:val="F07C6530"/>
    <w:lvl w:ilvl="0" w:tplc="04070001">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196612C"/>
    <w:multiLevelType w:val="hybridMultilevel"/>
    <w:tmpl w:val="31806C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734D24A3"/>
    <w:multiLevelType w:val="hybridMultilevel"/>
    <w:tmpl w:val="831AE906"/>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73890F6E"/>
    <w:multiLevelType w:val="hybridMultilevel"/>
    <w:tmpl w:val="475E436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751A26A3"/>
    <w:multiLevelType w:val="hybridMultilevel"/>
    <w:tmpl w:val="0FE4EFE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EA134AE"/>
    <w:multiLevelType w:val="hybridMultilevel"/>
    <w:tmpl w:val="44CC96A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F89082E"/>
    <w:multiLevelType w:val="hybridMultilevel"/>
    <w:tmpl w:val="109A28AE"/>
    <w:lvl w:ilvl="0" w:tplc="04070003">
      <w:start w:val="1"/>
      <w:numFmt w:val="bullet"/>
      <w:lvlText w:val="o"/>
      <w:lvlJc w:val="left"/>
      <w:pPr>
        <w:ind w:left="1080" w:hanging="360"/>
      </w:pPr>
      <w:rPr>
        <w:rFonts w:ascii="Courier New" w:hAnsi="Courier New" w:cs="Courier New"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9"/>
  </w:num>
  <w:num w:numId="2">
    <w:abstractNumId w:val="2"/>
  </w:num>
  <w:num w:numId="3">
    <w:abstractNumId w:val="1"/>
  </w:num>
  <w:num w:numId="4">
    <w:abstractNumId w:val="14"/>
  </w:num>
  <w:num w:numId="5">
    <w:abstractNumId w:val="6"/>
  </w:num>
  <w:num w:numId="6">
    <w:abstractNumId w:val="21"/>
  </w:num>
  <w:num w:numId="7">
    <w:abstractNumId w:val="11"/>
  </w:num>
  <w:num w:numId="8">
    <w:abstractNumId w:val="25"/>
  </w:num>
  <w:num w:numId="9">
    <w:abstractNumId w:val="20"/>
  </w:num>
  <w:num w:numId="10">
    <w:abstractNumId w:val="28"/>
  </w:num>
  <w:num w:numId="11">
    <w:abstractNumId w:val="22"/>
  </w:num>
  <w:num w:numId="12">
    <w:abstractNumId w:val="3"/>
  </w:num>
  <w:num w:numId="13">
    <w:abstractNumId w:val="29"/>
  </w:num>
  <w:num w:numId="14">
    <w:abstractNumId w:val="15"/>
  </w:num>
  <w:num w:numId="15">
    <w:abstractNumId w:val="30"/>
  </w:num>
  <w:num w:numId="16">
    <w:abstractNumId w:val="4"/>
  </w:num>
  <w:num w:numId="17">
    <w:abstractNumId w:val="12"/>
  </w:num>
  <w:num w:numId="18">
    <w:abstractNumId w:val="10"/>
  </w:num>
  <w:num w:numId="19">
    <w:abstractNumId w:val="8"/>
  </w:num>
  <w:num w:numId="20">
    <w:abstractNumId w:val="26"/>
  </w:num>
  <w:num w:numId="21">
    <w:abstractNumId w:val="19"/>
  </w:num>
  <w:num w:numId="22">
    <w:abstractNumId w:val="5"/>
  </w:num>
  <w:num w:numId="23">
    <w:abstractNumId w:val="23"/>
  </w:num>
  <w:num w:numId="24">
    <w:abstractNumId w:val="18"/>
  </w:num>
  <w:num w:numId="25">
    <w:abstractNumId w:val="24"/>
  </w:num>
  <w:num w:numId="26">
    <w:abstractNumId w:val="0"/>
  </w:num>
  <w:num w:numId="27">
    <w:abstractNumId w:val="27"/>
  </w:num>
  <w:num w:numId="28">
    <w:abstractNumId w:val="17"/>
  </w:num>
  <w:num w:numId="29">
    <w:abstractNumId w:val="7"/>
  </w:num>
  <w:num w:numId="30">
    <w:abstractNumId w:val="16"/>
  </w:num>
  <w:num w:numId="31">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0CC66223-5A09-4945-8182-5591F8E58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paragraph" w:customStyle="1" w:styleId="Default">
    <w:name w:val="Default"/>
    <w:pPr>
      <w:autoSpaceDE w:val="0"/>
      <w:autoSpaceDN w:val="0"/>
      <w:adjustRightInd w:val="0"/>
      <w:spacing w:after="0"/>
    </w:pPr>
    <w:rPr>
      <w:rFonts w:ascii="Cambria" w:hAnsi="Cambria" w:cs="Cambria"/>
      <w:color w:val="000000"/>
    </w:rPr>
  </w:style>
  <w:style w:type="paragraph" w:styleId="StandardWeb">
    <w:name w:val="Normal (Web)"/>
    <w:basedOn w:val="Standard"/>
    <w:uiPriority w:val="99"/>
    <w:semiHidden/>
    <w:unhideWhenUsed/>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522087214">
      <w:bodyDiv w:val="1"/>
      <w:marLeft w:val="0"/>
      <w:marRight w:val="0"/>
      <w:marTop w:val="0"/>
      <w:marBottom w:val="0"/>
      <w:divBdr>
        <w:top w:val="none" w:sz="0" w:space="0" w:color="auto"/>
        <w:left w:val="none" w:sz="0" w:space="0" w:color="auto"/>
        <w:bottom w:val="none" w:sz="0" w:space="0" w:color="auto"/>
        <w:right w:val="none" w:sz="0" w:space="0" w:color="auto"/>
      </w:divBdr>
    </w:div>
    <w:div w:id="682585584">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727805668">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748383460">
      <w:bodyDiv w:val="1"/>
      <w:marLeft w:val="0"/>
      <w:marRight w:val="0"/>
      <w:marTop w:val="0"/>
      <w:marBottom w:val="0"/>
      <w:divBdr>
        <w:top w:val="none" w:sz="0" w:space="0" w:color="auto"/>
        <w:left w:val="none" w:sz="0" w:space="0" w:color="auto"/>
        <w:bottom w:val="none" w:sz="0" w:space="0" w:color="auto"/>
        <w:right w:val="none" w:sz="0" w:space="0" w:color="auto"/>
      </w:divBdr>
    </w:div>
    <w:div w:id="18546857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S:\Wissdaten\RKI_nCoV-Lage\1.Lagemanagement\1.3.Besprechungen_TKs\1.Lage_AG\2020-07-31_Lage_AG\COVID-19_International_Lage_2020-07-31.pptx"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S:\Wissdaten\RKI_nCoV-Lage\1.Lagemanagement\1.3.Besprechungen_TKs\1.Lage_AG\2020-07-31_Lage_AG\Lage-National_2020-07-31.pptx"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99D78-EE11-431C-8428-807231B8D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2631</Words>
  <Characters>16580</Characters>
  <Application>Microsoft Office Word</Application>
  <DocSecurity>0</DocSecurity>
  <Lines>138</Lines>
  <Paragraphs>38</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4</cp:revision>
  <cp:lastPrinted>2020-07-31T08:49:00Z</cp:lastPrinted>
  <dcterms:created xsi:type="dcterms:W3CDTF">2020-08-03T12:07:00Z</dcterms:created>
  <dcterms:modified xsi:type="dcterms:W3CDTF">2021-05-10T14:13:00Z</dcterms:modified>
</cp:coreProperties>
</file>