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85369" w14:textId="77777777" w:rsidR="00431D59" w:rsidRPr="00AC3991" w:rsidRDefault="00431D59" w:rsidP="00634D9A">
      <w:pPr>
        <w:rPr>
          <w:rFonts w:cstheme="minorHAnsi"/>
          <w:color w:val="7F7F7F" w:themeColor="text1" w:themeTint="80"/>
          <w:sz w:val="22"/>
          <w:szCs w:val="22"/>
        </w:rPr>
      </w:pPr>
      <w:r w:rsidRPr="00AC3991">
        <w:rPr>
          <w:rFonts w:cstheme="minorHAnsi"/>
          <w:color w:val="7F7F7F" w:themeColor="text1" w:themeTint="80"/>
          <w:sz w:val="22"/>
          <w:szCs w:val="22"/>
        </w:rPr>
        <w:t>ID1372</w:t>
      </w:r>
    </w:p>
    <w:p w14:paraId="2C84B6B1" w14:textId="39153F6D" w:rsidR="00634D9A" w:rsidRPr="00AC3991" w:rsidRDefault="00634D9A" w:rsidP="00634D9A">
      <w:pPr>
        <w:rPr>
          <w:rFonts w:cstheme="minorHAnsi"/>
          <w:color w:val="7F7F7F" w:themeColor="text1" w:themeTint="80"/>
          <w:sz w:val="22"/>
          <w:szCs w:val="22"/>
        </w:rPr>
      </w:pPr>
      <w:del w:id="0" w:author="Rexroth, Ute" w:date="2020-07-26T16:11:00Z">
        <w:r w:rsidRPr="00AC3991" w:rsidDel="00C073AE">
          <w:rPr>
            <w:rFonts w:cstheme="minorHAnsi"/>
            <w:color w:val="7F7F7F" w:themeColor="text1" w:themeTint="80"/>
            <w:sz w:val="22"/>
            <w:szCs w:val="22"/>
          </w:rPr>
          <w:delText xml:space="preserve">Konzept </w:delText>
        </w:r>
      </w:del>
      <w:ins w:id="1" w:author="Rexroth, Ute" w:date="2020-07-26T16:11:00Z">
        <w:r w:rsidR="00C073AE">
          <w:rPr>
            <w:rFonts w:cstheme="minorHAnsi"/>
            <w:color w:val="7F7F7F" w:themeColor="text1" w:themeTint="80"/>
            <w:sz w:val="22"/>
            <w:szCs w:val="22"/>
          </w:rPr>
          <w:t>Allgemeine Hinweise für Gesundheitsbehörden</w:t>
        </w:r>
        <w:r w:rsidR="00C073AE" w:rsidRPr="00AC3991">
          <w:rPr>
            <w:rFonts w:cstheme="minorHAnsi"/>
            <w:color w:val="7F7F7F" w:themeColor="text1" w:themeTint="80"/>
            <w:sz w:val="22"/>
            <w:szCs w:val="22"/>
          </w:rPr>
          <w:t xml:space="preserve"> </w:t>
        </w:r>
      </w:ins>
      <w:r w:rsidRPr="00AC3991">
        <w:rPr>
          <w:rFonts w:cstheme="minorHAnsi"/>
          <w:color w:val="7F7F7F" w:themeColor="text1" w:themeTint="80"/>
          <w:sz w:val="22"/>
          <w:szCs w:val="22"/>
        </w:rPr>
        <w:t xml:space="preserve">zur Kontaktaufnahme und Zusammenarbeit </w:t>
      </w:r>
      <w:r w:rsidR="00133138" w:rsidRPr="00AC3991">
        <w:rPr>
          <w:rFonts w:cstheme="minorHAnsi"/>
          <w:color w:val="7F7F7F" w:themeColor="text1" w:themeTint="80"/>
          <w:sz w:val="22"/>
          <w:szCs w:val="22"/>
        </w:rPr>
        <w:t xml:space="preserve">mit </w:t>
      </w:r>
      <w:ins w:id="2" w:author="Rexroth, Ute" w:date="2020-07-26T16:11:00Z">
        <w:r w:rsidR="00C073AE">
          <w:rPr>
            <w:rFonts w:cstheme="minorHAnsi"/>
            <w:color w:val="7F7F7F" w:themeColor="text1" w:themeTint="80"/>
            <w:sz w:val="22"/>
            <w:szCs w:val="22"/>
          </w:rPr>
          <w:t xml:space="preserve">marginalisierten Gruppen </w:t>
        </w:r>
      </w:ins>
      <w:commentRangeStart w:id="3"/>
      <w:r w:rsidR="00133138" w:rsidRPr="00AC3991">
        <w:rPr>
          <w:rFonts w:cstheme="minorHAnsi"/>
          <w:color w:val="7F7F7F" w:themeColor="text1" w:themeTint="80"/>
          <w:sz w:val="22"/>
          <w:szCs w:val="22"/>
        </w:rPr>
        <w:t>Sinti und Roma</w:t>
      </w:r>
      <w:r w:rsidR="00D0582D">
        <w:rPr>
          <w:rFonts w:cstheme="minorHAnsi"/>
          <w:color w:val="7F7F7F" w:themeColor="text1" w:themeTint="80"/>
          <w:sz w:val="22"/>
          <w:szCs w:val="22"/>
        </w:rPr>
        <w:t xml:space="preserve"> </w:t>
      </w:r>
      <w:commentRangeEnd w:id="3"/>
      <w:r w:rsidR="00C073AE">
        <w:rPr>
          <w:rStyle w:val="Kommentarzeichen"/>
        </w:rPr>
        <w:commentReference w:id="3"/>
      </w:r>
      <w:r w:rsidR="00D0582D">
        <w:rPr>
          <w:rFonts w:cstheme="minorHAnsi"/>
          <w:color w:val="7F7F7F" w:themeColor="text1" w:themeTint="80"/>
          <w:sz w:val="22"/>
          <w:szCs w:val="22"/>
        </w:rPr>
        <w:t>(Stand 08.07.2020)</w:t>
      </w:r>
    </w:p>
    <w:p w14:paraId="7A616C14" w14:textId="77777777" w:rsidR="00E134D6" w:rsidRPr="00AC3991" w:rsidRDefault="00B2497D" w:rsidP="00B2497D">
      <w:pPr>
        <w:rPr>
          <w:rFonts w:cstheme="minorHAnsi"/>
          <w:b/>
          <w:sz w:val="22"/>
          <w:szCs w:val="22"/>
        </w:rPr>
      </w:pPr>
      <w:r w:rsidRPr="00AC3991">
        <w:rPr>
          <w:rFonts w:cstheme="minorHAnsi"/>
          <w:b/>
          <w:sz w:val="22"/>
          <w:szCs w:val="22"/>
        </w:rPr>
        <w:t>Aufgabenstellung</w:t>
      </w:r>
    </w:p>
    <w:p w14:paraId="3AC1324F" w14:textId="18AAA977" w:rsidR="00B2497D" w:rsidRPr="00AC3991" w:rsidRDefault="00634D9A" w:rsidP="00BB021F">
      <w:pPr>
        <w:rPr>
          <w:rFonts w:eastAsia="Times New Roman" w:cs="Times New Roman"/>
          <w:sz w:val="22"/>
          <w:szCs w:val="22"/>
        </w:rPr>
      </w:pPr>
      <w:proofErr w:type="spellStart"/>
      <w:r w:rsidRPr="00AC3991">
        <w:rPr>
          <w:rFonts w:cstheme="minorHAnsi"/>
          <w:i/>
          <w:sz w:val="22"/>
          <w:szCs w:val="22"/>
        </w:rPr>
        <w:t>ToDo</w:t>
      </w:r>
      <w:proofErr w:type="spellEnd"/>
      <w:r w:rsidRPr="00AC3991">
        <w:rPr>
          <w:rFonts w:cstheme="minorHAnsi"/>
          <w:i/>
          <w:sz w:val="22"/>
          <w:szCs w:val="22"/>
        </w:rPr>
        <w:t xml:space="preserve">: Wege erarbeiten, wie man über gezielte Ansprache der Communities auf lokaler Ebene </w:t>
      </w:r>
      <w:r w:rsidR="00C13055" w:rsidRPr="00AC3991">
        <w:rPr>
          <w:rFonts w:cstheme="minorHAnsi"/>
          <w:i/>
          <w:sz w:val="22"/>
          <w:szCs w:val="22"/>
        </w:rPr>
        <w:t>(Integrationsbeauftragte</w:t>
      </w:r>
      <w:r w:rsidRPr="00AC3991">
        <w:rPr>
          <w:rFonts w:cstheme="minorHAnsi"/>
          <w:i/>
          <w:sz w:val="22"/>
          <w:szCs w:val="22"/>
        </w:rPr>
        <w:t>, GÄ) oder über den politischen Weg (BMG – Zen</w:t>
      </w:r>
      <w:r w:rsidR="00E134D6" w:rsidRPr="00AC3991">
        <w:rPr>
          <w:rFonts w:cstheme="minorHAnsi"/>
          <w:i/>
          <w:sz w:val="22"/>
          <w:szCs w:val="22"/>
        </w:rPr>
        <w:t xml:space="preserve">tralrat der Sinti und Roma) die Compliance </w:t>
      </w:r>
      <w:r w:rsidR="001D53F1" w:rsidRPr="00AC3991">
        <w:rPr>
          <w:rFonts w:cstheme="minorHAnsi"/>
          <w:i/>
          <w:sz w:val="22"/>
          <w:szCs w:val="22"/>
        </w:rPr>
        <w:t xml:space="preserve">hinsichtlich Verhaltensregeln und Infektionsschutzmaßnahmen zum Schutz vor einer Infektion mit SARS-CoV-2 </w:t>
      </w:r>
      <w:r w:rsidR="00E134D6" w:rsidRPr="00AC3991">
        <w:rPr>
          <w:rFonts w:cstheme="minorHAnsi"/>
          <w:i/>
          <w:sz w:val="22"/>
          <w:szCs w:val="22"/>
        </w:rPr>
        <w:t>verbessern und Akzeptanz für</w:t>
      </w:r>
      <w:r w:rsidRPr="00AC3991">
        <w:rPr>
          <w:rFonts w:cstheme="minorHAnsi"/>
          <w:i/>
          <w:sz w:val="22"/>
          <w:szCs w:val="22"/>
        </w:rPr>
        <w:t xml:space="preserve"> Maßnahmen </w:t>
      </w:r>
      <w:r w:rsidR="00E134D6" w:rsidRPr="00AC3991">
        <w:rPr>
          <w:rFonts w:cstheme="minorHAnsi"/>
          <w:i/>
          <w:sz w:val="22"/>
          <w:szCs w:val="22"/>
        </w:rPr>
        <w:t>schaffen kann</w:t>
      </w:r>
      <w:r w:rsidRPr="00AC3991">
        <w:rPr>
          <w:rFonts w:cstheme="minorHAnsi"/>
          <w:i/>
          <w:sz w:val="22"/>
          <w:szCs w:val="22"/>
        </w:rPr>
        <w:t>.</w:t>
      </w:r>
    </w:p>
    <w:p w14:paraId="20B3C855" w14:textId="09F8E972" w:rsidR="00EA143C" w:rsidRPr="00AC3991" w:rsidRDefault="00B2497D" w:rsidP="00B2497D">
      <w:pPr>
        <w:shd w:val="clear" w:color="auto" w:fill="D9D9D9" w:themeFill="background1" w:themeFillShade="D9"/>
        <w:rPr>
          <w:rFonts w:cstheme="minorHAnsi"/>
          <w:b/>
          <w:sz w:val="22"/>
          <w:szCs w:val="22"/>
        </w:rPr>
      </w:pPr>
      <w:r w:rsidRPr="00AC3991">
        <w:rPr>
          <w:rFonts w:cstheme="minorHAnsi"/>
          <w:b/>
          <w:sz w:val="22"/>
          <w:szCs w:val="22"/>
        </w:rPr>
        <w:t xml:space="preserve">Konzept zur </w:t>
      </w:r>
      <w:r w:rsidR="00EA143C" w:rsidRPr="00AC3991">
        <w:rPr>
          <w:rFonts w:cstheme="minorHAnsi"/>
          <w:b/>
          <w:sz w:val="22"/>
          <w:szCs w:val="22"/>
        </w:rPr>
        <w:t xml:space="preserve">Kontaktaufnahme und Zusammenarbeit </w:t>
      </w:r>
      <w:r w:rsidR="00E134D6" w:rsidRPr="00AC3991">
        <w:rPr>
          <w:rFonts w:cstheme="minorHAnsi"/>
          <w:b/>
          <w:sz w:val="22"/>
          <w:szCs w:val="22"/>
        </w:rPr>
        <w:t xml:space="preserve">mit </w:t>
      </w:r>
      <w:r w:rsidR="00EA143C" w:rsidRPr="00AC3991">
        <w:rPr>
          <w:rFonts w:cstheme="minorHAnsi"/>
          <w:b/>
          <w:sz w:val="22"/>
          <w:szCs w:val="22"/>
        </w:rPr>
        <w:t>der Minderheite</w:t>
      </w:r>
      <w:r w:rsidR="00E134D6" w:rsidRPr="00AC3991">
        <w:rPr>
          <w:rFonts w:cstheme="minorHAnsi"/>
          <w:b/>
          <w:sz w:val="22"/>
          <w:szCs w:val="22"/>
        </w:rPr>
        <w:t>npopulation der Sinti</w:t>
      </w:r>
      <w:r w:rsidRPr="00AC3991">
        <w:rPr>
          <w:rFonts w:cstheme="minorHAnsi"/>
          <w:b/>
          <w:sz w:val="22"/>
          <w:szCs w:val="22"/>
        </w:rPr>
        <w:t>*</w:t>
      </w:r>
      <w:proofErr w:type="spellStart"/>
      <w:r w:rsidRPr="00AC3991">
        <w:rPr>
          <w:rFonts w:cstheme="minorHAnsi"/>
          <w:b/>
          <w:sz w:val="22"/>
          <w:szCs w:val="22"/>
        </w:rPr>
        <w:t>zze</w:t>
      </w:r>
      <w:proofErr w:type="spellEnd"/>
      <w:r w:rsidR="00E134D6" w:rsidRPr="00AC3991">
        <w:rPr>
          <w:rFonts w:cstheme="minorHAnsi"/>
          <w:b/>
          <w:sz w:val="22"/>
          <w:szCs w:val="22"/>
        </w:rPr>
        <w:t xml:space="preserve"> und Rom</w:t>
      </w:r>
      <w:r w:rsidRPr="00AC3991">
        <w:rPr>
          <w:rFonts w:cstheme="minorHAnsi"/>
          <w:b/>
          <w:sz w:val="22"/>
          <w:szCs w:val="22"/>
        </w:rPr>
        <w:t>*</w:t>
      </w:r>
      <w:proofErr w:type="spellStart"/>
      <w:r w:rsidRPr="00AC3991">
        <w:rPr>
          <w:rFonts w:cstheme="minorHAnsi"/>
          <w:b/>
          <w:sz w:val="22"/>
          <w:szCs w:val="22"/>
        </w:rPr>
        <w:t>nj</w:t>
      </w:r>
      <w:r w:rsidR="00E134D6" w:rsidRPr="00AC3991">
        <w:rPr>
          <w:rFonts w:cstheme="minorHAnsi"/>
          <w:b/>
          <w:sz w:val="22"/>
          <w:szCs w:val="22"/>
        </w:rPr>
        <w:t>a</w:t>
      </w:r>
      <w:proofErr w:type="spellEnd"/>
      <w:r w:rsidR="00E134D6" w:rsidRPr="00AC3991">
        <w:rPr>
          <w:rFonts w:cstheme="minorHAnsi"/>
          <w:b/>
          <w:sz w:val="22"/>
          <w:szCs w:val="22"/>
        </w:rPr>
        <w:t xml:space="preserve"> </w:t>
      </w:r>
    </w:p>
    <w:p w14:paraId="691EB4D6" w14:textId="00023337" w:rsidR="002C2725" w:rsidRPr="00AC3991" w:rsidRDefault="002B0E89" w:rsidP="00634D9A">
      <w:pPr>
        <w:rPr>
          <w:rFonts w:cstheme="minorHAnsi"/>
          <w:sz w:val="22"/>
          <w:szCs w:val="22"/>
        </w:rPr>
      </w:pPr>
      <w:r w:rsidRPr="00AC3991">
        <w:rPr>
          <w:rFonts w:cstheme="minorHAnsi"/>
          <w:sz w:val="22"/>
          <w:szCs w:val="22"/>
        </w:rPr>
        <w:t xml:space="preserve">Die Effektivität von Verhaltensregeln und </w:t>
      </w:r>
      <w:r w:rsidR="006D6829" w:rsidRPr="00AC3991">
        <w:rPr>
          <w:rFonts w:cstheme="minorHAnsi"/>
          <w:sz w:val="22"/>
          <w:szCs w:val="22"/>
        </w:rPr>
        <w:t>Infektions</w:t>
      </w:r>
      <w:r w:rsidR="00D40386" w:rsidRPr="00AC3991">
        <w:rPr>
          <w:rFonts w:cstheme="minorHAnsi"/>
          <w:sz w:val="22"/>
          <w:szCs w:val="22"/>
        </w:rPr>
        <w:t>schutzm</w:t>
      </w:r>
      <w:r w:rsidRPr="00AC3991">
        <w:rPr>
          <w:rFonts w:cstheme="minorHAnsi"/>
          <w:sz w:val="22"/>
          <w:szCs w:val="22"/>
        </w:rPr>
        <w:t>aßnahmen</w:t>
      </w:r>
      <w:r w:rsidR="000B709A" w:rsidRPr="00AC3991">
        <w:rPr>
          <w:rFonts w:cstheme="minorHAnsi"/>
          <w:sz w:val="22"/>
          <w:szCs w:val="22"/>
        </w:rPr>
        <w:t xml:space="preserve"> </w:t>
      </w:r>
      <w:r w:rsidR="00D40386" w:rsidRPr="00AC3991">
        <w:rPr>
          <w:rFonts w:cstheme="minorHAnsi"/>
          <w:sz w:val="22"/>
          <w:szCs w:val="22"/>
        </w:rPr>
        <w:t xml:space="preserve">in einer Epidemie </w:t>
      </w:r>
      <w:r w:rsidRPr="00AC3991">
        <w:rPr>
          <w:rFonts w:cstheme="minorHAnsi"/>
          <w:sz w:val="22"/>
          <w:szCs w:val="22"/>
        </w:rPr>
        <w:t xml:space="preserve">ist maßgeblich von der Mitwirkung der </w:t>
      </w:r>
      <w:r w:rsidR="00F17443">
        <w:rPr>
          <w:rFonts w:cstheme="minorHAnsi"/>
          <w:sz w:val="22"/>
          <w:szCs w:val="22"/>
        </w:rPr>
        <w:t xml:space="preserve">betroffenen </w:t>
      </w:r>
      <w:r w:rsidR="00984007" w:rsidRPr="00AC3991">
        <w:rPr>
          <w:rFonts w:cstheme="minorHAnsi"/>
          <w:sz w:val="22"/>
          <w:szCs w:val="22"/>
        </w:rPr>
        <w:t>Bevölkerung</w:t>
      </w:r>
      <w:r w:rsidRPr="00AC3991">
        <w:rPr>
          <w:rFonts w:cstheme="minorHAnsi"/>
          <w:sz w:val="22"/>
          <w:szCs w:val="22"/>
        </w:rPr>
        <w:t xml:space="preserve"> abhängig</w:t>
      </w:r>
      <w:r w:rsidR="00D40386" w:rsidRPr="00AC3991">
        <w:rPr>
          <w:rFonts w:cstheme="minorHAnsi"/>
          <w:sz w:val="22"/>
          <w:szCs w:val="22"/>
        </w:rPr>
        <w:t xml:space="preserve">. Dies ist </w:t>
      </w:r>
      <w:r w:rsidR="000B709A" w:rsidRPr="00AC3991">
        <w:rPr>
          <w:rFonts w:cstheme="minorHAnsi"/>
          <w:sz w:val="22"/>
          <w:szCs w:val="22"/>
        </w:rPr>
        <w:t xml:space="preserve">eine </w:t>
      </w:r>
      <w:r w:rsidR="00DC2C4D" w:rsidRPr="00AC3991">
        <w:rPr>
          <w:rFonts w:cstheme="minorHAnsi"/>
          <w:sz w:val="22"/>
          <w:szCs w:val="22"/>
        </w:rPr>
        <w:t xml:space="preserve">der </w:t>
      </w:r>
      <w:r w:rsidR="000B709A" w:rsidRPr="00AC3991">
        <w:rPr>
          <w:rFonts w:cstheme="minorHAnsi"/>
          <w:sz w:val="22"/>
          <w:szCs w:val="22"/>
        </w:rPr>
        <w:t>zentrale</w:t>
      </w:r>
      <w:r w:rsidR="00DC2C4D" w:rsidRPr="00AC3991">
        <w:rPr>
          <w:rFonts w:cstheme="minorHAnsi"/>
          <w:sz w:val="22"/>
          <w:szCs w:val="22"/>
        </w:rPr>
        <w:t>n</w:t>
      </w:r>
      <w:r w:rsidR="000B709A" w:rsidRPr="00AC3991">
        <w:rPr>
          <w:rFonts w:cstheme="minorHAnsi"/>
          <w:sz w:val="22"/>
          <w:szCs w:val="22"/>
        </w:rPr>
        <w:t xml:space="preserve"> </w:t>
      </w:r>
      <w:r w:rsidR="00D40386" w:rsidRPr="00AC3991">
        <w:rPr>
          <w:rFonts w:cstheme="minorHAnsi"/>
          <w:sz w:val="22"/>
          <w:szCs w:val="22"/>
        </w:rPr>
        <w:t>Erkenntnis</w:t>
      </w:r>
      <w:r w:rsidR="00DC2C4D" w:rsidRPr="00AC3991">
        <w:rPr>
          <w:rFonts w:cstheme="minorHAnsi"/>
          <w:sz w:val="22"/>
          <w:szCs w:val="22"/>
        </w:rPr>
        <w:t>se</w:t>
      </w:r>
      <w:r w:rsidR="00D40386" w:rsidRPr="00AC3991">
        <w:rPr>
          <w:rFonts w:cstheme="minorHAnsi"/>
          <w:sz w:val="22"/>
          <w:szCs w:val="22"/>
        </w:rPr>
        <w:t xml:space="preserve"> aus der HIV-</w:t>
      </w:r>
      <w:r w:rsidR="000B709A" w:rsidRPr="00AC3991">
        <w:rPr>
          <w:rFonts w:cstheme="minorHAnsi"/>
          <w:sz w:val="22"/>
          <w:szCs w:val="22"/>
        </w:rPr>
        <w:t xml:space="preserve"> </w:t>
      </w:r>
      <w:r w:rsidR="00D40386" w:rsidRPr="00AC3991">
        <w:rPr>
          <w:rFonts w:cstheme="minorHAnsi"/>
          <w:sz w:val="22"/>
          <w:szCs w:val="22"/>
        </w:rPr>
        <w:t xml:space="preserve">und der Ebola-Epidemie </w:t>
      </w:r>
      <w:r w:rsidR="0087084E" w:rsidRPr="00AC3991">
        <w:rPr>
          <w:rFonts w:cstheme="minorHAnsi"/>
          <w:sz w:val="22"/>
          <w:szCs w:val="22"/>
        </w:rPr>
        <w:t>(WHO 2015</w:t>
      </w:r>
      <w:r w:rsidR="006D6829" w:rsidRPr="00AC3991">
        <w:rPr>
          <w:rFonts w:cstheme="minorHAnsi"/>
          <w:sz w:val="22"/>
          <w:szCs w:val="22"/>
        </w:rPr>
        <w:t>, Marston 2020</w:t>
      </w:r>
      <w:r w:rsidR="00047AA1" w:rsidRPr="00AC3991">
        <w:rPr>
          <w:rFonts w:cstheme="minorHAnsi"/>
          <w:sz w:val="22"/>
          <w:szCs w:val="22"/>
        </w:rPr>
        <w:t xml:space="preserve">, </w:t>
      </w:r>
      <w:proofErr w:type="spellStart"/>
      <w:r w:rsidR="00047AA1" w:rsidRPr="00AC3991">
        <w:rPr>
          <w:rFonts w:cstheme="minorHAnsi"/>
          <w:sz w:val="22"/>
          <w:szCs w:val="22"/>
        </w:rPr>
        <w:t>Skrip</w:t>
      </w:r>
      <w:proofErr w:type="spellEnd"/>
      <w:r w:rsidR="00047AA1" w:rsidRPr="00AC3991">
        <w:rPr>
          <w:rFonts w:cstheme="minorHAnsi"/>
          <w:sz w:val="22"/>
          <w:szCs w:val="22"/>
        </w:rPr>
        <w:t xml:space="preserve"> 2020</w:t>
      </w:r>
      <w:r w:rsidR="0087084E" w:rsidRPr="00AC3991">
        <w:rPr>
          <w:rFonts w:cstheme="minorHAnsi"/>
          <w:sz w:val="22"/>
          <w:szCs w:val="22"/>
        </w:rPr>
        <w:t>)</w:t>
      </w:r>
      <w:r w:rsidRPr="00AC3991">
        <w:rPr>
          <w:rFonts w:cstheme="minorHAnsi"/>
          <w:sz w:val="22"/>
          <w:szCs w:val="22"/>
        </w:rPr>
        <w:t xml:space="preserve">. </w:t>
      </w:r>
      <w:r w:rsidR="00B76BA0" w:rsidRPr="00AC3991">
        <w:rPr>
          <w:rFonts w:cstheme="minorHAnsi"/>
          <w:sz w:val="22"/>
          <w:szCs w:val="22"/>
        </w:rPr>
        <w:t xml:space="preserve">Relevant sind weiterhin die Berücksichtigung der sozialen Lage der Betroffenen, des Zugangs zu Informationen sowie eine effektive Kommunikation. Diskriminierung, </w:t>
      </w:r>
      <w:r w:rsidR="006E1921" w:rsidRPr="00AC3991">
        <w:rPr>
          <w:rFonts w:cstheme="minorHAnsi"/>
          <w:sz w:val="22"/>
          <w:szCs w:val="22"/>
        </w:rPr>
        <w:t>fehlender Zugang z</w:t>
      </w:r>
      <w:r w:rsidR="006E1921">
        <w:rPr>
          <w:rFonts w:cstheme="minorHAnsi"/>
          <w:sz w:val="22"/>
          <w:szCs w:val="22"/>
        </w:rPr>
        <w:t>u Versorgung und Informationen, soziale und ökonomische Deprivation</w:t>
      </w:r>
      <w:r w:rsidR="006E1921" w:rsidRPr="00AC3991">
        <w:rPr>
          <w:rFonts w:cstheme="minorHAnsi"/>
          <w:sz w:val="22"/>
          <w:szCs w:val="22"/>
        </w:rPr>
        <w:t xml:space="preserve"> </w:t>
      </w:r>
      <w:r w:rsidR="006E1921">
        <w:rPr>
          <w:rFonts w:cstheme="minorHAnsi"/>
          <w:sz w:val="22"/>
          <w:szCs w:val="22"/>
        </w:rPr>
        <w:t xml:space="preserve">sowie </w:t>
      </w:r>
      <w:r w:rsidR="00B76BA0" w:rsidRPr="00AC3991">
        <w:rPr>
          <w:rFonts w:cstheme="minorHAnsi"/>
          <w:sz w:val="22"/>
          <w:szCs w:val="22"/>
        </w:rPr>
        <w:t xml:space="preserve">Misstrauen gegenüber Behörden und Institutionen können den Infektionsschutz beeinträchtigen. </w:t>
      </w:r>
      <w:r w:rsidR="000B709A" w:rsidRPr="00AC3991">
        <w:rPr>
          <w:rFonts w:cstheme="minorHAnsi"/>
          <w:sz w:val="22"/>
          <w:szCs w:val="22"/>
        </w:rPr>
        <w:t>Das vorliegende</w:t>
      </w:r>
      <w:r w:rsidRPr="00AC3991">
        <w:rPr>
          <w:rFonts w:cstheme="minorHAnsi"/>
          <w:sz w:val="22"/>
          <w:szCs w:val="22"/>
        </w:rPr>
        <w:t xml:space="preserve"> </w:t>
      </w:r>
      <w:r w:rsidR="002A0272" w:rsidRPr="00AC3991">
        <w:rPr>
          <w:rFonts w:cstheme="minorHAnsi"/>
          <w:sz w:val="22"/>
          <w:szCs w:val="22"/>
        </w:rPr>
        <w:t xml:space="preserve"> Konzept </w:t>
      </w:r>
      <w:r w:rsidR="000B709A" w:rsidRPr="00AC3991">
        <w:rPr>
          <w:rFonts w:cstheme="minorHAnsi"/>
          <w:sz w:val="22"/>
          <w:szCs w:val="22"/>
        </w:rPr>
        <w:t xml:space="preserve">soll in diesem Sinne </w:t>
      </w:r>
      <w:r w:rsidR="002A0272" w:rsidRPr="00AC3991">
        <w:rPr>
          <w:rFonts w:cstheme="minorHAnsi"/>
          <w:sz w:val="22"/>
          <w:szCs w:val="22"/>
        </w:rPr>
        <w:t>die Kontaktaufnahme, Kommunikation und Zusammenarbeit mit der Minderheitenpopulation der Sinti*</w:t>
      </w:r>
      <w:proofErr w:type="spellStart"/>
      <w:r w:rsidR="002A0272" w:rsidRPr="00AC3991">
        <w:rPr>
          <w:rFonts w:cstheme="minorHAnsi"/>
          <w:sz w:val="22"/>
          <w:szCs w:val="22"/>
        </w:rPr>
        <w:t>zze</w:t>
      </w:r>
      <w:proofErr w:type="spellEnd"/>
      <w:r w:rsidR="002A0272" w:rsidRPr="00AC3991">
        <w:rPr>
          <w:rFonts w:cstheme="minorHAnsi"/>
          <w:sz w:val="22"/>
          <w:szCs w:val="22"/>
        </w:rPr>
        <w:t xml:space="preserve"> und Rom*</w:t>
      </w:r>
      <w:proofErr w:type="spellStart"/>
      <w:r w:rsidR="002A0272" w:rsidRPr="00AC3991">
        <w:rPr>
          <w:rFonts w:cstheme="minorHAnsi"/>
          <w:sz w:val="22"/>
          <w:szCs w:val="22"/>
        </w:rPr>
        <w:t>nja</w:t>
      </w:r>
      <w:proofErr w:type="spellEnd"/>
      <w:r w:rsidR="00A20E5D" w:rsidRPr="00AC3991">
        <w:rPr>
          <w:rStyle w:val="Funotenzeichen"/>
          <w:rFonts w:cstheme="minorHAnsi"/>
          <w:sz w:val="22"/>
          <w:szCs w:val="22"/>
        </w:rPr>
        <w:footnoteReference w:id="1"/>
      </w:r>
      <w:r w:rsidR="002C2725" w:rsidRPr="00AC3991">
        <w:rPr>
          <w:rFonts w:cstheme="minorHAnsi"/>
          <w:sz w:val="22"/>
          <w:szCs w:val="22"/>
        </w:rPr>
        <w:t xml:space="preserve"> unterstützen.</w:t>
      </w:r>
      <w:r w:rsidR="002A0272" w:rsidRPr="00AC3991">
        <w:rPr>
          <w:rFonts w:cstheme="minorHAnsi"/>
          <w:sz w:val="22"/>
          <w:szCs w:val="22"/>
        </w:rPr>
        <w:t xml:space="preserve"> </w:t>
      </w:r>
    </w:p>
    <w:p w14:paraId="2D8AFB04" w14:textId="6F736E43" w:rsidR="00254011" w:rsidRPr="00AC3991" w:rsidRDefault="00254011" w:rsidP="00254011">
      <w:pPr>
        <w:rPr>
          <w:rFonts w:cstheme="minorHAnsi"/>
          <w:sz w:val="22"/>
          <w:szCs w:val="22"/>
        </w:rPr>
      </w:pPr>
      <w:r w:rsidRPr="00AC3991">
        <w:rPr>
          <w:rFonts w:cstheme="minorHAnsi"/>
          <w:sz w:val="22"/>
          <w:szCs w:val="22"/>
        </w:rPr>
        <w:t>Konkret bezieht sich das Papier auf Herausforderungen hinsichtlich möglicher Sprachbarrieren</w:t>
      </w:r>
      <w:r w:rsidR="007C1B68" w:rsidRPr="00AC3991">
        <w:rPr>
          <w:rFonts w:cstheme="minorHAnsi"/>
          <w:sz w:val="22"/>
          <w:szCs w:val="22"/>
        </w:rPr>
        <w:t xml:space="preserve"> und</w:t>
      </w:r>
      <w:r w:rsidR="000B709A" w:rsidRPr="00AC3991">
        <w:rPr>
          <w:rFonts w:cstheme="minorHAnsi"/>
          <w:sz w:val="22"/>
          <w:szCs w:val="22"/>
        </w:rPr>
        <w:t xml:space="preserve"> </w:t>
      </w:r>
      <w:r w:rsidRPr="00AC3991">
        <w:rPr>
          <w:rFonts w:cstheme="minorHAnsi"/>
          <w:sz w:val="22"/>
          <w:szCs w:val="22"/>
        </w:rPr>
        <w:t>Informationsdefizite</w:t>
      </w:r>
      <w:r w:rsidR="00A25E36">
        <w:rPr>
          <w:rFonts w:cstheme="minorHAnsi"/>
          <w:sz w:val="22"/>
          <w:szCs w:val="22"/>
        </w:rPr>
        <w:t>n</w:t>
      </w:r>
      <w:r w:rsidRPr="00AC3991">
        <w:rPr>
          <w:rFonts w:cstheme="minorHAnsi"/>
          <w:sz w:val="22"/>
          <w:szCs w:val="22"/>
        </w:rPr>
        <w:t xml:space="preserve">, </w:t>
      </w:r>
      <w:r w:rsidR="007C1B68" w:rsidRPr="00AC3991">
        <w:rPr>
          <w:rFonts w:cstheme="minorHAnsi"/>
          <w:sz w:val="22"/>
          <w:szCs w:val="22"/>
        </w:rPr>
        <w:t>sowie</w:t>
      </w:r>
      <w:r w:rsidR="00DC2C4D" w:rsidRPr="00AC3991">
        <w:rPr>
          <w:rFonts w:cstheme="minorHAnsi"/>
          <w:sz w:val="22"/>
          <w:szCs w:val="22"/>
        </w:rPr>
        <w:t xml:space="preserve"> </w:t>
      </w:r>
      <w:r w:rsidR="00935B19" w:rsidRPr="00AC3991">
        <w:rPr>
          <w:rFonts w:cstheme="minorHAnsi"/>
          <w:sz w:val="22"/>
          <w:szCs w:val="22"/>
        </w:rPr>
        <w:t xml:space="preserve">den </w:t>
      </w:r>
      <w:r w:rsidR="00AA02CE" w:rsidRPr="00AC3991">
        <w:rPr>
          <w:rFonts w:cstheme="minorHAnsi"/>
          <w:sz w:val="22"/>
          <w:szCs w:val="22"/>
        </w:rPr>
        <w:t xml:space="preserve">Umgang mit </w:t>
      </w:r>
      <w:r w:rsidR="00935B19" w:rsidRPr="00AC3991">
        <w:rPr>
          <w:rFonts w:cstheme="minorHAnsi"/>
          <w:sz w:val="22"/>
          <w:szCs w:val="22"/>
        </w:rPr>
        <w:t xml:space="preserve">möglichen </w:t>
      </w:r>
      <w:r w:rsidRPr="00AC3991">
        <w:rPr>
          <w:rFonts w:cstheme="minorHAnsi"/>
          <w:sz w:val="22"/>
          <w:szCs w:val="22"/>
        </w:rPr>
        <w:t xml:space="preserve">Vorbehalten und Misstrauen gegenüber Behörden und </w:t>
      </w:r>
      <w:r w:rsidR="00AA02CE" w:rsidRPr="00AC3991">
        <w:rPr>
          <w:rFonts w:cstheme="minorHAnsi"/>
          <w:sz w:val="22"/>
          <w:szCs w:val="22"/>
        </w:rPr>
        <w:t>Infektionsschutzm</w:t>
      </w:r>
      <w:r w:rsidRPr="00AC3991">
        <w:rPr>
          <w:rFonts w:cstheme="minorHAnsi"/>
          <w:sz w:val="22"/>
          <w:szCs w:val="22"/>
        </w:rPr>
        <w:t>aßnahmen. Im Folgenden werden 1) wichtige Informationen zu Sinti*</w:t>
      </w:r>
      <w:proofErr w:type="spellStart"/>
      <w:r w:rsidRPr="00AC3991">
        <w:rPr>
          <w:rFonts w:cstheme="minorHAnsi"/>
          <w:sz w:val="22"/>
          <w:szCs w:val="22"/>
        </w:rPr>
        <w:t>zze</w:t>
      </w:r>
      <w:proofErr w:type="spellEnd"/>
      <w:r w:rsidRPr="00AC3991">
        <w:rPr>
          <w:rFonts w:cstheme="minorHAnsi"/>
          <w:sz w:val="22"/>
          <w:szCs w:val="22"/>
        </w:rPr>
        <w:t xml:space="preserve"> und Rom*</w:t>
      </w:r>
      <w:proofErr w:type="spellStart"/>
      <w:r w:rsidRPr="00AC3991">
        <w:rPr>
          <w:rFonts w:cstheme="minorHAnsi"/>
          <w:sz w:val="22"/>
          <w:szCs w:val="22"/>
        </w:rPr>
        <w:t>nja</w:t>
      </w:r>
      <w:proofErr w:type="spellEnd"/>
      <w:r w:rsidRPr="00AC3991">
        <w:rPr>
          <w:rFonts w:cstheme="minorHAnsi"/>
          <w:sz w:val="22"/>
          <w:szCs w:val="22"/>
        </w:rPr>
        <w:t xml:space="preserve"> skizziert, in dem insbesondere auf </w:t>
      </w:r>
      <w:r w:rsidR="000B709A" w:rsidRPr="00AC3991">
        <w:rPr>
          <w:rFonts w:cstheme="minorHAnsi"/>
          <w:sz w:val="22"/>
          <w:szCs w:val="22"/>
        </w:rPr>
        <w:t xml:space="preserve">gesellschaftlich </w:t>
      </w:r>
      <w:r w:rsidRPr="00AC3991">
        <w:rPr>
          <w:rFonts w:cstheme="minorHAnsi"/>
          <w:sz w:val="22"/>
          <w:szCs w:val="22"/>
        </w:rPr>
        <w:t>verankerte Vorurteile gegenüber dieser Population aufmerksam gemacht wird</w:t>
      </w:r>
      <w:r w:rsidR="000B709A" w:rsidRPr="00AC3991">
        <w:rPr>
          <w:rFonts w:cstheme="minorHAnsi"/>
          <w:sz w:val="22"/>
          <w:szCs w:val="22"/>
        </w:rPr>
        <w:t xml:space="preserve"> und</w:t>
      </w:r>
      <w:r w:rsidR="00AC3991" w:rsidRPr="00AC3991">
        <w:rPr>
          <w:rFonts w:cstheme="minorHAnsi"/>
          <w:sz w:val="22"/>
          <w:szCs w:val="22"/>
        </w:rPr>
        <w:t xml:space="preserve"> 2) Handlungsmöglichkeiten</w:t>
      </w:r>
      <w:r w:rsidRPr="00AC3991">
        <w:rPr>
          <w:rFonts w:cstheme="minorHAnsi"/>
          <w:sz w:val="22"/>
          <w:szCs w:val="22"/>
        </w:rPr>
        <w:t xml:space="preserve"> vorgeschlagen</w:t>
      </w:r>
      <w:r w:rsidR="008A4402" w:rsidRPr="00AC3991">
        <w:rPr>
          <w:rFonts w:cstheme="minorHAnsi"/>
          <w:sz w:val="22"/>
          <w:szCs w:val="22"/>
        </w:rPr>
        <w:t>, um den Herausforderungen zu begegnen</w:t>
      </w:r>
      <w:r w:rsidR="007C1B68" w:rsidRPr="00AC3991">
        <w:rPr>
          <w:rFonts w:cstheme="minorHAnsi"/>
          <w:sz w:val="22"/>
          <w:szCs w:val="22"/>
        </w:rPr>
        <w:t>.</w:t>
      </w:r>
      <w:r w:rsidR="000B709A" w:rsidRPr="00AC3991">
        <w:rPr>
          <w:rFonts w:cstheme="minorHAnsi"/>
          <w:sz w:val="22"/>
          <w:szCs w:val="22"/>
        </w:rPr>
        <w:t xml:space="preserve"> </w:t>
      </w:r>
      <w:r w:rsidR="008A4402" w:rsidRPr="00AC3991">
        <w:rPr>
          <w:rFonts w:cstheme="minorHAnsi"/>
          <w:sz w:val="22"/>
          <w:szCs w:val="22"/>
        </w:rPr>
        <w:t>Bei</w:t>
      </w:r>
      <w:r w:rsidRPr="00AC3991">
        <w:rPr>
          <w:rFonts w:cstheme="minorHAnsi"/>
          <w:sz w:val="22"/>
          <w:szCs w:val="22"/>
        </w:rPr>
        <w:t xml:space="preserve"> der Erstellung des Konzepts wurden der Zentralrat Deutscher Sinti und Roma sowie die lokale Vertretungsorganisation </w:t>
      </w:r>
      <w:proofErr w:type="spellStart"/>
      <w:r w:rsidRPr="00AC3991">
        <w:rPr>
          <w:rFonts w:cstheme="minorHAnsi"/>
          <w:sz w:val="22"/>
          <w:szCs w:val="22"/>
        </w:rPr>
        <w:t>Amaro</w:t>
      </w:r>
      <w:proofErr w:type="spellEnd"/>
      <w:r w:rsidRPr="00AC3991">
        <w:rPr>
          <w:rFonts w:cstheme="minorHAnsi"/>
          <w:sz w:val="22"/>
          <w:szCs w:val="22"/>
        </w:rPr>
        <w:t xml:space="preserve"> </w:t>
      </w:r>
      <w:proofErr w:type="spellStart"/>
      <w:r w:rsidRPr="00AC3991">
        <w:rPr>
          <w:rFonts w:cstheme="minorHAnsi"/>
          <w:sz w:val="22"/>
          <w:szCs w:val="22"/>
        </w:rPr>
        <w:t>Foro</w:t>
      </w:r>
      <w:proofErr w:type="spellEnd"/>
      <w:r w:rsidRPr="00AC3991">
        <w:rPr>
          <w:rFonts w:cstheme="minorHAnsi"/>
          <w:sz w:val="22"/>
          <w:szCs w:val="22"/>
        </w:rPr>
        <w:t xml:space="preserve"> aus Berlin beratend hinzugezogen. </w:t>
      </w:r>
    </w:p>
    <w:p w14:paraId="13151C80" w14:textId="7DBF46E8" w:rsidR="009071C9" w:rsidRPr="00AC3991" w:rsidRDefault="00EA143C" w:rsidP="00984007">
      <w:pPr>
        <w:pStyle w:val="Listenabsatz"/>
        <w:numPr>
          <w:ilvl w:val="0"/>
          <w:numId w:val="5"/>
        </w:numPr>
        <w:rPr>
          <w:rFonts w:cstheme="minorHAnsi"/>
          <w:b/>
          <w:sz w:val="22"/>
          <w:szCs w:val="22"/>
        </w:rPr>
      </w:pPr>
      <w:commentRangeStart w:id="4"/>
      <w:r w:rsidRPr="00AC3991">
        <w:rPr>
          <w:rFonts w:cstheme="minorHAnsi"/>
          <w:b/>
          <w:sz w:val="22"/>
          <w:szCs w:val="22"/>
        </w:rPr>
        <w:t>Hintergrund</w:t>
      </w:r>
      <w:commentRangeEnd w:id="4"/>
      <w:r w:rsidR="00F17443">
        <w:rPr>
          <w:rStyle w:val="Kommentarzeichen"/>
        </w:rPr>
        <w:commentReference w:id="4"/>
      </w:r>
    </w:p>
    <w:p w14:paraId="755CE290" w14:textId="11569290" w:rsidR="00606583" w:rsidRPr="00AC3991" w:rsidRDefault="009071C9" w:rsidP="00634D9A">
      <w:pPr>
        <w:rPr>
          <w:rFonts w:cstheme="minorHAnsi"/>
          <w:sz w:val="22"/>
          <w:szCs w:val="22"/>
        </w:rPr>
      </w:pPr>
      <w:r w:rsidRPr="00AC3991">
        <w:rPr>
          <w:rFonts w:cstheme="minorHAnsi"/>
          <w:sz w:val="22"/>
          <w:szCs w:val="22"/>
        </w:rPr>
        <w:t>Sinti</w:t>
      </w:r>
      <w:r w:rsidR="00B2497D" w:rsidRPr="00AC3991">
        <w:rPr>
          <w:rFonts w:cstheme="minorHAnsi"/>
          <w:sz w:val="22"/>
          <w:szCs w:val="22"/>
        </w:rPr>
        <w:t>*</w:t>
      </w:r>
      <w:proofErr w:type="spellStart"/>
      <w:r w:rsidR="00B2497D" w:rsidRPr="00AC3991">
        <w:rPr>
          <w:rFonts w:cstheme="minorHAnsi"/>
          <w:sz w:val="22"/>
          <w:szCs w:val="22"/>
        </w:rPr>
        <w:t>zze</w:t>
      </w:r>
      <w:proofErr w:type="spellEnd"/>
      <w:r w:rsidRPr="00AC3991">
        <w:rPr>
          <w:rFonts w:cstheme="minorHAnsi"/>
          <w:sz w:val="22"/>
          <w:szCs w:val="22"/>
        </w:rPr>
        <w:t xml:space="preserve"> und Rom</w:t>
      </w:r>
      <w:r w:rsidR="00B2497D" w:rsidRPr="00AC3991">
        <w:rPr>
          <w:rFonts w:cstheme="minorHAnsi"/>
          <w:sz w:val="22"/>
          <w:szCs w:val="22"/>
        </w:rPr>
        <w:t>*</w:t>
      </w:r>
      <w:proofErr w:type="spellStart"/>
      <w:r w:rsidR="00B2497D" w:rsidRPr="00AC3991">
        <w:rPr>
          <w:rFonts w:cstheme="minorHAnsi"/>
          <w:sz w:val="22"/>
          <w:szCs w:val="22"/>
        </w:rPr>
        <w:t>nj</w:t>
      </w:r>
      <w:r w:rsidRPr="00AC3991">
        <w:rPr>
          <w:rFonts w:cstheme="minorHAnsi"/>
          <w:sz w:val="22"/>
          <w:szCs w:val="22"/>
        </w:rPr>
        <w:t>a</w:t>
      </w:r>
      <w:proofErr w:type="spellEnd"/>
      <w:r w:rsidRPr="00AC3991">
        <w:rPr>
          <w:rFonts w:cstheme="minorHAnsi"/>
          <w:sz w:val="22"/>
          <w:szCs w:val="22"/>
        </w:rPr>
        <w:t xml:space="preserve"> sind die größte Minderheit Europas</w:t>
      </w:r>
      <w:r w:rsidR="00BF70AA" w:rsidRPr="00AC3991">
        <w:rPr>
          <w:rFonts w:cstheme="minorHAnsi"/>
          <w:sz w:val="22"/>
          <w:szCs w:val="22"/>
        </w:rPr>
        <w:t xml:space="preserve">. </w:t>
      </w:r>
      <w:r w:rsidR="002A0D96" w:rsidRPr="00AC3991">
        <w:rPr>
          <w:rFonts w:cstheme="minorHAnsi"/>
          <w:sz w:val="22"/>
          <w:szCs w:val="22"/>
        </w:rPr>
        <w:t xml:space="preserve">Es handelt sich um eine </w:t>
      </w:r>
      <w:r w:rsidR="002A0D96" w:rsidRPr="00AC3991">
        <w:rPr>
          <w:rFonts w:cstheme="minorHAnsi"/>
          <w:b/>
          <w:sz w:val="22"/>
          <w:szCs w:val="22"/>
        </w:rPr>
        <w:t xml:space="preserve">heterogene </w:t>
      </w:r>
      <w:r w:rsidR="00054EFA" w:rsidRPr="00AC3991">
        <w:rPr>
          <w:rFonts w:cstheme="minorHAnsi"/>
          <w:b/>
          <w:sz w:val="22"/>
          <w:szCs w:val="22"/>
        </w:rPr>
        <w:t>Population</w:t>
      </w:r>
      <w:r w:rsidR="00606583" w:rsidRPr="00AC3991">
        <w:rPr>
          <w:rFonts w:cstheme="minorHAnsi"/>
          <w:sz w:val="22"/>
          <w:szCs w:val="22"/>
        </w:rPr>
        <w:t xml:space="preserve">. </w:t>
      </w:r>
      <w:r w:rsidR="00935B19" w:rsidRPr="00AC3991">
        <w:rPr>
          <w:rFonts w:cstheme="minorHAnsi"/>
          <w:sz w:val="22"/>
          <w:szCs w:val="22"/>
        </w:rPr>
        <w:t>V</w:t>
      </w:r>
      <w:r w:rsidR="00E81412" w:rsidRPr="00AC3991">
        <w:rPr>
          <w:rFonts w:cstheme="minorHAnsi"/>
          <w:sz w:val="22"/>
          <w:szCs w:val="22"/>
        </w:rPr>
        <w:t>iele</w:t>
      </w:r>
      <w:r w:rsidR="00606583" w:rsidRPr="00AC3991">
        <w:rPr>
          <w:rFonts w:cstheme="minorHAnsi"/>
          <w:sz w:val="22"/>
          <w:szCs w:val="22"/>
        </w:rPr>
        <w:t xml:space="preserve"> Sinti*</w:t>
      </w:r>
      <w:proofErr w:type="spellStart"/>
      <w:r w:rsidR="00606583" w:rsidRPr="00AC3991">
        <w:rPr>
          <w:rFonts w:cstheme="minorHAnsi"/>
          <w:sz w:val="22"/>
          <w:szCs w:val="22"/>
        </w:rPr>
        <w:t>zze</w:t>
      </w:r>
      <w:proofErr w:type="spellEnd"/>
      <w:r w:rsidR="00606583" w:rsidRPr="00AC3991">
        <w:rPr>
          <w:rFonts w:cstheme="minorHAnsi"/>
          <w:sz w:val="22"/>
          <w:szCs w:val="22"/>
        </w:rPr>
        <w:t xml:space="preserve"> und Rom*</w:t>
      </w:r>
      <w:proofErr w:type="spellStart"/>
      <w:r w:rsidR="00606583" w:rsidRPr="00AC3991">
        <w:rPr>
          <w:rFonts w:cstheme="minorHAnsi"/>
          <w:sz w:val="22"/>
          <w:szCs w:val="22"/>
        </w:rPr>
        <w:t>nja</w:t>
      </w:r>
      <w:proofErr w:type="spellEnd"/>
      <w:r w:rsidR="00606583" w:rsidRPr="00AC3991">
        <w:rPr>
          <w:rFonts w:cstheme="minorHAnsi"/>
          <w:sz w:val="22"/>
          <w:szCs w:val="22"/>
        </w:rPr>
        <w:t xml:space="preserve"> </w:t>
      </w:r>
      <w:r w:rsidR="00DC2C4D" w:rsidRPr="00AC3991">
        <w:rPr>
          <w:rFonts w:cstheme="minorHAnsi"/>
          <w:sz w:val="22"/>
          <w:szCs w:val="22"/>
        </w:rPr>
        <w:t>sind deutsche Staatsbürger</w:t>
      </w:r>
      <w:r w:rsidR="00935B19" w:rsidRPr="00AC3991">
        <w:rPr>
          <w:rFonts w:cstheme="minorHAnsi"/>
          <w:sz w:val="22"/>
          <w:szCs w:val="22"/>
        </w:rPr>
        <w:t>*innen</w:t>
      </w:r>
      <w:r w:rsidR="00E81412" w:rsidRPr="00AC3991">
        <w:rPr>
          <w:rFonts w:cstheme="minorHAnsi"/>
          <w:sz w:val="22"/>
          <w:szCs w:val="22"/>
        </w:rPr>
        <w:t xml:space="preserve">. </w:t>
      </w:r>
      <w:r w:rsidR="00935B19" w:rsidRPr="00AC3991">
        <w:rPr>
          <w:rFonts w:cstheme="minorHAnsi"/>
          <w:sz w:val="22"/>
          <w:szCs w:val="22"/>
        </w:rPr>
        <w:t xml:space="preserve">Andere </w:t>
      </w:r>
      <w:r w:rsidR="00606583" w:rsidRPr="00AC3991">
        <w:rPr>
          <w:rFonts w:cstheme="minorHAnsi"/>
          <w:sz w:val="22"/>
          <w:szCs w:val="22"/>
        </w:rPr>
        <w:t xml:space="preserve">sind erst in den letzten Jahren oder Monaten </w:t>
      </w:r>
      <w:r w:rsidR="00935B19" w:rsidRPr="00AC3991">
        <w:rPr>
          <w:rFonts w:cstheme="minorHAnsi"/>
          <w:sz w:val="22"/>
          <w:szCs w:val="22"/>
        </w:rPr>
        <w:t>aus verschiedenen Herkunftsländern</w:t>
      </w:r>
      <w:r w:rsidR="00606583" w:rsidRPr="00AC3991">
        <w:rPr>
          <w:rFonts w:cstheme="minorHAnsi"/>
          <w:sz w:val="22"/>
          <w:szCs w:val="22"/>
        </w:rPr>
        <w:t xml:space="preserve"> nach Deutschland zugewandert</w:t>
      </w:r>
      <w:r w:rsidR="007C1B68" w:rsidRPr="00AC3991">
        <w:rPr>
          <w:rFonts w:cstheme="minorHAnsi"/>
          <w:sz w:val="22"/>
          <w:szCs w:val="22"/>
        </w:rPr>
        <w:t xml:space="preserve">. </w:t>
      </w:r>
      <w:r w:rsidR="00935B19" w:rsidRPr="00AC3991">
        <w:rPr>
          <w:rFonts w:cstheme="minorHAnsi"/>
          <w:sz w:val="22"/>
          <w:szCs w:val="22"/>
        </w:rPr>
        <w:t>Es gibt eine große Heterogenität</w:t>
      </w:r>
      <w:r w:rsidR="00606583" w:rsidRPr="00AC3991">
        <w:rPr>
          <w:rFonts w:cstheme="minorHAnsi"/>
          <w:sz w:val="22"/>
          <w:szCs w:val="22"/>
        </w:rPr>
        <w:t xml:space="preserve"> im Hinblick auf u.a. </w:t>
      </w:r>
      <w:r w:rsidR="002A0D96" w:rsidRPr="00AC3991">
        <w:rPr>
          <w:rFonts w:cstheme="minorHAnsi"/>
          <w:sz w:val="22"/>
          <w:szCs w:val="22"/>
        </w:rPr>
        <w:t>Herkunft, Staatsangehörigkeit</w:t>
      </w:r>
      <w:r w:rsidR="00A067C4" w:rsidRPr="00AC3991">
        <w:rPr>
          <w:rFonts w:cstheme="minorHAnsi"/>
          <w:sz w:val="22"/>
          <w:szCs w:val="22"/>
        </w:rPr>
        <w:t xml:space="preserve">, </w:t>
      </w:r>
      <w:r w:rsidR="002A0D96" w:rsidRPr="00AC3991">
        <w:rPr>
          <w:rFonts w:cstheme="minorHAnsi"/>
          <w:sz w:val="22"/>
          <w:szCs w:val="22"/>
        </w:rPr>
        <w:t xml:space="preserve">Sprache, Beruf, Bildung, Familienstand, </w:t>
      </w:r>
      <w:r w:rsidR="00A067C4" w:rsidRPr="00AC3991">
        <w:rPr>
          <w:rFonts w:cstheme="minorHAnsi"/>
          <w:sz w:val="22"/>
          <w:szCs w:val="22"/>
        </w:rPr>
        <w:t xml:space="preserve">Wohnsituation, </w:t>
      </w:r>
      <w:r w:rsidR="002A0D96" w:rsidRPr="00AC3991">
        <w:rPr>
          <w:rFonts w:cstheme="minorHAnsi"/>
          <w:sz w:val="22"/>
          <w:szCs w:val="22"/>
        </w:rPr>
        <w:t>Religion</w:t>
      </w:r>
      <w:r w:rsidR="00AC311B" w:rsidRPr="00AC3991">
        <w:rPr>
          <w:rFonts w:cstheme="minorHAnsi"/>
          <w:sz w:val="22"/>
          <w:szCs w:val="22"/>
        </w:rPr>
        <w:t>, Krankenversicherungsstatus</w:t>
      </w:r>
      <w:r w:rsidR="00065963" w:rsidRPr="00AC3991">
        <w:rPr>
          <w:rFonts w:cstheme="minorHAnsi"/>
          <w:sz w:val="22"/>
          <w:szCs w:val="22"/>
        </w:rPr>
        <w:t xml:space="preserve">, </w:t>
      </w:r>
      <w:r w:rsidR="007413EF" w:rsidRPr="00AC3991">
        <w:rPr>
          <w:rFonts w:cstheme="minorHAnsi"/>
          <w:sz w:val="22"/>
          <w:szCs w:val="22"/>
        </w:rPr>
        <w:t xml:space="preserve">Zugang zu Gesundheitsversorgung, </w:t>
      </w:r>
      <w:r w:rsidR="00065963" w:rsidRPr="00AC3991">
        <w:rPr>
          <w:rFonts w:cstheme="minorHAnsi"/>
          <w:sz w:val="22"/>
          <w:szCs w:val="22"/>
        </w:rPr>
        <w:t>Aufenthaltsstatus</w:t>
      </w:r>
      <w:r w:rsidR="007C1B68" w:rsidRPr="00AC3991">
        <w:rPr>
          <w:rFonts w:cstheme="minorHAnsi"/>
          <w:sz w:val="22"/>
          <w:szCs w:val="22"/>
        </w:rPr>
        <w:t xml:space="preserve"> und</w:t>
      </w:r>
      <w:r w:rsidR="000874CC" w:rsidRPr="00AC3991">
        <w:rPr>
          <w:rFonts w:cstheme="minorHAnsi"/>
          <w:sz w:val="22"/>
          <w:szCs w:val="22"/>
        </w:rPr>
        <w:t xml:space="preserve"> </w:t>
      </w:r>
      <w:r w:rsidR="00065963" w:rsidRPr="00AC3991">
        <w:rPr>
          <w:rFonts w:cstheme="minorHAnsi"/>
          <w:sz w:val="22"/>
          <w:szCs w:val="22"/>
        </w:rPr>
        <w:t>Aufenthaltsdauer in Deutschland</w:t>
      </w:r>
      <w:r w:rsidR="002A0D96" w:rsidRPr="00AC3991">
        <w:rPr>
          <w:rFonts w:cstheme="minorHAnsi"/>
          <w:sz w:val="22"/>
          <w:szCs w:val="22"/>
        </w:rPr>
        <w:t xml:space="preserve">. </w:t>
      </w:r>
      <w:r w:rsidR="00935B19" w:rsidRPr="00AC3991">
        <w:rPr>
          <w:rFonts w:cstheme="minorHAnsi"/>
          <w:sz w:val="22"/>
          <w:szCs w:val="22"/>
        </w:rPr>
        <w:t>Entsprechend sind Sinti*</w:t>
      </w:r>
      <w:proofErr w:type="spellStart"/>
      <w:r w:rsidR="00935B19" w:rsidRPr="00AC3991">
        <w:rPr>
          <w:rFonts w:cstheme="minorHAnsi"/>
          <w:sz w:val="22"/>
          <w:szCs w:val="22"/>
        </w:rPr>
        <w:t>zze</w:t>
      </w:r>
      <w:proofErr w:type="spellEnd"/>
      <w:r w:rsidR="00935B19" w:rsidRPr="00AC3991">
        <w:rPr>
          <w:rFonts w:cstheme="minorHAnsi"/>
          <w:sz w:val="22"/>
          <w:szCs w:val="22"/>
        </w:rPr>
        <w:t xml:space="preserve"> und Rom*</w:t>
      </w:r>
      <w:proofErr w:type="spellStart"/>
      <w:r w:rsidR="00935B19" w:rsidRPr="00AC3991">
        <w:rPr>
          <w:rFonts w:cstheme="minorHAnsi"/>
          <w:sz w:val="22"/>
          <w:szCs w:val="22"/>
        </w:rPr>
        <w:t>nja</w:t>
      </w:r>
      <w:proofErr w:type="spellEnd"/>
      <w:r w:rsidR="00935B19" w:rsidRPr="00AC3991">
        <w:rPr>
          <w:rFonts w:cstheme="minorHAnsi"/>
          <w:sz w:val="22"/>
          <w:szCs w:val="22"/>
        </w:rPr>
        <w:t xml:space="preserve"> in Deutschland nicht</w:t>
      </w:r>
      <w:r w:rsidR="00B202A9" w:rsidRPr="00AC3991">
        <w:rPr>
          <w:rFonts w:cstheme="minorHAnsi"/>
          <w:sz w:val="22"/>
          <w:szCs w:val="22"/>
        </w:rPr>
        <w:t>, wie manchmal angenommen wird,</w:t>
      </w:r>
      <w:r w:rsidR="00935B19" w:rsidRPr="00AC3991">
        <w:rPr>
          <w:rFonts w:cstheme="minorHAnsi"/>
          <w:sz w:val="22"/>
          <w:szCs w:val="22"/>
        </w:rPr>
        <w:t xml:space="preserve"> eine homogene Gemeinschaft. Vielmehr </w:t>
      </w:r>
      <w:r w:rsidR="00B202A9" w:rsidRPr="00AC3991">
        <w:rPr>
          <w:rFonts w:cstheme="minorHAnsi"/>
          <w:sz w:val="22"/>
          <w:szCs w:val="22"/>
        </w:rPr>
        <w:t xml:space="preserve">können sich Individuen der Minderheitenpopulation </w:t>
      </w:r>
      <w:r w:rsidR="00935B19" w:rsidRPr="00AC3991">
        <w:rPr>
          <w:rFonts w:cstheme="minorHAnsi"/>
          <w:sz w:val="22"/>
          <w:szCs w:val="22"/>
        </w:rPr>
        <w:t>unterschiedliche</w:t>
      </w:r>
      <w:r w:rsidR="00B202A9" w:rsidRPr="00AC3991">
        <w:rPr>
          <w:rFonts w:cstheme="minorHAnsi"/>
          <w:sz w:val="22"/>
          <w:szCs w:val="22"/>
        </w:rPr>
        <w:t>n</w:t>
      </w:r>
      <w:r w:rsidR="00935B19" w:rsidRPr="00AC3991">
        <w:rPr>
          <w:rFonts w:cstheme="minorHAnsi"/>
          <w:sz w:val="22"/>
          <w:szCs w:val="22"/>
        </w:rPr>
        <w:t xml:space="preserve"> Gemeinschaften (Communities)</w:t>
      </w:r>
      <w:r w:rsidR="00B202A9" w:rsidRPr="00AC3991">
        <w:rPr>
          <w:rFonts w:cstheme="minorHAnsi"/>
          <w:sz w:val="22"/>
          <w:szCs w:val="22"/>
        </w:rPr>
        <w:t xml:space="preserve"> zugehörig fühlen</w:t>
      </w:r>
      <w:r w:rsidR="00935B19" w:rsidRPr="00AC3991">
        <w:rPr>
          <w:rFonts w:cstheme="minorHAnsi"/>
          <w:sz w:val="22"/>
          <w:szCs w:val="22"/>
        </w:rPr>
        <w:t>.</w:t>
      </w:r>
    </w:p>
    <w:p w14:paraId="661E4B9D" w14:textId="45D24535" w:rsidR="00D4219B" w:rsidRPr="00AC3991" w:rsidRDefault="00170F24" w:rsidP="00634D9A">
      <w:pPr>
        <w:rPr>
          <w:rFonts w:cstheme="minorHAnsi"/>
          <w:sz w:val="22"/>
          <w:szCs w:val="22"/>
        </w:rPr>
      </w:pPr>
      <w:r w:rsidRPr="00AC3991">
        <w:rPr>
          <w:rFonts w:cstheme="minorHAnsi"/>
          <w:sz w:val="22"/>
          <w:szCs w:val="22"/>
        </w:rPr>
        <w:t>Sinti*</w:t>
      </w:r>
      <w:proofErr w:type="spellStart"/>
      <w:r w:rsidRPr="00AC3991">
        <w:rPr>
          <w:rFonts w:cstheme="minorHAnsi"/>
          <w:sz w:val="22"/>
          <w:szCs w:val="22"/>
        </w:rPr>
        <w:t>zze</w:t>
      </w:r>
      <w:proofErr w:type="spellEnd"/>
      <w:r w:rsidRPr="00AC3991">
        <w:rPr>
          <w:rFonts w:cstheme="minorHAnsi"/>
          <w:sz w:val="22"/>
          <w:szCs w:val="22"/>
        </w:rPr>
        <w:t xml:space="preserve"> und Rom*</w:t>
      </w:r>
      <w:proofErr w:type="spellStart"/>
      <w:r w:rsidRPr="00AC3991">
        <w:rPr>
          <w:rFonts w:cstheme="minorHAnsi"/>
          <w:sz w:val="22"/>
          <w:szCs w:val="22"/>
        </w:rPr>
        <w:t>nja</w:t>
      </w:r>
      <w:proofErr w:type="spellEnd"/>
      <w:r w:rsidRPr="00AC3991">
        <w:rPr>
          <w:rFonts w:cstheme="minorHAnsi"/>
          <w:sz w:val="22"/>
          <w:szCs w:val="22"/>
        </w:rPr>
        <w:t xml:space="preserve"> </w:t>
      </w:r>
      <w:r w:rsidR="00506EA9" w:rsidRPr="00AC3991">
        <w:rPr>
          <w:rFonts w:cstheme="minorHAnsi"/>
          <w:sz w:val="22"/>
          <w:szCs w:val="22"/>
        </w:rPr>
        <w:t xml:space="preserve">sind </w:t>
      </w:r>
      <w:r w:rsidRPr="00AC3991">
        <w:rPr>
          <w:rFonts w:cstheme="minorHAnsi"/>
          <w:sz w:val="22"/>
          <w:szCs w:val="22"/>
        </w:rPr>
        <w:t xml:space="preserve">in Deutschland und ganz Europa von </w:t>
      </w:r>
      <w:r w:rsidRPr="00AC3991">
        <w:rPr>
          <w:rFonts w:cstheme="minorHAnsi"/>
          <w:b/>
          <w:sz w:val="22"/>
          <w:szCs w:val="22"/>
        </w:rPr>
        <w:t>Rassismus und Diskriminierung</w:t>
      </w:r>
      <w:r w:rsidRPr="00AC3991">
        <w:rPr>
          <w:rFonts w:cstheme="minorHAnsi"/>
          <w:sz w:val="22"/>
          <w:szCs w:val="22"/>
        </w:rPr>
        <w:t xml:space="preserve"> betroffen</w:t>
      </w:r>
      <w:r w:rsidR="00E10625" w:rsidRPr="00AC3991">
        <w:rPr>
          <w:rFonts w:cstheme="minorHAnsi"/>
          <w:sz w:val="22"/>
          <w:szCs w:val="22"/>
        </w:rPr>
        <w:t xml:space="preserve"> (FRA 2016)</w:t>
      </w:r>
      <w:r w:rsidRPr="00AC3991">
        <w:rPr>
          <w:rFonts w:cstheme="minorHAnsi"/>
          <w:sz w:val="22"/>
          <w:szCs w:val="22"/>
        </w:rPr>
        <w:t xml:space="preserve">. </w:t>
      </w:r>
      <w:proofErr w:type="spellStart"/>
      <w:r w:rsidR="002A0D96" w:rsidRPr="00AC3991">
        <w:rPr>
          <w:rFonts w:cstheme="minorHAnsi"/>
          <w:sz w:val="22"/>
          <w:szCs w:val="22"/>
        </w:rPr>
        <w:t>Antiziganismus</w:t>
      </w:r>
      <w:proofErr w:type="spellEnd"/>
      <w:r w:rsidR="002A0D96" w:rsidRPr="00AC3991">
        <w:rPr>
          <w:rFonts w:cstheme="minorHAnsi"/>
          <w:sz w:val="22"/>
          <w:szCs w:val="22"/>
        </w:rPr>
        <w:t xml:space="preserve"> und </w:t>
      </w:r>
      <w:proofErr w:type="spellStart"/>
      <w:r w:rsidR="002A0D96" w:rsidRPr="00AC3991">
        <w:rPr>
          <w:rFonts w:cstheme="minorHAnsi"/>
          <w:sz w:val="22"/>
          <w:szCs w:val="22"/>
        </w:rPr>
        <w:t>Antiromaismus</w:t>
      </w:r>
      <w:proofErr w:type="spellEnd"/>
      <w:r w:rsidR="002A0D96" w:rsidRPr="00AC3991">
        <w:rPr>
          <w:rFonts w:cstheme="minorHAnsi"/>
          <w:sz w:val="22"/>
          <w:szCs w:val="22"/>
        </w:rPr>
        <w:t xml:space="preserve"> haben eine geschichtliche Kontinuität</w:t>
      </w:r>
      <w:r w:rsidR="000874CC" w:rsidRPr="00AC3991">
        <w:rPr>
          <w:rFonts w:cstheme="minorHAnsi"/>
          <w:sz w:val="22"/>
          <w:szCs w:val="22"/>
        </w:rPr>
        <w:t>. Diese zeigt sich u.a.</w:t>
      </w:r>
      <w:r w:rsidR="002A0D96" w:rsidRPr="00AC3991">
        <w:rPr>
          <w:rFonts w:cstheme="minorHAnsi"/>
          <w:sz w:val="22"/>
          <w:szCs w:val="22"/>
        </w:rPr>
        <w:t xml:space="preserve"> in der </w:t>
      </w:r>
      <w:r w:rsidR="00506EA9" w:rsidRPr="00AC3991">
        <w:rPr>
          <w:rFonts w:cstheme="minorHAnsi"/>
          <w:sz w:val="22"/>
          <w:szCs w:val="22"/>
        </w:rPr>
        <w:t>stigmatisi</w:t>
      </w:r>
      <w:r w:rsidR="00984007" w:rsidRPr="00AC3991">
        <w:rPr>
          <w:rFonts w:cstheme="minorHAnsi"/>
          <w:sz w:val="22"/>
          <w:szCs w:val="22"/>
        </w:rPr>
        <w:t>e</w:t>
      </w:r>
      <w:r w:rsidR="00506EA9" w:rsidRPr="00AC3991">
        <w:rPr>
          <w:rFonts w:cstheme="minorHAnsi"/>
          <w:sz w:val="22"/>
          <w:szCs w:val="22"/>
        </w:rPr>
        <w:t xml:space="preserve">renden </w:t>
      </w:r>
      <w:r w:rsidR="002A0D96" w:rsidRPr="00AC3991">
        <w:rPr>
          <w:rFonts w:cstheme="minorHAnsi"/>
          <w:sz w:val="22"/>
          <w:szCs w:val="22"/>
        </w:rPr>
        <w:t xml:space="preserve">Berichterstattung </w:t>
      </w:r>
      <w:r w:rsidR="00AC311B" w:rsidRPr="00AC3991">
        <w:rPr>
          <w:rFonts w:cstheme="minorHAnsi"/>
          <w:sz w:val="22"/>
          <w:szCs w:val="22"/>
        </w:rPr>
        <w:t xml:space="preserve">über </w:t>
      </w:r>
      <w:r w:rsidR="002A0D96" w:rsidRPr="00AC3991">
        <w:rPr>
          <w:rFonts w:cstheme="minorHAnsi"/>
          <w:sz w:val="22"/>
          <w:szCs w:val="22"/>
        </w:rPr>
        <w:t>und öffentlichen Darstellung von Sinti*</w:t>
      </w:r>
      <w:proofErr w:type="spellStart"/>
      <w:r w:rsidR="002A0D96" w:rsidRPr="00AC3991">
        <w:rPr>
          <w:rFonts w:cstheme="minorHAnsi"/>
          <w:sz w:val="22"/>
          <w:szCs w:val="22"/>
        </w:rPr>
        <w:t>zze</w:t>
      </w:r>
      <w:proofErr w:type="spellEnd"/>
      <w:r w:rsidR="002A0D96" w:rsidRPr="00AC3991">
        <w:rPr>
          <w:rFonts w:cstheme="minorHAnsi"/>
          <w:sz w:val="22"/>
          <w:szCs w:val="22"/>
        </w:rPr>
        <w:t xml:space="preserve"> und Rom*</w:t>
      </w:r>
      <w:proofErr w:type="spellStart"/>
      <w:r w:rsidR="002A0D96" w:rsidRPr="00AC3991">
        <w:rPr>
          <w:rFonts w:cstheme="minorHAnsi"/>
          <w:sz w:val="22"/>
          <w:szCs w:val="22"/>
        </w:rPr>
        <w:t>nja</w:t>
      </w:r>
      <w:proofErr w:type="spellEnd"/>
      <w:r w:rsidR="00897893" w:rsidRPr="00AC3991">
        <w:rPr>
          <w:rFonts w:cstheme="minorHAnsi"/>
          <w:sz w:val="22"/>
          <w:szCs w:val="22"/>
        </w:rPr>
        <w:t xml:space="preserve"> und in der weitverbreiteten gesellschaftlichen Abwertung </w:t>
      </w:r>
      <w:r w:rsidR="007C1B68" w:rsidRPr="00AC3991">
        <w:rPr>
          <w:rFonts w:cstheme="minorHAnsi"/>
          <w:sz w:val="22"/>
          <w:szCs w:val="22"/>
        </w:rPr>
        <w:t>der Minderheitenpopulation</w:t>
      </w:r>
      <w:r w:rsidR="00897893" w:rsidRPr="00AC3991">
        <w:rPr>
          <w:rFonts w:cstheme="minorHAnsi"/>
          <w:sz w:val="22"/>
          <w:szCs w:val="22"/>
        </w:rPr>
        <w:t xml:space="preserve"> (Mitte-Studie 2018/19)</w:t>
      </w:r>
      <w:r w:rsidR="002A0D96" w:rsidRPr="00AC3991">
        <w:rPr>
          <w:rFonts w:cstheme="minorHAnsi"/>
          <w:sz w:val="22"/>
          <w:szCs w:val="22"/>
        </w:rPr>
        <w:t xml:space="preserve">. </w:t>
      </w:r>
    </w:p>
    <w:p w14:paraId="2BE6AAA2" w14:textId="4DD41816" w:rsidR="0012507A" w:rsidRPr="00AC3991" w:rsidRDefault="006F0F87" w:rsidP="0012507A">
      <w:pPr>
        <w:rPr>
          <w:rFonts w:cstheme="minorHAnsi"/>
          <w:sz w:val="22"/>
          <w:szCs w:val="22"/>
        </w:rPr>
      </w:pPr>
      <w:r w:rsidRPr="00AC3991">
        <w:rPr>
          <w:rFonts w:cstheme="minorHAnsi"/>
          <w:sz w:val="22"/>
          <w:szCs w:val="22"/>
        </w:rPr>
        <w:lastRenderedPageBreak/>
        <w:t>Strukturelle,</w:t>
      </w:r>
      <w:r w:rsidR="00BF70AA" w:rsidRPr="00AC3991">
        <w:rPr>
          <w:rFonts w:cstheme="minorHAnsi"/>
          <w:sz w:val="22"/>
          <w:szCs w:val="22"/>
        </w:rPr>
        <w:t xml:space="preserve"> institutionelle </w:t>
      </w:r>
      <w:r w:rsidRPr="00AC3991">
        <w:rPr>
          <w:rFonts w:cstheme="minorHAnsi"/>
          <w:sz w:val="22"/>
          <w:szCs w:val="22"/>
        </w:rPr>
        <w:t xml:space="preserve">und direkte </w:t>
      </w:r>
      <w:r w:rsidR="00BF70AA" w:rsidRPr="00AC3991">
        <w:rPr>
          <w:rFonts w:cstheme="minorHAnsi"/>
          <w:sz w:val="22"/>
          <w:szCs w:val="22"/>
        </w:rPr>
        <w:t xml:space="preserve">(rassistische) Diskriminierung </w:t>
      </w:r>
      <w:r w:rsidR="00170F24" w:rsidRPr="00AC3991">
        <w:rPr>
          <w:rFonts w:cstheme="minorHAnsi"/>
          <w:sz w:val="22"/>
          <w:szCs w:val="22"/>
        </w:rPr>
        <w:t xml:space="preserve">sowie gesellschaftlich verankerte Vorurteile </w:t>
      </w:r>
      <w:r w:rsidRPr="00AC3991">
        <w:rPr>
          <w:rFonts w:cstheme="minorHAnsi"/>
          <w:sz w:val="22"/>
          <w:szCs w:val="22"/>
        </w:rPr>
        <w:t xml:space="preserve">erzeugen </w:t>
      </w:r>
      <w:r w:rsidRPr="00AC3991">
        <w:rPr>
          <w:rFonts w:cstheme="minorHAnsi"/>
          <w:b/>
          <w:sz w:val="22"/>
          <w:szCs w:val="22"/>
        </w:rPr>
        <w:t>systematische Ausschlüsse</w:t>
      </w:r>
      <w:r w:rsidRPr="00AC3991">
        <w:rPr>
          <w:rFonts w:cstheme="minorHAnsi"/>
          <w:sz w:val="22"/>
          <w:szCs w:val="22"/>
        </w:rPr>
        <w:t xml:space="preserve"> und </w:t>
      </w:r>
      <w:r w:rsidR="002A0D96" w:rsidRPr="00AC3991">
        <w:rPr>
          <w:rFonts w:cstheme="minorHAnsi"/>
          <w:sz w:val="22"/>
          <w:szCs w:val="22"/>
        </w:rPr>
        <w:t>wirken sich auf</w:t>
      </w:r>
      <w:r w:rsidR="00BF70AA" w:rsidRPr="00AC3991">
        <w:rPr>
          <w:rFonts w:cstheme="minorHAnsi"/>
          <w:sz w:val="22"/>
          <w:szCs w:val="22"/>
        </w:rPr>
        <w:t xml:space="preserve"> </w:t>
      </w:r>
      <w:r w:rsidR="00BF70AA" w:rsidRPr="00AC3991">
        <w:rPr>
          <w:rFonts w:cstheme="minorHAnsi"/>
          <w:b/>
          <w:sz w:val="22"/>
          <w:szCs w:val="22"/>
        </w:rPr>
        <w:t>Teilhabechancen</w:t>
      </w:r>
      <w:r w:rsidR="00BF70AA" w:rsidRPr="00AC3991">
        <w:rPr>
          <w:rFonts w:cstheme="minorHAnsi"/>
          <w:sz w:val="22"/>
          <w:szCs w:val="22"/>
        </w:rPr>
        <w:t xml:space="preserve"> hinsichtlich </w:t>
      </w:r>
      <w:r w:rsidRPr="00AC3991">
        <w:rPr>
          <w:rFonts w:cstheme="minorHAnsi"/>
          <w:sz w:val="22"/>
          <w:szCs w:val="22"/>
        </w:rPr>
        <w:t xml:space="preserve">u.a. </w:t>
      </w:r>
      <w:r w:rsidR="00BF70AA" w:rsidRPr="00AC3991">
        <w:rPr>
          <w:rFonts w:cstheme="minorHAnsi"/>
          <w:sz w:val="22"/>
          <w:szCs w:val="22"/>
        </w:rPr>
        <w:t xml:space="preserve">Bildung, Wohnraum und Arbeitsmarkt </w:t>
      </w:r>
      <w:r w:rsidR="002A0D96" w:rsidRPr="00AC3991">
        <w:rPr>
          <w:rFonts w:cstheme="minorHAnsi"/>
          <w:sz w:val="22"/>
          <w:szCs w:val="22"/>
        </w:rPr>
        <w:t>aus</w:t>
      </w:r>
      <w:r w:rsidR="00B31D49" w:rsidRPr="00AC3991">
        <w:rPr>
          <w:rFonts w:cstheme="minorHAnsi"/>
          <w:sz w:val="22"/>
          <w:szCs w:val="22"/>
        </w:rPr>
        <w:t xml:space="preserve">. </w:t>
      </w:r>
      <w:r w:rsidR="00632C3F" w:rsidRPr="00AC3991">
        <w:rPr>
          <w:rFonts w:cstheme="minorHAnsi"/>
          <w:sz w:val="22"/>
          <w:szCs w:val="22"/>
        </w:rPr>
        <w:t xml:space="preserve">Viele </w:t>
      </w:r>
      <w:r w:rsidR="00BC7F8D" w:rsidRPr="00AC3991">
        <w:rPr>
          <w:rFonts w:cstheme="minorHAnsi"/>
          <w:sz w:val="22"/>
          <w:szCs w:val="22"/>
        </w:rPr>
        <w:t>Sinti*</w:t>
      </w:r>
      <w:proofErr w:type="spellStart"/>
      <w:r w:rsidR="00BC7F8D" w:rsidRPr="00AC3991">
        <w:rPr>
          <w:rFonts w:cstheme="minorHAnsi"/>
          <w:sz w:val="22"/>
          <w:szCs w:val="22"/>
        </w:rPr>
        <w:t>zze</w:t>
      </w:r>
      <w:proofErr w:type="spellEnd"/>
      <w:r w:rsidR="00BC7F8D" w:rsidRPr="00AC3991">
        <w:rPr>
          <w:rFonts w:cstheme="minorHAnsi"/>
          <w:sz w:val="22"/>
          <w:szCs w:val="22"/>
        </w:rPr>
        <w:t xml:space="preserve"> und Rom*</w:t>
      </w:r>
      <w:proofErr w:type="spellStart"/>
      <w:r w:rsidR="00BC7F8D" w:rsidRPr="00AC3991">
        <w:rPr>
          <w:rFonts w:cstheme="minorHAnsi"/>
          <w:sz w:val="22"/>
          <w:szCs w:val="22"/>
        </w:rPr>
        <w:t>nja</w:t>
      </w:r>
      <w:proofErr w:type="spellEnd"/>
      <w:r w:rsidR="00BC7F8D" w:rsidRPr="00AC3991">
        <w:rPr>
          <w:rFonts w:cstheme="minorHAnsi"/>
          <w:sz w:val="22"/>
          <w:szCs w:val="22"/>
        </w:rPr>
        <w:t xml:space="preserve"> </w:t>
      </w:r>
      <w:r w:rsidR="00632C3F" w:rsidRPr="00AC3991">
        <w:rPr>
          <w:rFonts w:cstheme="minorHAnsi"/>
          <w:sz w:val="22"/>
          <w:szCs w:val="22"/>
        </w:rPr>
        <w:t>leben</w:t>
      </w:r>
      <w:r w:rsidR="00BC7F8D" w:rsidRPr="00AC3991">
        <w:rPr>
          <w:rFonts w:cstheme="minorHAnsi"/>
          <w:sz w:val="22"/>
          <w:szCs w:val="22"/>
        </w:rPr>
        <w:t xml:space="preserve"> dadurch </w:t>
      </w:r>
      <w:r w:rsidR="00632C3F" w:rsidRPr="00AC3991">
        <w:rPr>
          <w:rFonts w:cstheme="minorHAnsi"/>
          <w:sz w:val="22"/>
          <w:szCs w:val="22"/>
        </w:rPr>
        <w:t xml:space="preserve">in </w:t>
      </w:r>
      <w:r w:rsidR="00632C3F" w:rsidRPr="00AC3991">
        <w:rPr>
          <w:rFonts w:cstheme="minorHAnsi"/>
          <w:b/>
          <w:sz w:val="22"/>
          <w:szCs w:val="22"/>
        </w:rPr>
        <w:t>Armut</w:t>
      </w:r>
      <w:r w:rsidR="00E10625" w:rsidRPr="00AC3991">
        <w:rPr>
          <w:rFonts w:cstheme="minorHAnsi"/>
          <w:b/>
          <w:sz w:val="22"/>
          <w:szCs w:val="22"/>
        </w:rPr>
        <w:t xml:space="preserve"> </w:t>
      </w:r>
      <w:r w:rsidR="00E10625" w:rsidRPr="00AC3991">
        <w:rPr>
          <w:rFonts w:cstheme="minorHAnsi"/>
          <w:sz w:val="22"/>
          <w:szCs w:val="22"/>
        </w:rPr>
        <w:t>(Karlsson 2017, FRA 2016)</w:t>
      </w:r>
      <w:r w:rsidR="00BC7F8D" w:rsidRPr="00AC3991">
        <w:rPr>
          <w:rFonts w:cstheme="minorHAnsi"/>
          <w:sz w:val="22"/>
          <w:szCs w:val="22"/>
        </w:rPr>
        <w:t>.</w:t>
      </w:r>
      <w:r w:rsidR="00BF70AA" w:rsidRPr="00AC3991">
        <w:rPr>
          <w:rFonts w:cstheme="minorHAnsi"/>
          <w:sz w:val="22"/>
          <w:szCs w:val="22"/>
        </w:rPr>
        <w:t xml:space="preserve"> </w:t>
      </w:r>
      <w:r w:rsidR="00632C3F" w:rsidRPr="00AC3991">
        <w:rPr>
          <w:rFonts w:cstheme="minorHAnsi"/>
          <w:sz w:val="22"/>
          <w:szCs w:val="22"/>
        </w:rPr>
        <w:t xml:space="preserve">Dies wiederum kann zur Folge haben, dass Menschen in beengten </w:t>
      </w:r>
      <w:r w:rsidR="00BF70AA" w:rsidRPr="00AC3991">
        <w:rPr>
          <w:rFonts w:cstheme="minorHAnsi"/>
          <w:sz w:val="22"/>
          <w:szCs w:val="22"/>
        </w:rPr>
        <w:t xml:space="preserve">Wohnverhältnissen </w:t>
      </w:r>
      <w:r w:rsidR="00632C3F" w:rsidRPr="00AC3991">
        <w:rPr>
          <w:rFonts w:cstheme="minorHAnsi"/>
          <w:sz w:val="22"/>
          <w:szCs w:val="22"/>
        </w:rPr>
        <w:t xml:space="preserve">leben, im informellen Sektor </w:t>
      </w:r>
      <w:r w:rsidR="00AE5220" w:rsidRPr="00AC3991">
        <w:rPr>
          <w:rFonts w:cstheme="minorHAnsi"/>
          <w:sz w:val="22"/>
          <w:szCs w:val="22"/>
        </w:rPr>
        <w:t>oder in geringbezahlten und/oder gesundheitsgefähr</w:t>
      </w:r>
      <w:r w:rsidR="00B202A9" w:rsidRPr="00AC3991">
        <w:rPr>
          <w:rFonts w:cstheme="minorHAnsi"/>
          <w:sz w:val="22"/>
          <w:szCs w:val="22"/>
        </w:rPr>
        <w:t>d</w:t>
      </w:r>
      <w:r w:rsidR="00AE5220" w:rsidRPr="00AC3991">
        <w:rPr>
          <w:rFonts w:cstheme="minorHAnsi"/>
          <w:sz w:val="22"/>
          <w:szCs w:val="22"/>
        </w:rPr>
        <w:t xml:space="preserve">enden Tätigkeiten </w:t>
      </w:r>
      <w:r w:rsidR="00632C3F" w:rsidRPr="00AC3991">
        <w:rPr>
          <w:rFonts w:cstheme="minorHAnsi"/>
          <w:sz w:val="22"/>
          <w:szCs w:val="22"/>
        </w:rPr>
        <w:t xml:space="preserve">beschäftigt sind, eine </w:t>
      </w:r>
      <w:r w:rsidR="00BC7F8D" w:rsidRPr="00AC3991">
        <w:rPr>
          <w:rFonts w:cstheme="minorHAnsi"/>
          <w:sz w:val="22"/>
          <w:szCs w:val="22"/>
        </w:rPr>
        <w:t>geringe Literarität</w:t>
      </w:r>
      <w:r w:rsidR="00632C3F" w:rsidRPr="00AC3991">
        <w:rPr>
          <w:rFonts w:cstheme="minorHAnsi"/>
          <w:sz w:val="22"/>
          <w:szCs w:val="22"/>
        </w:rPr>
        <w:t xml:space="preserve"> aufweisen und im Fall einer Quarantäne auf keine </w:t>
      </w:r>
      <w:r w:rsidR="007C1B68" w:rsidRPr="00AC3991">
        <w:rPr>
          <w:rFonts w:cstheme="minorHAnsi"/>
          <w:sz w:val="22"/>
          <w:szCs w:val="22"/>
        </w:rPr>
        <w:t xml:space="preserve">oder geringe </w:t>
      </w:r>
      <w:r w:rsidR="00BC7F8D" w:rsidRPr="00AC3991">
        <w:rPr>
          <w:rFonts w:cstheme="minorHAnsi"/>
          <w:sz w:val="22"/>
          <w:szCs w:val="22"/>
        </w:rPr>
        <w:t xml:space="preserve">finanziellen </w:t>
      </w:r>
      <w:r w:rsidR="00632C3F" w:rsidRPr="00AC3991">
        <w:rPr>
          <w:rFonts w:cstheme="minorHAnsi"/>
          <w:sz w:val="22"/>
          <w:szCs w:val="22"/>
        </w:rPr>
        <w:t xml:space="preserve">Rücklagen </w:t>
      </w:r>
      <w:r w:rsidR="00BC7F8D" w:rsidRPr="00AC3991">
        <w:rPr>
          <w:rFonts w:cstheme="minorHAnsi"/>
          <w:sz w:val="22"/>
          <w:szCs w:val="22"/>
        </w:rPr>
        <w:t xml:space="preserve">und </w:t>
      </w:r>
      <w:r w:rsidR="00632C3F" w:rsidRPr="00AC3991">
        <w:rPr>
          <w:rFonts w:cstheme="minorHAnsi"/>
          <w:sz w:val="22"/>
          <w:szCs w:val="22"/>
        </w:rPr>
        <w:t>Lebensmittelvorräte</w:t>
      </w:r>
      <w:r w:rsidR="00BC7F8D" w:rsidRPr="00AC3991">
        <w:rPr>
          <w:rFonts w:cstheme="minorHAnsi"/>
          <w:sz w:val="22"/>
          <w:szCs w:val="22"/>
        </w:rPr>
        <w:t xml:space="preserve"> </w:t>
      </w:r>
      <w:r w:rsidR="00632C3F" w:rsidRPr="00AC3991">
        <w:rPr>
          <w:rFonts w:cstheme="minorHAnsi"/>
          <w:sz w:val="22"/>
          <w:szCs w:val="22"/>
        </w:rPr>
        <w:t xml:space="preserve">zurückgreifen können. </w:t>
      </w:r>
      <w:r w:rsidR="0012507A" w:rsidRPr="00AC3991">
        <w:rPr>
          <w:rFonts w:cstheme="minorHAnsi"/>
          <w:sz w:val="22"/>
          <w:szCs w:val="22"/>
        </w:rPr>
        <w:t>Dadurch entstehende spezifische Bedarfe</w:t>
      </w:r>
      <w:r w:rsidR="007C1B68" w:rsidRPr="00AC3991">
        <w:rPr>
          <w:rFonts w:cstheme="minorHAnsi"/>
          <w:sz w:val="22"/>
          <w:szCs w:val="22"/>
        </w:rPr>
        <w:t xml:space="preserve">, die </w:t>
      </w:r>
      <w:r w:rsidR="0012507A" w:rsidRPr="00AC3991">
        <w:rPr>
          <w:rFonts w:cstheme="minorHAnsi"/>
          <w:sz w:val="22"/>
          <w:szCs w:val="22"/>
        </w:rPr>
        <w:t>in der Planung und Umsetzung von Infektionsschutzmaßnahmen Berücksichtigung finden</w:t>
      </w:r>
      <w:r w:rsidR="007C1B68" w:rsidRPr="00AC3991">
        <w:rPr>
          <w:rFonts w:cstheme="minorHAnsi"/>
          <w:sz w:val="22"/>
          <w:szCs w:val="22"/>
        </w:rPr>
        <w:t xml:space="preserve"> sollten</w:t>
      </w:r>
      <w:r w:rsidR="004511C8" w:rsidRPr="00AC3991">
        <w:rPr>
          <w:rFonts w:cstheme="minorHAnsi"/>
          <w:sz w:val="22"/>
          <w:szCs w:val="22"/>
        </w:rPr>
        <w:t>, weil sonst Maßnahmen und Verhaltensregeln zum Schutz vor einer Infektion mit SARS-CoV-2 ggf. nicht eingehalten werden (können)</w:t>
      </w:r>
      <w:r w:rsidR="00A22C28" w:rsidRPr="00AC3991">
        <w:rPr>
          <w:rFonts w:cstheme="minorHAnsi"/>
          <w:sz w:val="22"/>
          <w:szCs w:val="22"/>
        </w:rPr>
        <w:t xml:space="preserve"> (ECDC 2020</w:t>
      </w:r>
      <w:r w:rsidR="00840020" w:rsidRPr="00AC3991">
        <w:rPr>
          <w:rFonts w:cstheme="minorHAnsi"/>
          <w:sz w:val="22"/>
          <w:szCs w:val="22"/>
        </w:rPr>
        <w:t>, Prasad 2020</w:t>
      </w:r>
      <w:r w:rsidR="00A22C28" w:rsidRPr="00AC3991">
        <w:rPr>
          <w:rFonts w:cstheme="minorHAnsi"/>
          <w:sz w:val="22"/>
          <w:szCs w:val="22"/>
        </w:rPr>
        <w:t>)</w:t>
      </w:r>
      <w:r w:rsidR="0012507A" w:rsidRPr="00AC3991">
        <w:rPr>
          <w:rFonts w:cstheme="minorHAnsi"/>
          <w:sz w:val="22"/>
          <w:szCs w:val="22"/>
        </w:rPr>
        <w:t xml:space="preserve">. </w:t>
      </w:r>
      <w:r w:rsidR="003D492E" w:rsidRPr="00AC3991">
        <w:rPr>
          <w:rFonts w:cstheme="minorHAnsi"/>
          <w:sz w:val="22"/>
          <w:szCs w:val="22"/>
        </w:rPr>
        <w:t>Zugleich zeigen</w:t>
      </w:r>
      <w:r w:rsidR="009813BB" w:rsidRPr="00AC3991">
        <w:rPr>
          <w:rFonts w:cstheme="minorHAnsi"/>
          <w:sz w:val="22"/>
          <w:szCs w:val="22"/>
        </w:rPr>
        <w:t xml:space="preserve"> die </w:t>
      </w:r>
      <w:r w:rsidR="003D492E" w:rsidRPr="00AC3991">
        <w:rPr>
          <w:rFonts w:cstheme="minorHAnsi"/>
          <w:sz w:val="22"/>
          <w:szCs w:val="22"/>
        </w:rPr>
        <w:t xml:space="preserve">bisherigen </w:t>
      </w:r>
      <w:r w:rsidR="009813BB" w:rsidRPr="00AC3991">
        <w:rPr>
          <w:rFonts w:cstheme="minorHAnsi"/>
          <w:sz w:val="22"/>
          <w:szCs w:val="22"/>
        </w:rPr>
        <w:t>Erfahrung</w:t>
      </w:r>
      <w:r w:rsidR="003D492E" w:rsidRPr="00AC3991">
        <w:rPr>
          <w:rFonts w:cstheme="minorHAnsi"/>
          <w:sz w:val="22"/>
          <w:szCs w:val="22"/>
        </w:rPr>
        <w:t>en</w:t>
      </w:r>
      <w:r w:rsidR="009813BB" w:rsidRPr="00AC3991">
        <w:rPr>
          <w:rFonts w:cstheme="minorHAnsi"/>
          <w:sz w:val="22"/>
          <w:szCs w:val="22"/>
        </w:rPr>
        <w:t>, dass die von Ausbrüchen betroffenen Wohnkomplexe nicht ausschließlich von Sinti*</w:t>
      </w:r>
      <w:proofErr w:type="spellStart"/>
      <w:r w:rsidR="009813BB" w:rsidRPr="00AC3991">
        <w:rPr>
          <w:rFonts w:cstheme="minorHAnsi"/>
          <w:sz w:val="22"/>
          <w:szCs w:val="22"/>
        </w:rPr>
        <w:t>zze</w:t>
      </w:r>
      <w:proofErr w:type="spellEnd"/>
      <w:r w:rsidR="009813BB" w:rsidRPr="00AC3991">
        <w:rPr>
          <w:rFonts w:cstheme="minorHAnsi"/>
          <w:sz w:val="22"/>
          <w:szCs w:val="22"/>
        </w:rPr>
        <w:t xml:space="preserve"> und Rom*</w:t>
      </w:r>
      <w:proofErr w:type="spellStart"/>
      <w:r w:rsidR="009813BB" w:rsidRPr="00AC3991">
        <w:rPr>
          <w:rFonts w:cstheme="minorHAnsi"/>
          <w:sz w:val="22"/>
          <w:szCs w:val="22"/>
        </w:rPr>
        <w:t>nja</w:t>
      </w:r>
      <w:proofErr w:type="spellEnd"/>
      <w:r w:rsidR="009813BB" w:rsidRPr="00AC3991">
        <w:rPr>
          <w:rFonts w:cstheme="minorHAnsi"/>
          <w:sz w:val="22"/>
          <w:szCs w:val="22"/>
        </w:rPr>
        <w:t>, sondern eine im Hinblick auf Herkunft und Ethnizität heterogene Bewohnerstruktur (einschließlich vieler deutscher Bewohner</w:t>
      </w:r>
      <w:r w:rsidR="00B202A9" w:rsidRPr="00AC3991">
        <w:rPr>
          <w:rFonts w:cstheme="minorHAnsi"/>
          <w:sz w:val="22"/>
          <w:szCs w:val="22"/>
        </w:rPr>
        <w:t>*innen</w:t>
      </w:r>
      <w:r w:rsidR="009813BB" w:rsidRPr="00AC3991">
        <w:rPr>
          <w:rFonts w:cstheme="minorHAnsi"/>
          <w:sz w:val="22"/>
          <w:szCs w:val="22"/>
        </w:rPr>
        <w:t>) hatten, die teilweise oben beschriebene sozialen Lagen aufwies</w:t>
      </w:r>
      <w:r w:rsidR="00B202A9" w:rsidRPr="00AC3991">
        <w:rPr>
          <w:rFonts w:cstheme="minorHAnsi"/>
          <w:sz w:val="22"/>
          <w:szCs w:val="22"/>
        </w:rPr>
        <w:t>.</w:t>
      </w:r>
      <w:r w:rsidR="009813BB" w:rsidRPr="00AC3991">
        <w:rPr>
          <w:rFonts w:cstheme="minorHAnsi"/>
          <w:sz w:val="22"/>
          <w:szCs w:val="22"/>
        </w:rPr>
        <w:t xml:space="preserve"> </w:t>
      </w:r>
      <w:r w:rsidR="00B202A9" w:rsidRPr="00AC3991">
        <w:rPr>
          <w:rFonts w:cstheme="minorHAnsi"/>
          <w:sz w:val="22"/>
          <w:szCs w:val="22"/>
        </w:rPr>
        <w:t>Trotzdem</w:t>
      </w:r>
      <w:r w:rsidR="009813BB" w:rsidRPr="00AC3991">
        <w:rPr>
          <w:rFonts w:cstheme="minorHAnsi"/>
          <w:sz w:val="22"/>
          <w:szCs w:val="22"/>
        </w:rPr>
        <w:t xml:space="preserve"> kam es in der Berichterstattung zu pauschalisierenden Aussagen. Deutlich wurde, dass die Wohnsituation und der sozioökonomische Status maßgeblich über die Entwicklung der Infektionszahlen und die Effektivität des Ausbruchsmanagements bestimmten. Dies sollte im Vordergrund stehen statt </w:t>
      </w:r>
      <w:proofErr w:type="spellStart"/>
      <w:r w:rsidR="009813BB" w:rsidRPr="00AC3991">
        <w:rPr>
          <w:rFonts w:cstheme="minorHAnsi"/>
          <w:sz w:val="22"/>
          <w:szCs w:val="22"/>
        </w:rPr>
        <w:t>lediglicher</w:t>
      </w:r>
      <w:proofErr w:type="spellEnd"/>
      <w:r w:rsidR="009813BB" w:rsidRPr="00AC3991">
        <w:rPr>
          <w:rFonts w:cstheme="minorHAnsi"/>
          <w:sz w:val="22"/>
          <w:szCs w:val="22"/>
        </w:rPr>
        <w:t xml:space="preserve"> Fokussierung auf eine vermeintliche Ethnizität.</w:t>
      </w:r>
    </w:p>
    <w:p w14:paraId="28436C49" w14:textId="3B844DC6" w:rsidR="00BF70AA" w:rsidRPr="00AC3991" w:rsidRDefault="0012507A" w:rsidP="00634D9A">
      <w:pPr>
        <w:rPr>
          <w:rFonts w:cstheme="minorHAnsi"/>
          <w:sz w:val="22"/>
          <w:szCs w:val="22"/>
        </w:rPr>
      </w:pPr>
      <w:r w:rsidRPr="00AC3991">
        <w:rPr>
          <w:rFonts w:cstheme="minorHAnsi"/>
          <w:sz w:val="22"/>
          <w:szCs w:val="22"/>
        </w:rPr>
        <w:t>Maßnahmen der Kommunikation, der Aufklärung und der diagnostischen und therapeutischen Versorgung bei Sinti*</w:t>
      </w:r>
      <w:proofErr w:type="spellStart"/>
      <w:r w:rsidRPr="00AC3991">
        <w:rPr>
          <w:rFonts w:cstheme="minorHAnsi"/>
          <w:sz w:val="22"/>
          <w:szCs w:val="22"/>
        </w:rPr>
        <w:t>zze</w:t>
      </w:r>
      <w:proofErr w:type="spellEnd"/>
      <w:r w:rsidRPr="00AC3991">
        <w:rPr>
          <w:rFonts w:cstheme="minorHAnsi"/>
          <w:sz w:val="22"/>
          <w:szCs w:val="22"/>
        </w:rPr>
        <w:t xml:space="preserve"> und Rom*</w:t>
      </w:r>
      <w:proofErr w:type="spellStart"/>
      <w:r w:rsidRPr="00AC3991">
        <w:rPr>
          <w:rFonts w:cstheme="minorHAnsi"/>
          <w:sz w:val="22"/>
          <w:szCs w:val="22"/>
        </w:rPr>
        <w:t>nja</w:t>
      </w:r>
      <w:proofErr w:type="spellEnd"/>
      <w:r w:rsidRPr="00AC3991">
        <w:rPr>
          <w:rFonts w:cstheme="minorHAnsi"/>
          <w:sz w:val="22"/>
          <w:szCs w:val="22"/>
        </w:rPr>
        <w:t xml:space="preserve"> sind </w:t>
      </w:r>
      <w:r w:rsidR="009813BB" w:rsidRPr="00AC3991">
        <w:rPr>
          <w:rFonts w:cstheme="minorHAnsi"/>
          <w:sz w:val="22"/>
          <w:szCs w:val="22"/>
        </w:rPr>
        <w:t xml:space="preserve">daher </w:t>
      </w:r>
      <w:r w:rsidRPr="00AC3991">
        <w:rPr>
          <w:rFonts w:cstheme="minorHAnsi"/>
          <w:sz w:val="22"/>
          <w:szCs w:val="22"/>
        </w:rPr>
        <w:t xml:space="preserve">in der gleichen Form zu planen und durchzuführen wie bei allen Teilen der Bevölkerung.  Sonderregelungen (beispielsweise Quarantäne von Wohnblöcken ohne ausreichende Aufklärung) sind zu vermeiden. </w:t>
      </w:r>
    </w:p>
    <w:p w14:paraId="20B0B200" w14:textId="5E3F1DCC" w:rsidR="00354163" w:rsidRPr="00AC3991" w:rsidRDefault="00354163" w:rsidP="00984007">
      <w:pPr>
        <w:pStyle w:val="Listenabsatz"/>
        <w:numPr>
          <w:ilvl w:val="0"/>
          <w:numId w:val="5"/>
        </w:numPr>
        <w:rPr>
          <w:rFonts w:cstheme="minorHAnsi"/>
          <w:b/>
          <w:sz w:val="22"/>
          <w:szCs w:val="22"/>
        </w:rPr>
      </w:pPr>
      <w:r w:rsidRPr="00AC3991">
        <w:rPr>
          <w:rFonts w:cstheme="minorHAnsi"/>
          <w:b/>
          <w:sz w:val="22"/>
          <w:szCs w:val="22"/>
        </w:rPr>
        <w:t>Handlungs</w:t>
      </w:r>
      <w:r w:rsidR="00AC3991" w:rsidRPr="00AC3991">
        <w:rPr>
          <w:rFonts w:cstheme="minorHAnsi"/>
          <w:b/>
          <w:sz w:val="22"/>
          <w:szCs w:val="22"/>
        </w:rPr>
        <w:t>möglichkeiten</w:t>
      </w:r>
    </w:p>
    <w:p w14:paraId="4CAEF82D" w14:textId="6CAC5075" w:rsidR="00B202A9" w:rsidRPr="00AC3991" w:rsidRDefault="00D4219B">
      <w:pPr>
        <w:rPr>
          <w:rFonts w:cstheme="minorHAnsi"/>
          <w:sz w:val="22"/>
          <w:szCs w:val="22"/>
        </w:rPr>
      </w:pPr>
      <w:r w:rsidRPr="00AC3991">
        <w:rPr>
          <w:rFonts w:cstheme="minorHAnsi"/>
          <w:sz w:val="22"/>
          <w:szCs w:val="22"/>
        </w:rPr>
        <w:t xml:space="preserve">Alle Maßnahmen im Kontext des Infektionsschutzes (Planung und Umsetzung von Maßnahmen) sollten </w:t>
      </w:r>
      <w:commentRangeStart w:id="5"/>
      <w:del w:id="6" w:author="Rexroth, Ute" w:date="2020-07-26T16:05:00Z">
        <w:r w:rsidRPr="00AC3991" w:rsidDel="00700069">
          <w:rPr>
            <w:rFonts w:cstheme="minorHAnsi"/>
            <w:sz w:val="22"/>
            <w:szCs w:val="22"/>
          </w:rPr>
          <w:delText xml:space="preserve">verantwortungsvoll </w:delText>
        </w:r>
      </w:del>
      <w:del w:id="7" w:author="Sarma, Navina" w:date="2020-08-03T15:07:00Z">
        <w:r w:rsidRPr="00AC3991" w:rsidDel="00D616F1">
          <w:rPr>
            <w:rFonts w:cstheme="minorHAnsi"/>
            <w:sz w:val="22"/>
            <w:szCs w:val="22"/>
          </w:rPr>
          <w:delText>erf</w:delText>
        </w:r>
        <w:commentRangeEnd w:id="5"/>
        <w:r w:rsidR="00700069" w:rsidDel="00D616F1">
          <w:rPr>
            <w:rStyle w:val="Kommentarzeichen"/>
          </w:rPr>
          <w:commentReference w:id="5"/>
        </w:r>
        <w:r w:rsidRPr="00AC3991" w:rsidDel="00D616F1">
          <w:rPr>
            <w:rFonts w:cstheme="minorHAnsi"/>
            <w:sz w:val="22"/>
            <w:szCs w:val="22"/>
          </w:rPr>
          <w:delText>olgen</w:delText>
        </w:r>
      </w:del>
      <w:ins w:id="8" w:author="Rexroth, Ute" w:date="2020-07-26T16:04:00Z">
        <w:del w:id="9" w:author="Sarma, Navina" w:date="2020-08-03T15:07:00Z">
          <w:r w:rsidR="00700069" w:rsidRPr="00AC3991" w:rsidDel="00D616F1">
            <w:rPr>
              <w:rFonts w:cstheme="minorHAnsi"/>
              <w:sz w:val="22"/>
              <w:szCs w:val="22"/>
            </w:rPr>
            <w:delText>infektionsrelevant</w:delText>
          </w:r>
          <w:r w:rsidR="00700069" w:rsidDel="00D616F1">
            <w:rPr>
              <w:rFonts w:cstheme="minorHAnsi"/>
              <w:sz w:val="22"/>
              <w:szCs w:val="22"/>
            </w:rPr>
            <w:delText>e</w:delText>
          </w:r>
          <w:r w:rsidR="00700069" w:rsidRPr="00AC3991" w:rsidDel="00D616F1">
            <w:rPr>
              <w:rFonts w:cstheme="minorHAnsi"/>
              <w:sz w:val="22"/>
              <w:szCs w:val="22"/>
            </w:rPr>
            <w:delText xml:space="preserve"> Aspekte</w:delText>
          </w:r>
        </w:del>
      </w:ins>
      <w:ins w:id="10" w:author="Rexroth, Ute" w:date="2020-07-26T16:05:00Z">
        <w:del w:id="11" w:author="Sarma, Navina" w:date="2020-08-03T15:07:00Z">
          <w:r w:rsidR="00700069" w:rsidDel="00D616F1">
            <w:rPr>
              <w:rFonts w:cstheme="minorHAnsi"/>
              <w:sz w:val="22"/>
              <w:szCs w:val="22"/>
            </w:rPr>
            <w:delText xml:space="preserve"> der</w:delText>
          </w:r>
        </w:del>
      </w:ins>
      <w:ins w:id="12" w:author="Sarma, Navina" w:date="2020-08-03T15:07:00Z">
        <w:r w:rsidR="00D616F1">
          <w:rPr>
            <w:rFonts w:cstheme="minorHAnsi"/>
            <w:sz w:val="22"/>
            <w:szCs w:val="22"/>
          </w:rPr>
          <w:t>die</w:t>
        </w:r>
      </w:ins>
      <w:ins w:id="13" w:author="Rexroth, Ute" w:date="2020-07-26T16:05:00Z">
        <w:r w:rsidR="00700069">
          <w:rPr>
            <w:rFonts w:cstheme="minorHAnsi"/>
            <w:sz w:val="22"/>
            <w:szCs w:val="22"/>
          </w:rPr>
          <w:t xml:space="preserve"> </w:t>
        </w:r>
      </w:ins>
      <w:del w:id="14" w:author="Rexroth, Ute" w:date="2020-07-26T16:05:00Z">
        <w:r w:rsidRPr="00AC3991" w:rsidDel="00700069">
          <w:rPr>
            <w:rFonts w:cstheme="minorHAnsi"/>
            <w:sz w:val="22"/>
            <w:szCs w:val="22"/>
          </w:rPr>
          <w:delText xml:space="preserve">. </w:delText>
        </w:r>
        <w:r w:rsidR="0065251A" w:rsidRPr="00AC3991" w:rsidDel="00700069">
          <w:rPr>
            <w:rFonts w:cstheme="minorHAnsi"/>
            <w:sz w:val="22"/>
            <w:szCs w:val="22"/>
          </w:rPr>
          <w:delText>Im</w:delText>
        </w:r>
        <w:r w:rsidRPr="00AC3991" w:rsidDel="00700069">
          <w:rPr>
            <w:rFonts w:cstheme="minorHAnsi"/>
            <w:sz w:val="22"/>
            <w:szCs w:val="22"/>
          </w:rPr>
          <w:delText xml:space="preserve"> Fokus </w:delText>
        </w:r>
        <w:r w:rsidR="00F27977" w:rsidRPr="00AC3991" w:rsidDel="00700069">
          <w:rPr>
            <w:rFonts w:cstheme="minorHAnsi"/>
            <w:sz w:val="22"/>
            <w:szCs w:val="22"/>
          </w:rPr>
          <w:delText>steht dabei die</w:delText>
        </w:r>
      </w:del>
      <w:r w:rsidR="00F27977" w:rsidRPr="00AC3991">
        <w:rPr>
          <w:rFonts w:cstheme="minorHAnsi"/>
          <w:sz w:val="22"/>
          <w:szCs w:val="22"/>
        </w:rPr>
        <w:t xml:space="preserve"> Lebensrealität der Menschen </w:t>
      </w:r>
      <w:ins w:id="15" w:author="Rexroth, Ute" w:date="2020-07-26T16:06:00Z">
        <w:r w:rsidR="00700069">
          <w:rPr>
            <w:rFonts w:cstheme="minorHAnsi"/>
            <w:sz w:val="22"/>
            <w:szCs w:val="22"/>
          </w:rPr>
          <w:t>berücksichtigen</w:t>
        </w:r>
      </w:ins>
      <w:ins w:id="16" w:author="Sarma, Navina" w:date="2020-08-03T14:58:00Z">
        <w:r w:rsidR="00206655">
          <w:rPr>
            <w:rFonts w:cstheme="minorHAnsi"/>
            <w:sz w:val="22"/>
            <w:szCs w:val="22"/>
          </w:rPr>
          <w:t xml:space="preserve"> </w:t>
        </w:r>
      </w:ins>
      <w:del w:id="17" w:author="Rexroth, Ute" w:date="2020-07-26T16:05:00Z">
        <w:r w:rsidR="0065251A" w:rsidRPr="00AC3991" w:rsidDel="00700069">
          <w:rPr>
            <w:rFonts w:cstheme="minorHAnsi"/>
            <w:sz w:val="22"/>
            <w:szCs w:val="22"/>
          </w:rPr>
          <w:delText>unter</w:delText>
        </w:r>
        <w:r w:rsidR="00F27977" w:rsidRPr="00AC3991" w:rsidDel="00700069">
          <w:rPr>
            <w:rFonts w:cstheme="minorHAnsi"/>
            <w:sz w:val="22"/>
            <w:szCs w:val="22"/>
          </w:rPr>
          <w:delText xml:space="preserve"> </w:delText>
        </w:r>
        <w:r w:rsidR="0065251A" w:rsidRPr="00AC3991" w:rsidDel="00700069">
          <w:rPr>
            <w:rFonts w:cstheme="minorHAnsi"/>
            <w:sz w:val="22"/>
            <w:szCs w:val="22"/>
          </w:rPr>
          <w:delText xml:space="preserve">Berücksichtigung </w:delText>
        </w:r>
      </w:del>
      <w:del w:id="18" w:author="Rexroth, Ute" w:date="2020-07-26T16:04:00Z">
        <w:r w:rsidR="00F27977" w:rsidRPr="00AC3991" w:rsidDel="00700069">
          <w:rPr>
            <w:rFonts w:cstheme="minorHAnsi"/>
            <w:sz w:val="22"/>
            <w:szCs w:val="22"/>
          </w:rPr>
          <w:delText>infektionsrelevant</w:delText>
        </w:r>
        <w:r w:rsidR="00A20E5D" w:rsidRPr="00AC3991" w:rsidDel="00700069">
          <w:rPr>
            <w:rFonts w:cstheme="minorHAnsi"/>
            <w:sz w:val="22"/>
            <w:szCs w:val="22"/>
          </w:rPr>
          <w:delText>er</w:delText>
        </w:r>
        <w:r w:rsidR="00F27977" w:rsidRPr="00AC3991" w:rsidDel="00700069">
          <w:rPr>
            <w:rFonts w:cstheme="minorHAnsi"/>
            <w:sz w:val="22"/>
            <w:szCs w:val="22"/>
          </w:rPr>
          <w:delText xml:space="preserve"> Aspekte </w:delText>
        </w:r>
      </w:del>
      <w:r w:rsidR="00A20E5D" w:rsidRPr="00AC3991">
        <w:rPr>
          <w:rFonts w:cstheme="minorHAnsi"/>
          <w:sz w:val="22"/>
          <w:szCs w:val="22"/>
        </w:rPr>
        <w:t>wie z.B.</w:t>
      </w:r>
      <w:r w:rsidR="00584C66" w:rsidRPr="00AC3991">
        <w:rPr>
          <w:rFonts w:cstheme="minorHAnsi"/>
          <w:sz w:val="22"/>
          <w:szCs w:val="22"/>
        </w:rPr>
        <w:t xml:space="preserve"> </w:t>
      </w:r>
      <w:del w:id="19" w:author="Rexroth, Ute" w:date="2020-07-26T16:05:00Z">
        <w:r w:rsidR="00584C66" w:rsidRPr="00AC3991" w:rsidDel="00700069">
          <w:rPr>
            <w:rFonts w:cstheme="minorHAnsi"/>
            <w:sz w:val="22"/>
            <w:szCs w:val="22"/>
          </w:rPr>
          <w:delText>der</w:delText>
        </w:r>
      </w:del>
      <w:ins w:id="20" w:author="Rexroth, Ute" w:date="2020-07-26T16:06:00Z">
        <w:r w:rsidR="00700069">
          <w:rPr>
            <w:rFonts w:cstheme="minorHAnsi"/>
            <w:sz w:val="22"/>
            <w:szCs w:val="22"/>
          </w:rPr>
          <w:t xml:space="preserve">die </w:t>
        </w:r>
      </w:ins>
      <w:del w:id="21" w:author="Rexroth, Ute" w:date="2020-07-26T16:05:00Z">
        <w:r w:rsidR="00584C66" w:rsidRPr="00AC3991" w:rsidDel="00700069">
          <w:rPr>
            <w:rFonts w:cstheme="minorHAnsi"/>
            <w:sz w:val="22"/>
            <w:szCs w:val="22"/>
          </w:rPr>
          <w:delText xml:space="preserve"> </w:delText>
        </w:r>
      </w:del>
      <w:r w:rsidR="00F27977" w:rsidRPr="00AC3991">
        <w:rPr>
          <w:rFonts w:cstheme="minorHAnsi"/>
          <w:sz w:val="22"/>
          <w:szCs w:val="22"/>
        </w:rPr>
        <w:t xml:space="preserve">Wohnverhältnisse, </w:t>
      </w:r>
      <w:del w:id="22" w:author="Rexroth, Ute" w:date="2020-07-26T16:06:00Z">
        <w:r w:rsidR="00A20E5D" w:rsidRPr="00AC3991" w:rsidDel="00700069">
          <w:rPr>
            <w:rFonts w:cstheme="minorHAnsi"/>
            <w:sz w:val="22"/>
            <w:szCs w:val="22"/>
          </w:rPr>
          <w:delText>der</w:delText>
        </w:r>
      </w:del>
      <w:ins w:id="23" w:author="Rexroth, Ute" w:date="2020-07-26T16:06:00Z">
        <w:r w:rsidR="00700069">
          <w:rPr>
            <w:rFonts w:cstheme="minorHAnsi"/>
            <w:sz w:val="22"/>
            <w:szCs w:val="22"/>
          </w:rPr>
          <w:t>den</w:t>
        </w:r>
      </w:ins>
      <w:r w:rsidR="00A20E5D" w:rsidRPr="00AC3991">
        <w:rPr>
          <w:rFonts w:cstheme="minorHAnsi"/>
          <w:sz w:val="22"/>
          <w:szCs w:val="22"/>
        </w:rPr>
        <w:t xml:space="preserve"> </w:t>
      </w:r>
      <w:r w:rsidR="00F27977" w:rsidRPr="00AC3991">
        <w:rPr>
          <w:rFonts w:cstheme="minorHAnsi"/>
          <w:sz w:val="22"/>
          <w:szCs w:val="22"/>
        </w:rPr>
        <w:t>sozio-ökonomische</w:t>
      </w:r>
      <w:r w:rsidR="00A20E5D" w:rsidRPr="00AC3991">
        <w:rPr>
          <w:rFonts w:cstheme="minorHAnsi"/>
          <w:sz w:val="22"/>
          <w:szCs w:val="22"/>
        </w:rPr>
        <w:t>n</w:t>
      </w:r>
      <w:r w:rsidR="00F27977" w:rsidRPr="00AC3991">
        <w:rPr>
          <w:rFonts w:cstheme="minorHAnsi"/>
          <w:sz w:val="22"/>
          <w:szCs w:val="22"/>
        </w:rPr>
        <w:t xml:space="preserve"> Situation, </w:t>
      </w:r>
      <w:ins w:id="24" w:author="Rexroth, Ute" w:date="2020-07-26T16:06:00Z">
        <w:r w:rsidR="00700069">
          <w:rPr>
            <w:rFonts w:cstheme="minorHAnsi"/>
            <w:sz w:val="22"/>
            <w:szCs w:val="22"/>
          </w:rPr>
          <w:t>den</w:t>
        </w:r>
      </w:ins>
      <w:del w:id="25" w:author="Rexroth, Ute" w:date="2020-07-26T16:06:00Z">
        <w:r w:rsidR="00A20E5D" w:rsidRPr="00AC3991" w:rsidDel="00700069">
          <w:rPr>
            <w:rFonts w:cstheme="minorHAnsi"/>
            <w:sz w:val="22"/>
            <w:szCs w:val="22"/>
          </w:rPr>
          <w:delText>de</w:delText>
        </w:r>
        <w:r w:rsidR="00AE5220" w:rsidRPr="00AC3991" w:rsidDel="00700069">
          <w:rPr>
            <w:rFonts w:cstheme="minorHAnsi"/>
            <w:sz w:val="22"/>
            <w:szCs w:val="22"/>
          </w:rPr>
          <w:delText>s</w:delText>
        </w:r>
      </w:del>
      <w:r w:rsidR="00A20E5D" w:rsidRPr="00AC3991">
        <w:rPr>
          <w:rFonts w:cstheme="minorHAnsi"/>
          <w:sz w:val="22"/>
          <w:szCs w:val="22"/>
        </w:rPr>
        <w:t xml:space="preserve"> </w:t>
      </w:r>
      <w:r w:rsidR="00F27977" w:rsidRPr="00AC3991">
        <w:rPr>
          <w:rFonts w:cstheme="minorHAnsi"/>
          <w:sz w:val="22"/>
          <w:szCs w:val="22"/>
        </w:rPr>
        <w:t>Bildungs- und Informationsstand</w:t>
      </w:r>
      <w:del w:id="26" w:author="Rexroth, Ute" w:date="2020-07-26T16:06:00Z">
        <w:r w:rsidR="00AE5220" w:rsidRPr="00AC3991" w:rsidDel="00700069">
          <w:rPr>
            <w:rFonts w:cstheme="minorHAnsi"/>
            <w:sz w:val="22"/>
            <w:szCs w:val="22"/>
          </w:rPr>
          <w:delText>es</w:delText>
        </w:r>
      </w:del>
      <w:r w:rsidR="00F27977" w:rsidRPr="00AC3991">
        <w:rPr>
          <w:rFonts w:cstheme="minorHAnsi"/>
          <w:sz w:val="22"/>
          <w:szCs w:val="22"/>
        </w:rPr>
        <w:t xml:space="preserve">, </w:t>
      </w:r>
      <w:ins w:id="27" w:author="Rexroth, Ute" w:date="2020-07-26T16:06:00Z">
        <w:r w:rsidR="00700069">
          <w:rPr>
            <w:rFonts w:cstheme="minorHAnsi"/>
            <w:sz w:val="22"/>
            <w:szCs w:val="22"/>
          </w:rPr>
          <w:t>den</w:t>
        </w:r>
      </w:ins>
      <w:del w:id="28" w:author="Rexroth, Ute" w:date="2020-07-26T16:07:00Z">
        <w:r w:rsidR="00A20E5D" w:rsidRPr="00AC3991" w:rsidDel="00700069">
          <w:rPr>
            <w:rFonts w:cstheme="minorHAnsi"/>
            <w:sz w:val="22"/>
            <w:szCs w:val="22"/>
          </w:rPr>
          <w:delText>de</w:delText>
        </w:r>
        <w:r w:rsidR="00AE5220" w:rsidRPr="00AC3991" w:rsidDel="00700069">
          <w:rPr>
            <w:rFonts w:cstheme="minorHAnsi"/>
            <w:sz w:val="22"/>
            <w:szCs w:val="22"/>
          </w:rPr>
          <w:delText>s</w:delText>
        </w:r>
      </w:del>
      <w:r w:rsidR="00A20E5D" w:rsidRPr="00AC3991">
        <w:rPr>
          <w:rFonts w:cstheme="minorHAnsi"/>
          <w:sz w:val="22"/>
          <w:szCs w:val="22"/>
        </w:rPr>
        <w:t xml:space="preserve"> </w:t>
      </w:r>
      <w:r w:rsidR="00584C66" w:rsidRPr="00AC3991">
        <w:rPr>
          <w:rFonts w:cstheme="minorHAnsi"/>
          <w:sz w:val="22"/>
          <w:szCs w:val="22"/>
        </w:rPr>
        <w:t>Aufenthalts- und Versicherungsstatus,</w:t>
      </w:r>
      <w:r w:rsidR="00A20E5D" w:rsidRPr="00AC3991">
        <w:rPr>
          <w:rFonts w:cstheme="minorHAnsi"/>
          <w:sz w:val="22"/>
          <w:szCs w:val="22"/>
        </w:rPr>
        <w:t xml:space="preserve"> </w:t>
      </w:r>
      <w:ins w:id="29" w:author="Rexroth, Ute" w:date="2020-07-26T16:07:00Z">
        <w:r w:rsidR="00700069">
          <w:rPr>
            <w:rFonts w:cstheme="minorHAnsi"/>
            <w:sz w:val="22"/>
            <w:szCs w:val="22"/>
          </w:rPr>
          <w:t>die</w:t>
        </w:r>
      </w:ins>
      <w:del w:id="30" w:author="Rexroth, Ute" w:date="2020-07-26T16:07:00Z">
        <w:r w:rsidR="00A20E5D" w:rsidRPr="00AC3991" w:rsidDel="00700069">
          <w:rPr>
            <w:rFonts w:cstheme="minorHAnsi"/>
            <w:sz w:val="22"/>
            <w:szCs w:val="22"/>
          </w:rPr>
          <w:delText>de</w:delText>
        </w:r>
        <w:r w:rsidR="00AE5220" w:rsidRPr="00AC3991" w:rsidDel="00700069">
          <w:rPr>
            <w:rFonts w:cstheme="minorHAnsi"/>
            <w:sz w:val="22"/>
            <w:szCs w:val="22"/>
          </w:rPr>
          <w:delText>r</w:delText>
        </w:r>
      </w:del>
      <w:r w:rsidR="00584C66" w:rsidRPr="00AC3991">
        <w:rPr>
          <w:rFonts w:cstheme="minorHAnsi"/>
          <w:sz w:val="22"/>
          <w:szCs w:val="22"/>
        </w:rPr>
        <w:t xml:space="preserve"> </w:t>
      </w:r>
      <w:r w:rsidR="00F27977" w:rsidRPr="00AC3991">
        <w:rPr>
          <w:rFonts w:cstheme="minorHAnsi"/>
          <w:sz w:val="22"/>
          <w:szCs w:val="22"/>
        </w:rPr>
        <w:t>gesprochene</w:t>
      </w:r>
      <w:r w:rsidR="00A20E5D" w:rsidRPr="00AC3991">
        <w:rPr>
          <w:rFonts w:cstheme="minorHAnsi"/>
          <w:sz w:val="22"/>
          <w:szCs w:val="22"/>
        </w:rPr>
        <w:t>n</w:t>
      </w:r>
      <w:r w:rsidR="00F27977" w:rsidRPr="00AC3991">
        <w:rPr>
          <w:rFonts w:cstheme="minorHAnsi"/>
          <w:sz w:val="22"/>
          <w:szCs w:val="22"/>
        </w:rPr>
        <w:t xml:space="preserve"> Sprachen sowie Diskriminierungs- und </w:t>
      </w:r>
      <w:proofErr w:type="spellStart"/>
      <w:r w:rsidR="00F27977" w:rsidRPr="00AC3991">
        <w:rPr>
          <w:rFonts w:cstheme="minorHAnsi"/>
          <w:sz w:val="22"/>
          <w:szCs w:val="22"/>
        </w:rPr>
        <w:t>Rassismuserfahrungen</w:t>
      </w:r>
      <w:proofErr w:type="spellEnd"/>
      <w:r w:rsidR="00F27977" w:rsidRPr="00AC3991">
        <w:rPr>
          <w:rFonts w:cstheme="minorHAnsi"/>
          <w:sz w:val="22"/>
          <w:szCs w:val="22"/>
        </w:rPr>
        <w:t>.</w:t>
      </w:r>
      <w:r w:rsidR="00CA1799" w:rsidRPr="00AC3991">
        <w:rPr>
          <w:sz w:val="22"/>
          <w:szCs w:val="22"/>
        </w:rPr>
        <w:t xml:space="preserve"> </w:t>
      </w:r>
      <w:r w:rsidR="00CA1799" w:rsidRPr="00AC3991">
        <w:rPr>
          <w:rFonts w:cstheme="minorHAnsi"/>
          <w:sz w:val="22"/>
          <w:szCs w:val="22"/>
        </w:rPr>
        <w:t xml:space="preserve">Zur Evaluierung bestehender Unterstützungsbedarfe ist </w:t>
      </w:r>
      <w:ins w:id="31" w:author="Rexroth, Ute" w:date="2020-07-26T16:07:00Z">
        <w:r w:rsidR="00C073AE">
          <w:rPr>
            <w:rFonts w:cstheme="minorHAnsi"/>
            <w:sz w:val="22"/>
            <w:szCs w:val="22"/>
          </w:rPr>
          <w:t xml:space="preserve">bei Identifikation des Infektionsgeschehens </w:t>
        </w:r>
      </w:ins>
      <w:commentRangeStart w:id="32"/>
      <w:r w:rsidR="00CA1799" w:rsidRPr="00AC3991">
        <w:rPr>
          <w:rFonts w:cstheme="minorHAnsi"/>
          <w:sz w:val="22"/>
          <w:szCs w:val="22"/>
        </w:rPr>
        <w:t xml:space="preserve">ein </w:t>
      </w:r>
      <w:ins w:id="33" w:author="Rexroth, Ute" w:date="2020-07-26T16:08:00Z">
        <w:r w:rsidR="00C073AE">
          <w:rPr>
            <w:rFonts w:cstheme="minorHAnsi"/>
            <w:sz w:val="22"/>
            <w:szCs w:val="22"/>
          </w:rPr>
          <w:t xml:space="preserve">gezieltes </w:t>
        </w:r>
      </w:ins>
      <w:r w:rsidR="00CA1799" w:rsidRPr="00AC3991">
        <w:rPr>
          <w:rFonts w:cstheme="minorHAnsi"/>
          <w:b/>
          <w:sz w:val="22"/>
          <w:szCs w:val="22"/>
        </w:rPr>
        <w:t>Rapid Assessment</w:t>
      </w:r>
      <w:r w:rsidR="00CA1799" w:rsidRPr="00AC3991">
        <w:rPr>
          <w:rFonts w:cstheme="minorHAnsi"/>
          <w:sz w:val="22"/>
          <w:szCs w:val="22"/>
        </w:rPr>
        <w:t xml:space="preserve"> </w:t>
      </w:r>
      <w:commentRangeEnd w:id="32"/>
      <w:r w:rsidR="00700069">
        <w:rPr>
          <w:rStyle w:val="Kommentarzeichen"/>
        </w:rPr>
        <w:commentReference w:id="32"/>
      </w:r>
      <w:ins w:id="34" w:author="Rexroth, Ute" w:date="2020-07-26T16:08:00Z">
        <w:r w:rsidR="00C073AE">
          <w:rPr>
            <w:rFonts w:cstheme="minorHAnsi"/>
            <w:sz w:val="22"/>
            <w:szCs w:val="22"/>
          </w:rPr>
          <w:t xml:space="preserve">in der betroffenen Bevölkerungsgruppe </w:t>
        </w:r>
      </w:ins>
      <w:r w:rsidR="00CA1799" w:rsidRPr="00AC3991">
        <w:rPr>
          <w:rFonts w:cstheme="minorHAnsi"/>
          <w:sz w:val="22"/>
          <w:szCs w:val="22"/>
        </w:rPr>
        <w:t xml:space="preserve">sinnvoll. </w:t>
      </w:r>
      <w:ins w:id="35" w:author="Sarma, Navina" w:date="2020-08-03T14:57:00Z">
        <w:r w:rsidR="00206655">
          <w:rPr>
            <w:rFonts w:cstheme="minorHAnsi"/>
            <w:sz w:val="22"/>
            <w:szCs w:val="22"/>
          </w:rPr>
          <w:t>Ziel ist herauszufinden, wer die betroffenen Populationen sind</w:t>
        </w:r>
      </w:ins>
      <w:del w:id="36" w:author="Sarma, Navina" w:date="2020-08-03T14:57:00Z">
        <w:r w:rsidR="00CA1799" w:rsidRPr="00AC3991" w:rsidDel="00206655">
          <w:rPr>
            <w:rFonts w:cstheme="minorHAnsi"/>
            <w:sz w:val="22"/>
            <w:szCs w:val="22"/>
          </w:rPr>
          <w:delText xml:space="preserve">Hierdurch </w:delText>
        </w:r>
      </w:del>
      <w:ins w:id="37" w:author="Sarma, Navina" w:date="2020-08-03T14:58:00Z">
        <w:r w:rsidR="00206655">
          <w:rPr>
            <w:rFonts w:cstheme="minorHAnsi"/>
            <w:sz w:val="22"/>
            <w:szCs w:val="22"/>
          </w:rPr>
          <w:t xml:space="preserve">, </w:t>
        </w:r>
      </w:ins>
      <w:del w:id="38" w:author="Sarma, Navina" w:date="2020-08-03T14:57:00Z">
        <w:r w:rsidR="00CA1799" w:rsidRPr="00AC3991" w:rsidDel="00206655">
          <w:rPr>
            <w:rFonts w:cstheme="minorHAnsi"/>
            <w:sz w:val="22"/>
            <w:szCs w:val="22"/>
          </w:rPr>
          <w:delText>können</w:delText>
        </w:r>
      </w:del>
      <w:ins w:id="39" w:author="Sarma, Navina" w:date="2020-08-03T14:57:00Z">
        <w:r w:rsidR="00206655">
          <w:rPr>
            <w:rFonts w:cstheme="minorHAnsi"/>
            <w:sz w:val="22"/>
            <w:szCs w:val="22"/>
          </w:rPr>
          <w:t>welche</w:t>
        </w:r>
      </w:ins>
      <w:r w:rsidR="00CA1799" w:rsidRPr="00AC3991">
        <w:rPr>
          <w:rFonts w:cstheme="minorHAnsi"/>
          <w:sz w:val="22"/>
          <w:szCs w:val="22"/>
        </w:rPr>
        <w:t xml:space="preserve"> Bedarfe </w:t>
      </w:r>
      <w:ins w:id="40" w:author="Sarma, Navina" w:date="2020-08-03T14:58:00Z">
        <w:r w:rsidR="00206655">
          <w:rPr>
            <w:rFonts w:cstheme="minorHAnsi"/>
            <w:sz w:val="22"/>
            <w:szCs w:val="22"/>
          </w:rPr>
          <w:t>es</w:t>
        </w:r>
      </w:ins>
      <w:ins w:id="41" w:author="Sarma, Navina" w:date="2020-08-03T14:57:00Z">
        <w:r w:rsidR="00206655">
          <w:rPr>
            <w:rFonts w:cstheme="minorHAnsi"/>
            <w:sz w:val="22"/>
            <w:szCs w:val="22"/>
          </w:rPr>
          <w:t xml:space="preserve"> </w:t>
        </w:r>
      </w:ins>
      <w:r w:rsidR="00CA1799" w:rsidRPr="00AC3991">
        <w:rPr>
          <w:rFonts w:cstheme="minorHAnsi"/>
          <w:sz w:val="22"/>
          <w:szCs w:val="22"/>
        </w:rPr>
        <w:t xml:space="preserve">hinsichtlich </w:t>
      </w:r>
      <w:ins w:id="42" w:author="Sarma, Navina" w:date="2020-08-03T14:55:00Z">
        <w:r w:rsidR="00206655">
          <w:rPr>
            <w:rFonts w:cstheme="minorHAnsi"/>
            <w:sz w:val="22"/>
            <w:szCs w:val="22"/>
          </w:rPr>
          <w:t xml:space="preserve">Informationen, </w:t>
        </w:r>
      </w:ins>
      <w:del w:id="43" w:author="Sarma, Navina" w:date="2020-08-03T14:56:00Z">
        <w:r w:rsidR="00CA1799" w:rsidRPr="00AC3991" w:rsidDel="00206655">
          <w:rPr>
            <w:rFonts w:cstheme="minorHAnsi"/>
            <w:sz w:val="22"/>
            <w:szCs w:val="22"/>
          </w:rPr>
          <w:delText xml:space="preserve">der </w:delText>
        </w:r>
      </w:del>
      <w:r w:rsidR="00CA1799" w:rsidRPr="00AC3991">
        <w:rPr>
          <w:rFonts w:cstheme="minorHAnsi"/>
          <w:sz w:val="22"/>
          <w:szCs w:val="22"/>
        </w:rPr>
        <w:t>benötigte</w:t>
      </w:r>
      <w:ins w:id="44" w:author="Sarma, Navina" w:date="2020-08-03T14:56:00Z">
        <w:r w:rsidR="00206655">
          <w:rPr>
            <w:rFonts w:cstheme="minorHAnsi"/>
            <w:sz w:val="22"/>
            <w:szCs w:val="22"/>
          </w:rPr>
          <w:t>r</w:t>
        </w:r>
      </w:ins>
      <w:del w:id="45" w:author="Sarma, Navina" w:date="2020-08-03T14:56:00Z">
        <w:r w:rsidR="00CA1799" w:rsidRPr="00AC3991" w:rsidDel="00206655">
          <w:rPr>
            <w:rFonts w:cstheme="minorHAnsi"/>
            <w:sz w:val="22"/>
            <w:szCs w:val="22"/>
          </w:rPr>
          <w:delText>n</w:delText>
        </w:r>
      </w:del>
      <w:r w:rsidR="00CA1799" w:rsidRPr="00AC3991">
        <w:rPr>
          <w:rFonts w:cstheme="minorHAnsi"/>
          <w:sz w:val="22"/>
          <w:szCs w:val="22"/>
        </w:rPr>
        <w:t xml:space="preserve"> Sprachen</w:t>
      </w:r>
      <w:ins w:id="46" w:author="Sarma, Navina" w:date="2020-08-03T14:58:00Z">
        <w:r w:rsidR="00206655">
          <w:rPr>
            <w:rFonts w:cstheme="minorHAnsi"/>
            <w:sz w:val="22"/>
            <w:szCs w:val="22"/>
          </w:rPr>
          <w:t xml:space="preserve"> und</w:t>
        </w:r>
      </w:ins>
      <w:del w:id="47" w:author="Sarma, Navina" w:date="2020-08-03T14:58:00Z">
        <w:r w:rsidR="00CA1799" w:rsidRPr="00AC3991" w:rsidDel="00206655">
          <w:rPr>
            <w:rFonts w:cstheme="minorHAnsi"/>
            <w:sz w:val="22"/>
            <w:szCs w:val="22"/>
          </w:rPr>
          <w:delText>,</w:delText>
        </w:r>
      </w:del>
      <w:r w:rsidR="00CA1799" w:rsidRPr="00AC3991">
        <w:rPr>
          <w:rFonts w:cstheme="minorHAnsi"/>
          <w:sz w:val="22"/>
          <w:szCs w:val="22"/>
        </w:rPr>
        <w:t xml:space="preserve"> sozialer Versorgungsengpässe </w:t>
      </w:r>
      <w:del w:id="48" w:author="Sarma, Navina" w:date="2020-08-03T14:58:00Z">
        <w:r w:rsidR="00CA1799" w:rsidRPr="00AC3991" w:rsidDel="00206655">
          <w:rPr>
            <w:rFonts w:cstheme="minorHAnsi"/>
            <w:sz w:val="22"/>
            <w:szCs w:val="22"/>
          </w:rPr>
          <w:delText xml:space="preserve">und </w:delText>
        </w:r>
      </w:del>
      <w:ins w:id="49" w:author="Sarma, Navina" w:date="2020-08-03T14:58:00Z">
        <w:r w:rsidR="00206655">
          <w:rPr>
            <w:rFonts w:cstheme="minorHAnsi"/>
            <w:sz w:val="22"/>
            <w:szCs w:val="22"/>
          </w:rPr>
          <w:t xml:space="preserve">gibt und </w:t>
        </w:r>
      </w:ins>
      <w:ins w:id="50" w:author="Sarma, Navina" w:date="2020-08-03T15:06:00Z">
        <w:r w:rsidR="00D616F1">
          <w:rPr>
            <w:rFonts w:cstheme="minorHAnsi"/>
            <w:sz w:val="22"/>
            <w:szCs w:val="22"/>
          </w:rPr>
          <w:t>eine Erfassung der</w:t>
        </w:r>
      </w:ins>
      <w:ins w:id="51" w:author="Sarma, Navina" w:date="2020-08-03T14:58:00Z">
        <w:r w:rsidR="00206655" w:rsidRPr="00AC3991">
          <w:rPr>
            <w:rFonts w:cstheme="minorHAnsi"/>
            <w:sz w:val="22"/>
            <w:szCs w:val="22"/>
          </w:rPr>
          <w:t xml:space="preserve"> </w:t>
        </w:r>
      </w:ins>
      <w:r w:rsidR="00CA1799" w:rsidRPr="00AC3991">
        <w:rPr>
          <w:rFonts w:cstheme="minorHAnsi"/>
          <w:sz w:val="22"/>
          <w:szCs w:val="22"/>
        </w:rPr>
        <w:t>Risikoprofile (Alter, relevante Vorerkrankungen, Schutzbedarfe)</w:t>
      </w:r>
      <w:del w:id="52" w:author="Sarma, Navina" w:date="2020-08-03T15:07:00Z">
        <w:r w:rsidR="00CA1799" w:rsidRPr="00AC3991" w:rsidDel="00D616F1">
          <w:rPr>
            <w:rFonts w:cstheme="minorHAnsi"/>
            <w:sz w:val="22"/>
            <w:szCs w:val="22"/>
          </w:rPr>
          <w:delText xml:space="preserve"> </w:delText>
        </w:r>
      </w:del>
      <w:del w:id="53" w:author="Sarma, Navina" w:date="2020-08-03T14:57:00Z">
        <w:r w:rsidR="00CA1799" w:rsidRPr="00AC3991" w:rsidDel="00206655">
          <w:rPr>
            <w:rFonts w:cstheme="minorHAnsi"/>
            <w:sz w:val="22"/>
            <w:szCs w:val="22"/>
          </w:rPr>
          <w:delText>identifiziert werden</w:delText>
        </w:r>
      </w:del>
      <w:r w:rsidR="00CA1799" w:rsidRPr="00AC3991">
        <w:rPr>
          <w:rFonts w:cstheme="minorHAnsi"/>
          <w:sz w:val="22"/>
          <w:szCs w:val="22"/>
        </w:rPr>
        <w:t>.</w:t>
      </w:r>
    </w:p>
    <w:p w14:paraId="57F42BB4" w14:textId="77777777" w:rsidR="00474972" w:rsidRDefault="00474972" w:rsidP="00B202A9">
      <w:pPr>
        <w:rPr>
          <w:ins w:id="54" w:author="Sarma, Navina" w:date="2020-08-03T15:09:00Z"/>
          <w:rFonts w:cstheme="minorHAnsi"/>
          <w:i/>
          <w:sz w:val="22"/>
          <w:szCs w:val="22"/>
        </w:rPr>
      </w:pPr>
      <w:ins w:id="55" w:author="Sarma, Navina" w:date="2020-08-03T15:09:00Z">
        <w:r>
          <w:rPr>
            <w:rFonts w:cstheme="minorHAnsi"/>
            <w:i/>
            <w:sz w:val="22"/>
            <w:szCs w:val="22"/>
          </w:rPr>
          <w:t>Präventive Maßnahmen</w:t>
        </w:r>
      </w:ins>
    </w:p>
    <w:p w14:paraId="4C6A8F8A" w14:textId="38B139C1" w:rsidR="00474972" w:rsidRPr="00474972" w:rsidRDefault="00474972" w:rsidP="00B202A9">
      <w:pPr>
        <w:rPr>
          <w:ins w:id="56" w:author="Sarma, Navina" w:date="2020-08-03T15:09:00Z"/>
          <w:rFonts w:cstheme="minorHAnsi"/>
          <w:sz w:val="22"/>
          <w:szCs w:val="22"/>
        </w:rPr>
      </w:pPr>
      <w:ins w:id="57" w:author="Sarma, Navina" w:date="2020-08-03T15:11:00Z">
        <w:r>
          <w:rPr>
            <w:rFonts w:cstheme="minorHAnsi"/>
            <w:sz w:val="22"/>
            <w:szCs w:val="22"/>
          </w:rPr>
          <w:t xml:space="preserve">Bereits im Vorfeld können </w:t>
        </w:r>
      </w:ins>
      <w:ins w:id="58" w:author="Sarma, Navina" w:date="2020-08-03T15:10:00Z">
        <w:r>
          <w:rPr>
            <w:rFonts w:cstheme="minorHAnsi"/>
            <w:sz w:val="22"/>
            <w:szCs w:val="22"/>
          </w:rPr>
          <w:t>Präventionsbotschaften im Hinblick auf a</w:t>
        </w:r>
      </w:ins>
      <w:ins w:id="59" w:author="Sarma, Navina" w:date="2020-08-03T15:09:00Z">
        <w:r>
          <w:rPr>
            <w:rFonts w:cstheme="minorHAnsi"/>
            <w:sz w:val="22"/>
            <w:szCs w:val="22"/>
          </w:rPr>
          <w:t xml:space="preserve">lltagsrelevante und präventive Maßnahmen (z.B. </w:t>
        </w:r>
      </w:ins>
      <w:ins w:id="60" w:author="Sarma, Navina" w:date="2020-08-03T15:10:00Z">
        <w:r>
          <w:rPr>
            <w:rFonts w:cstheme="minorHAnsi"/>
            <w:sz w:val="22"/>
            <w:szCs w:val="22"/>
          </w:rPr>
          <w:t xml:space="preserve">AHA-Regeln) </w:t>
        </w:r>
        <w:proofErr w:type="spellStart"/>
        <w:r>
          <w:rPr>
            <w:rFonts w:cstheme="minorHAnsi"/>
            <w:sz w:val="22"/>
            <w:szCs w:val="22"/>
          </w:rPr>
          <w:t>adressat</w:t>
        </w:r>
        <w:proofErr w:type="spellEnd"/>
        <w:r>
          <w:rPr>
            <w:rFonts w:cstheme="minorHAnsi"/>
            <w:sz w:val="22"/>
            <w:szCs w:val="22"/>
          </w:rPr>
          <w:t xml:space="preserve">*innengerecht </w:t>
        </w:r>
      </w:ins>
      <w:ins w:id="61" w:author="Sarma, Navina" w:date="2020-08-03T15:12:00Z">
        <w:r>
          <w:rPr>
            <w:rFonts w:cstheme="minorHAnsi"/>
            <w:sz w:val="22"/>
            <w:szCs w:val="22"/>
          </w:rPr>
          <w:t>aufgearbeitet</w:t>
        </w:r>
      </w:ins>
      <w:ins w:id="62" w:author="Sarma, Navina" w:date="2020-08-03T15:10:00Z">
        <w:r>
          <w:rPr>
            <w:rFonts w:cstheme="minorHAnsi"/>
            <w:sz w:val="22"/>
            <w:szCs w:val="22"/>
          </w:rPr>
          <w:t xml:space="preserve"> </w:t>
        </w:r>
      </w:ins>
      <w:ins w:id="63" w:author="Sarma, Navina" w:date="2020-08-03T15:11:00Z">
        <w:r>
          <w:rPr>
            <w:rFonts w:cstheme="minorHAnsi"/>
            <w:sz w:val="22"/>
            <w:szCs w:val="22"/>
          </w:rPr>
          <w:t xml:space="preserve">und über Multiplikator*innen in den Populationen </w:t>
        </w:r>
      </w:ins>
      <w:ins w:id="64" w:author="Sarma, Navina" w:date="2020-08-03T15:12:00Z">
        <w:r>
          <w:rPr>
            <w:rFonts w:cstheme="minorHAnsi"/>
            <w:sz w:val="22"/>
            <w:szCs w:val="22"/>
          </w:rPr>
          <w:t>verteilt werden</w:t>
        </w:r>
      </w:ins>
      <w:ins w:id="65" w:author="Sarma, Navina" w:date="2020-08-03T15:11:00Z">
        <w:r>
          <w:rPr>
            <w:rFonts w:cstheme="minorHAnsi"/>
            <w:sz w:val="22"/>
            <w:szCs w:val="22"/>
          </w:rPr>
          <w:t>.</w:t>
        </w:r>
      </w:ins>
    </w:p>
    <w:p w14:paraId="474E8FAD" w14:textId="4D3D86D6" w:rsidR="00B202A9" w:rsidRPr="00AC3991" w:rsidRDefault="00B202A9" w:rsidP="00B202A9">
      <w:pPr>
        <w:rPr>
          <w:rFonts w:cstheme="minorHAnsi"/>
          <w:i/>
          <w:sz w:val="22"/>
          <w:szCs w:val="22"/>
        </w:rPr>
      </w:pPr>
      <w:commentRangeStart w:id="66"/>
      <w:r w:rsidRPr="00AC3991">
        <w:rPr>
          <w:rFonts w:cstheme="minorHAnsi"/>
          <w:i/>
          <w:sz w:val="22"/>
          <w:szCs w:val="22"/>
        </w:rPr>
        <w:t>Vorbehalten und Misstrauen gegenüber Behörden und behördlicher Maßnahmen begegnen</w:t>
      </w:r>
      <w:commentRangeEnd w:id="66"/>
      <w:r w:rsidR="00A22E49">
        <w:rPr>
          <w:rStyle w:val="Kommentarzeichen"/>
        </w:rPr>
        <w:commentReference w:id="66"/>
      </w:r>
    </w:p>
    <w:p w14:paraId="2BEAA89B" w14:textId="7FCF2043" w:rsidR="00B202A9" w:rsidRPr="00AC3991" w:rsidRDefault="00B202A9" w:rsidP="00B202A9">
      <w:pPr>
        <w:rPr>
          <w:rFonts w:cstheme="minorHAnsi"/>
          <w:sz w:val="22"/>
          <w:szCs w:val="22"/>
        </w:rPr>
      </w:pPr>
      <w:r w:rsidRPr="00AC3991">
        <w:rPr>
          <w:rFonts w:cstheme="minorHAnsi"/>
          <w:sz w:val="22"/>
          <w:szCs w:val="22"/>
        </w:rPr>
        <w:t xml:space="preserve">Systematische Benachteiligung und Verwehrung gesellschaftlicher Teilhabe können zu einer niedrigen Compliance und Akzeptanz von Infektionsschutzmaßnahmen durch Communities oder Einzelpersonen im Fall des Auftretens einzelner COVID-19 Fälle oder eines Ausbruchs führen. Eine prekäre Wohn-, Arbeits- und Einkommenssituation, sowie fehlender Zugang zu Informationen können dazu führen, dass Maßnahmen und Vorgaben im Rahmen des Infektionsschutzes nicht eingehalten werden können. Auch kann es zu Misstrauen gegenüber Behörden und Einrichtungen kommen, die für die Umsetzung der Maßnahmen zuständig sind. </w:t>
      </w:r>
    </w:p>
    <w:p w14:paraId="64530418" w14:textId="1D568188" w:rsidR="00B202A9" w:rsidRPr="00AC3991" w:rsidRDefault="00B202A9" w:rsidP="00B202A9">
      <w:pPr>
        <w:pStyle w:val="Listenabsatz"/>
        <w:numPr>
          <w:ilvl w:val="0"/>
          <w:numId w:val="6"/>
        </w:numPr>
        <w:rPr>
          <w:rFonts w:cstheme="minorHAnsi"/>
          <w:sz w:val="22"/>
          <w:szCs w:val="22"/>
        </w:rPr>
      </w:pPr>
      <w:r w:rsidRPr="00AC3991">
        <w:rPr>
          <w:rFonts w:cstheme="minorHAnsi"/>
          <w:sz w:val="22"/>
          <w:szCs w:val="22"/>
        </w:rPr>
        <w:t xml:space="preserve">Einbezug vermittelnder Einrichtungen/Organisationen (siehe oben) </w:t>
      </w:r>
    </w:p>
    <w:p w14:paraId="5FD0F8FD" w14:textId="6A145CDD" w:rsidR="00B202A9" w:rsidRPr="00AC3991" w:rsidRDefault="00B202A9" w:rsidP="00B202A9">
      <w:pPr>
        <w:pStyle w:val="Listenabsatz"/>
        <w:numPr>
          <w:ilvl w:val="0"/>
          <w:numId w:val="6"/>
        </w:numPr>
        <w:rPr>
          <w:rFonts w:cstheme="minorHAnsi"/>
          <w:sz w:val="22"/>
          <w:szCs w:val="22"/>
        </w:rPr>
      </w:pPr>
      <w:proofErr w:type="spellStart"/>
      <w:r w:rsidRPr="00AC3991">
        <w:rPr>
          <w:rFonts w:cstheme="minorHAnsi"/>
          <w:sz w:val="22"/>
          <w:szCs w:val="22"/>
        </w:rPr>
        <w:t>Communitybeteiligung</w:t>
      </w:r>
      <w:proofErr w:type="spellEnd"/>
      <w:r w:rsidRPr="00AC3991">
        <w:rPr>
          <w:rFonts w:cstheme="minorHAnsi"/>
          <w:sz w:val="22"/>
          <w:szCs w:val="22"/>
        </w:rPr>
        <w:t xml:space="preserve"> (siehe oben)</w:t>
      </w:r>
    </w:p>
    <w:p w14:paraId="6F73C4B7" w14:textId="269E5C12" w:rsidR="00B202A9" w:rsidRPr="00AC3991" w:rsidRDefault="00B202A9" w:rsidP="005F0490">
      <w:pPr>
        <w:pStyle w:val="Listenabsatz"/>
        <w:numPr>
          <w:ilvl w:val="0"/>
          <w:numId w:val="6"/>
        </w:numPr>
        <w:rPr>
          <w:rFonts w:cstheme="minorHAnsi"/>
          <w:sz w:val="22"/>
          <w:szCs w:val="22"/>
        </w:rPr>
      </w:pPr>
      <w:r w:rsidRPr="00AC3991">
        <w:rPr>
          <w:rFonts w:cstheme="minorHAnsi"/>
          <w:sz w:val="22"/>
          <w:szCs w:val="22"/>
        </w:rPr>
        <w:lastRenderedPageBreak/>
        <w:t xml:space="preserve">Berücksichtigung sozialer Determinanten (Wohnverhältnisse, sozio-ökonomische Situation, Bildungs- und Informationsstand, Aufenthalts- und Versicherungsstatus, Diskriminierungs- und </w:t>
      </w:r>
      <w:proofErr w:type="spellStart"/>
      <w:r w:rsidRPr="00AC3991">
        <w:rPr>
          <w:rFonts w:cstheme="minorHAnsi"/>
          <w:sz w:val="22"/>
          <w:szCs w:val="22"/>
        </w:rPr>
        <w:t>Rassismuserfahrungen</w:t>
      </w:r>
      <w:proofErr w:type="spellEnd"/>
      <w:r w:rsidRPr="00AC3991">
        <w:rPr>
          <w:rFonts w:cstheme="minorHAnsi"/>
          <w:sz w:val="22"/>
          <w:szCs w:val="22"/>
        </w:rPr>
        <w:t>)</w:t>
      </w:r>
    </w:p>
    <w:p w14:paraId="1429B80B" w14:textId="77777777" w:rsidR="00256A5B" w:rsidRPr="00AC3991" w:rsidRDefault="00256A5B" w:rsidP="00256A5B">
      <w:pPr>
        <w:rPr>
          <w:rFonts w:eastAsia="Times New Roman" w:cs="Times New Roman"/>
          <w:sz w:val="22"/>
          <w:szCs w:val="22"/>
        </w:rPr>
      </w:pPr>
      <w:commentRangeStart w:id="67"/>
      <w:r w:rsidRPr="00AC3991">
        <w:rPr>
          <w:rFonts w:cstheme="minorHAnsi"/>
          <w:i/>
          <w:sz w:val="22"/>
          <w:szCs w:val="22"/>
        </w:rPr>
        <w:t>Community-Beteiligung und Einbezug von Vertretungsorganisationen</w:t>
      </w:r>
      <w:commentRangeEnd w:id="67"/>
      <w:r w:rsidR="00C073AE">
        <w:rPr>
          <w:rStyle w:val="Kommentarzeichen"/>
        </w:rPr>
        <w:commentReference w:id="67"/>
      </w:r>
    </w:p>
    <w:p w14:paraId="27CDC289" w14:textId="1BACBBD7" w:rsidR="00B202A9" w:rsidRPr="00AC3991" w:rsidRDefault="00C61B5D" w:rsidP="00256A5B">
      <w:pPr>
        <w:rPr>
          <w:rFonts w:eastAsia="Times New Roman" w:cs="Times New Roman"/>
          <w:sz w:val="22"/>
          <w:szCs w:val="22"/>
        </w:rPr>
      </w:pPr>
      <w:r w:rsidRPr="00AC3991">
        <w:rPr>
          <w:rFonts w:eastAsia="Times New Roman" w:cs="Times New Roman"/>
          <w:sz w:val="22"/>
          <w:szCs w:val="22"/>
        </w:rPr>
        <w:t>Die</w:t>
      </w:r>
      <w:r w:rsidR="00256A5B" w:rsidRPr="00AC3991">
        <w:rPr>
          <w:rFonts w:eastAsia="Times New Roman" w:cs="Times New Roman"/>
          <w:sz w:val="22"/>
          <w:szCs w:val="22"/>
        </w:rPr>
        <w:t xml:space="preserve"> Kontaktaufnahme zur Minderheitenpopulation sowie deren Beteiligung an der Planung und Umsetzung von Maßnahmen</w:t>
      </w:r>
      <w:r w:rsidRPr="00AC3991">
        <w:rPr>
          <w:rFonts w:eastAsia="Times New Roman" w:cs="Times New Roman"/>
          <w:sz w:val="22"/>
          <w:szCs w:val="22"/>
        </w:rPr>
        <w:t xml:space="preserve"> kann</w:t>
      </w:r>
      <w:r w:rsidR="00256A5B" w:rsidRPr="00AC3991">
        <w:rPr>
          <w:rFonts w:eastAsia="Times New Roman" w:cs="Times New Roman"/>
          <w:sz w:val="22"/>
          <w:szCs w:val="22"/>
        </w:rPr>
        <w:t xml:space="preserve"> maßgeblich</w:t>
      </w:r>
      <w:r w:rsidRPr="00AC3991">
        <w:rPr>
          <w:rFonts w:eastAsia="Times New Roman" w:cs="Times New Roman"/>
          <w:sz w:val="22"/>
          <w:szCs w:val="22"/>
        </w:rPr>
        <w:t xml:space="preserve"> zum Infektionsschutz beitragen.</w:t>
      </w:r>
      <w:r w:rsidR="00256A5B" w:rsidRPr="00AC3991">
        <w:rPr>
          <w:rFonts w:eastAsia="Times New Roman" w:cs="Times New Roman"/>
          <w:sz w:val="22"/>
          <w:szCs w:val="22"/>
        </w:rPr>
        <w:t xml:space="preserve"> </w:t>
      </w:r>
      <w:r w:rsidR="00AC6B9D" w:rsidRPr="00AC3991">
        <w:rPr>
          <w:rFonts w:eastAsia="Times New Roman" w:cs="Times New Roman"/>
          <w:sz w:val="22"/>
          <w:szCs w:val="22"/>
        </w:rPr>
        <w:t xml:space="preserve">Auch die </w:t>
      </w:r>
      <w:r w:rsidR="00256A5B" w:rsidRPr="00AC3991">
        <w:rPr>
          <w:rFonts w:eastAsia="Times New Roman" w:cs="Times New Roman"/>
          <w:sz w:val="22"/>
          <w:szCs w:val="22"/>
        </w:rPr>
        <w:t xml:space="preserve">Evaluation möglicher Bedarfe </w:t>
      </w:r>
      <w:r w:rsidR="00A20E5D" w:rsidRPr="00AC3991">
        <w:rPr>
          <w:rFonts w:eastAsia="Times New Roman" w:cs="Times New Roman"/>
          <w:sz w:val="22"/>
          <w:szCs w:val="22"/>
        </w:rPr>
        <w:t xml:space="preserve">(Rapid Assessment) </w:t>
      </w:r>
      <w:r w:rsidR="00AC6B9D" w:rsidRPr="00AC3991">
        <w:rPr>
          <w:rFonts w:eastAsia="Times New Roman" w:cs="Times New Roman"/>
          <w:sz w:val="22"/>
          <w:szCs w:val="22"/>
        </w:rPr>
        <w:t>sollte unter</w:t>
      </w:r>
      <w:r w:rsidR="00256A5B" w:rsidRPr="00AC3991">
        <w:rPr>
          <w:rFonts w:eastAsia="Times New Roman" w:cs="Times New Roman"/>
          <w:sz w:val="22"/>
          <w:szCs w:val="22"/>
        </w:rPr>
        <w:t xml:space="preserve"> Beteiligung der betroffenen Personen </w:t>
      </w:r>
      <w:r w:rsidR="00AC6B9D" w:rsidRPr="00AC3991">
        <w:rPr>
          <w:rFonts w:eastAsia="Times New Roman" w:cs="Times New Roman"/>
          <w:sz w:val="22"/>
          <w:szCs w:val="22"/>
        </w:rPr>
        <w:t>erfolgen, da sie über das dafür notwendige Insiderwissen verfügen</w:t>
      </w:r>
      <w:r w:rsidR="00256A5B" w:rsidRPr="00AC3991">
        <w:rPr>
          <w:rFonts w:eastAsia="Times New Roman" w:cs="Times New Roman"/>
          <w:sz w:val="22"/>
          <w:szCs w:val="22"/>
        </w:rPr>
        <w:t xml:space="preserve">. Im Fall von Zugangsbarrieren zur Community auf Grund von sprachlichen oder durch Misstrauen begründeten Barrieren können Vertretungsorganisationen eine vermittelnde Rolle übernehmen und einen Zugang schaffen. Auch Sprachmittelnde können eine solche Rolle übernehmen, da sie sowohl mit den Behörden als auch mit den Communities in Kontakt stehen und über Wissen bezüglich der Bedarfe und Sorgen der Communities verfügen.  </w:t>
      </w:r>
    </w:p>
    <w:p w14:paraId="7997E6F6" w14:textId="5CA66140" w:rsidR="00256A5B" w:rsidRPr="00AC3991" w:rsidRDefault="00B711DC" w:rsidP="00256A5B">
      <w:pPr>
        <w:pStyle w:val="Listenabsatz"/>
        <w:numPr>
          <w:ilvl w:val="0"/>
          <w:numId w:val="4"/>
        </w:numPr>
        <w:rPr>
          <w:rFonts w:cstheme="minorHAnsi"/>
          <w:sz w:val="22"/>
          <w:szCs w:val="22"/>
        </w:rPr>
      </w:pPr>
      <w:proofErr w:type="spellStart"/>
      <w:r w:rsidRPr="00AC3991">
        <w:rPr>
          <w:rFonts w:cstheme="minorHAnsi"/>
          <w:sz w:val="22"/>
          <w:szCs w:val="22"/>
        </w:rPr>
        <w:t>Communitybeteiligung</w:t>
      </w:r>
      <w:proofErr w:type="spellEnd"/>
    </w:p>
    <w:p w14:paraId="5384753C" w14:textId="77777777" w:rsidR="00256A5B" w:rsidRPr="00AC3991" w:rsidRDefault="00256A5B" w:rsidP="00256A5B">
      <w:pPr>
        <w:pStyle w:val="Listenabsatz"/>
        <w:numPr>
          <w:ilvl w:val="1"/>
          <w:numId w:val="4"/>
        </w:numPr>
        <w:rPr>
          <w:rFonts w:cstheme="minorHAnsi"/>
          <w:sz w:val="22"/>
          <w:szCs w:val="22"/>
        </w:rPr>
      </w:pPr>
      <w:r w:rsidRPr="00AC3991">
        <w:rPr>
          <w:rFonts w:cstheme="minorHAnsi"/>
          <w:sz w:val="22"/>
          <w:szCs w:val="22"/>
        </w:rPr>
        <w:t>Beteiligung bei Information zu und Umsetzung von Infektionsschutzmaßnahmen</w:t>
      </w:r>
    </w:p>
    <w:p w14:paraId="1B926108" w14:textId="7F7E946D" w:rsidR="00256A5B" w:rsidRPr="00AC3991" w:rsidRDefault="00256A5B" w:rsidP="00256A5B">
      <w:pPr>
        <w:pStyle w:val="Listenabsatz"/>
        <w:numPr>
          <w:ilvl w:val="1"/>
          <w:numId w:val="4"/>
        </w:numPr>
        <w:rPr>
          <w:rFonts w:cstheme="minorHAnsi"/>
          <w:sz w:val="22"/>
          <w:szCs w:val="22"/>
        </w:rPr>
      </w:pPr>
      <w:r w:rsidRPr="00AC3991">
        <w:rPr>
          <w:rFonts w:cstheme="minorHAnsi"/>
          <w:sz w:val="22"/>
          <w:szCs w:val="22"/>
        </w:rPr>
        <w:t>Einsatz als Multiplikator*innen</w:t>
      </w:r>
      <w:r w:rsidR="00C61B5D" w:rsidRPr="00AC3991">
        <w:rPr>
          <w:rFonts w:cstheme="minorHAnsi"/>
          <w:sz w:val="22"/>
          <w:szCs w:val="22"/>
        </w:rPr>
        <w:t xml:space="preserve"> </w:t>
      </w:r>
    </w:p>
    <w:p w14:paraId="59A12867" w14:textId="46E215AD" w:rsidR="00256A5B" w:rsidRPr="00AC3991" w:rsidRDefault="00256A5B" w:rsidP="00256A5B">
      <w:pPr>
        <w:pStyle w:val="Listenabsatz"/>
        <w:numPr>
          <w:ilvl w:val="1"/>
          <w:numId w:val="4"/>
        </w:numPr>
        <w:rPr>
          <w:rFonts w:cstheme="minorHAnsi"/>
          <w:sz w:val="22"/>
          <w:szCs w:val="22"/>
        </w:rPr>
      </w:pPr>
      <w:r w:rsidRPr="00AC3991">
        <w:rPr>
          <w:rFonts w:cstheme="minorHAnsi"/>
          <w:sz w:val="22"/>
          <w:szCs w:val="22"/>
        </w:rPr>
        <w:t xml:space="preserve">Einbezug von Schlüsselpersonen wie zum Beispiel religiös einflussreiche Personen </w:t>
      </w:r>
      <w:r w:rsidR="00C61B5D" w:rsidRPr="00AC3991">
        <w:rPr>
          <w:rFonts w:cstheme="minorHAnsi"/>
          <w:sz w:val="22"/>
          <w:szCs w:val="22"/>
        </w:rPr>
        <w:t xml:space="preserve">(Pastoren, Imame, Pfarrer) oder </w:t>
      </w:r>
      <w:r w:rsidR="00AC6B9D" w:rsidRPr="00AC3991">
        <w:rPr>
          <w:rFonts w:cstheme="minorHAnsi"/>
          <w:sz w:val="22"/>
          <w:szCs w:val="22"/>
        </w:rPr>
        <w:t>zentrale Personen in Kultureinrichtungen, Sport</w:t>
      </w:r>
      <w:r w:rsidR="00B202A9" w:rsidRPr="00AC3991">
        <w:rPr>
          <w:rFonts w:cstheme="minorHAnsi"/>
          <w:sz w:val="22"/>
          <w:szCs w:val="22"/>
        </w:rPr>
        <w:t>vereinen</w:t>
      </w:r>
      <w:r w:rsidR="00AC6B9D" w:rsidRPr="00AC3991">
        <w:rPr>
          <w:rFonts w:cstheme="minorHAnsi"/>
          <w:sz w:val="22"/>
          <w:szCs w:val="22"/>
        </w:rPr>
        <w:t xml:space="preserve"> etc., die Einfluss in bestimmten Communities haben</w:t>
      </w:r>
      <w:r w:rsidR="00C61B5D" w:rsidRPr="00AC3991">
        <w:rPr>
          <w:rFonts w:cstheme="minorHAnsi"/>
          <w:sz w:val="22"/>
          <w:szCs w:val="22"/>
        </w:rPr>
        <w:t xml:space="preserve"> und gut vernetzt sind</w:t>
      </w:r>
    </w:p>
    <w:p w14:paraId="696A9F50" w14:textId="77777777" w:rsidR="00AC6B9D" w:rsidRPr="00AC3991" w:rsidRDefault="00AC6B9D" w:rsidP="00F3784F">
      <w:pPr>
        <w:pStyle w:val="Listenabsatz"/>
        <w:ind w:left="1080"/>
        <w:rPr>
          <w:rFonts w:cstheme="minorHAnsi"/>
          <w:sz w:val="22"/>
          <w:szCs w:val="22"/>
        </w:rPr>
      </w:pPr>
    </w:p>
    <w:p w14:paraId="1697CF9D" w14:textId="77777777" w:rsidR="00256A5B" w:rsidRPr="00AC3991" w:rsidRDefault="00256A5B" w:rsidP="00256A5B">
      <w:pPr>
        <w:pStyle w:val="Listenabsatz"/>
        <w:numPr>
          <w:ilvl w:val="0"/>
          <w:numId w:val="4"/>
        </w:numPr>
        <w:rPr>
          <w:rFonts w:cstheme="minorHAnsi"/>
          <w:sz w:val="22"/>
          <w:szCs w:val="22"/>
        </w:rPr>
      </w:pPr>
      <w:r w:rsidRPr="00AC3991">
        <w:rPr>
          <w:rFonts w:cstheme="minorHAnsi"/>
          <w:sz w:val="22"/>
          <w:szCs w:val="22"/>
        </w:rPr>
        <w:t>Einbezug der Integrationsbeauftragten der Bezirke</w:t>
      </w:r>
    </w:p>
    <w:p w14:paraId="5904657E" w14:textId="53E6E9E6" w:rsidR="00256A5B" w:rsidRPr="00AC3991" w:rsidRDefault="00256A5B" w:rsidP="00256A5B">
      <w:pPr>
        <w:pStyle w:val="Listenabsatz"/>
        <w:numPr>
          <w:ilvl w:val="1"/>
          <w:numId w:val="4"/>
        </w:numPr>
        <w:rPr>
          <w:rFonts w:cstheme="minorHAnsi"/>
          <w:sz w:val="22"/>
          <w:szCs w:val="22"/>
        </w:rPr>
      </w:pPr>
      <w:r w:rsidRPr="00AC3991">
        <w:rPr>
          <w:rFonts w:cstheme="minorHAnsi"/>
          <w:sz w:val="22"/>
          <w:szCs w:val="22"/>
        </w:rPr>
        <w:t xml:space="preserve">Integrationsbeauftragte sind mit lokalen Akteuren </w:t>
      </w:r>
      <w:r w:rsidR="00AE5220" w:rsidRPr="00AC3991">
        <w:rPr>
          <w:rFonts w:cstheme="minorHAnsi"/>
          <w:sz w:val="22"/>
          <w:szCs w:val="22"/>
        </w:rPr>
        <w:t xml:space="preserve">der Stadtteile/Bezirke </w:t>
      </w:r>
      <w:r w:rsidRPr="00AC3991">
        <w:rPr>
          <w:rFonts w:cstheme="minorHAnsi"/>
          <w:sz w:val="22"/>
          <w:szCs w:val="22"/>
        </w:rPr>
        <w:t xml:space="preserve">vernetzt </w:t>
      </w:r>
    </w:p>
    <w:p w14:paraId="18B67A1A" w14:textId="4285A866" w:rsidR="00256A5B" w:rsidRPr="00AC3991" w:rsidRDefault="00256A5B" w:rsidP="00256A5B">
      <w:pPr>
        <w:pStyle w:val="Listenabsatz"/>
        <w:numPr>
          <w:ilvl w:val="1"/>
          <w:numId w:val="4"/>
        </w:numPr>
        <w:rPr>
          <w:rFonts w:cstheme="minorHAnsi"/>
          <w:sz w:val="22"/>
          <w:szCs w:val="22"/>
        </w:rPr>
      </w:pPr>
      <w:r w:rsidRPr="00AC3991">
        <w:rPr>
          <w:rFonts w:cstheme="minorHAnsi"/>
          <w:sz w:val="22"/>
          <w:szCs w:val="22"/>
        </w:rPr>
        <w:t>Europabeauftragte können für Fragen bzgl. Bürger</w:t>
      </w:r>
      <w:r w:rsidR="00AC6B9D" w:rsidRPr="00AC3991">
        <w:rPr>
          <w:rFonts w:cstheme="minorHAnsi"/>
          <w:sz w:val="22"/>
          <w:szCs w:val="22"/>
        </w:rPr>
        <w:t>*innen</w:t>
      </w:r>
      <w:r w:rsidRPr="00AC3991">
        <w:rPr>
          <w:rFonts w:cstheme="minorHAnsi"/>
          <w:sz w:val="22"/>
          <w:szCs w:val="22"/>
        </w:rPr>
        <w:t xml:space="preserve"> aus dem europäischen Ausland hinzugezogen werden</w:t>
      </w:r>
    </w:p>
    <w:p w14:paraId="3A6EAA3D" w14:textId="77777777" w:rsidR="00AC6B9D" w:rsidRPr="00AC3991" w:rsidRDefault="00AC6B9D" w:rsidP="00F3784F">
      <w:pPr>
        <w:pStyle w:val="Listenabsatz"/>
        <w:ind w:left="1080"/>
        <w:rPr>
          <w:rFonts w:cstheme="minorHAnsi"/>
          <w:sz w:val="22"/>
          <w:szCs w:val="22"/>
        </w:rPr>
      </w:pPr>
    </w:p>
    <w:p w14:paraId="2B76FD6E" w14:textId="77777777" w:rsidR="00256A5B" w:rsidRPr="00AC3991" w:rsidRDefault="00256A5B" w:rsidP="00256A5B">
      <w:pPr>
        <w:pStyle w:val="Listenabsatz"/>
        <w:numPr>
          <w:ilvl w:val="0"/>
          <w:numId w:val="4"/>
        </w:numPr>
        <w:rPr>
          <w:rFonts w:cstheme="minorHAnsi"/>
          <w:sz w:val="22"/>
          <w:szCs w:val="22"/>
        </w:rPr>
      </w:pPr>
      <w:r w:rsidRPr="00AC3991">
        <w:rPr>
          <w:rFonts w:cstheme="minorHAnsi"/>
          <w:sz w:val="22"/>
          <w:szCs w:val="22"/>
        </w:rPr>
        <w:t xml:space="preserve">Einbezug von Vertretungsorganisationen </w:t>
      </w:r>
    </w:p>
    <w:p w14:paraId="1F648386" w14:textId="3117915B" w:rsidR="00AC6B9D" w:rsidRPr="00AC3991" w:rsidRDefault="00AC6B9D" w:rsidP="00AC6B9D">
      <w:pPr>
        <w:pStyle w:val="Listenabsatz"/>
        <w:numPr>
          <w:ilvl w:val="1"/>
          <w:numId w:val="4"/>
        </w:numPr>
        <w:rPr>
          <w:rFonts w:cstheme="minorHAnsi"/>
          <w:sz w:val="22"/>
          <w:szCs w:val="22"/>
        </w:rPr>
      </w:pPr>
      <w:r w:rsidRPr="00AC3991">
        <w:rPr>
          <w:rFonts w:cstheme="minorHAnsi"/>
          <w:sz w:val="22"/>
          <w:szCs w:val="22"/>
        </w:rPr>
        <w:t xml:space="preserve">Selbstorganisationen, Beratungsstellen und andere zivilgesellschaftliche Organisationen können mit ihrer Expertise unterstützen </w:t>
      </w:r>
    </w:p>
    <w:p w14:paraId="26B69951" w14:textId="16FF46E8" w:rsidR="00AC6B9D" w:rsidRPr="00AC3991" w:rsidRDefault="00AC6B9D" w:rsidP="00B202A9">
      <w:pPr>
        <w:pStyle w:val="Listenabsatz"/>
        <w:numPr>
          <w:ilvl w:val="1"/>
          <w:numId w:val="4"/>
        </w:numPr>
        <w:rPr>
          <w:rFonts w:cstheme="minorHAnsi"/>
          <w:sz w:val="22"/>
          <w:szCs w:val="22"/>
        </w:rPr>
      </w:pPr>
      <w:r w:rsidRPr="00AC3991">
        <w:rPr>
          <w:rFonts w:cstheme="minorHAnsi"/>
          <w:sz w:val="22"/>
          <w:szCs w:val="22"/>
        </w:rPr>
        <w:t>Beratungsstelle</w:t>
      </w:r>
      <w:r w:rsidR="00B202A9" w:rsidRPr="00AC3991">
        <w:rPr>
          <w:rFonts w:cstheme="minorHAnsi"/>
          <w:sz w:val="22"/>
          <w:szCs w:val="22"/>
        </w:rPr>
        <w:t xml:space="preserve">n der großen Wohlfahrtsverbände (z.B. Caritas, AWO, Diakonie), </w:t>
      </w:r>
      <w:r w:rsidRPr="00AC3991">
        <w:rPr>
          <w:rFonts w:cstheme="minorHAnsi"/>
          <w:sz w:val="22"/>
          <w:szCs w:val="22"/>
        </w:rPr>
        <w:t xml:space="preserve">lokale Beratungsorganisationen rund um die Themen Wohnen, Arbeit und Arbeitsschutz, Bildung, Gesundheit </w:t>
      </w:r>
      <w:r w:rsidR="00B202A9" w:rsidRPr="00AC3991">
        <w:rPr>
          <w:rFonts w:cstheme="minorHAnsi"/>
          <w:sz w:val="22"/>
          <w:szCs w:val="22"/>
        </w:rPr>
        <w:t>und</w:t>
      </w:r>
      <w:r w:rsidRPr="00AC3991">
        <w:rPr>
          <w:rFonts w:cstheme="minorHAnsi"/>
          <w:sz w:val="22"/>
          <w:szCs w:val="22"/>
        </w:rPr>
        <w:t xml:space="preserve"> Antidiskriminierung</w:t>
      </w:r>
      <w:r w:rsidR="00B202A9" w:rsidRPr="00AC3991">
        <w:rPr>
          <w:rFonts w:cstheme="minorHAnsi"/>
          <w:sz w:val="22"/>
          <w:szCs w:val="22"/>
        </w:rPr>
        <w:t xml:space="preserve">, sowie </w:t>
      </w:r>
      <w:r w:rsidRPr="00AC3991">
        <w:rPr>
          <w:rFonts w:cstheme="minorHAnsi"/>
          <w:sz w:val="22"/>
          <w:szCs w:val="22"/>
        </w:rPr>
        <w:t>Opferberatungsstellen</w:t>
      </w:r>
      <w:r w:rsidR="00234F89" w:rsidRPr="00AC3991">
        <w:rPr>
          <w:rFonts w:cstheme="minorHAnsi"/>
          <w:sz w:val="22"/>
          <w:szCs w:val="22"/>
        </w:rPr>
        <w:t xml:space="preserve"> rechter, rassistischer und antisemitischer Gewalt</w:t>
      </w:r>
      <w:r w:rsidR="00B202A9" w:rsidRPr="00AC3991">
        <w:rPr>
          <w:rFonts w:cstheme="minorHAnsi"/>
          <w:sz w:val="22"/>
          <w:szCs w:val="22"/>
        </w:rPr>
        <w:t xml:space="preserve"> </w:t>
      </w:r>
      <w:r w:rsidRPr="00AC3991">
        <w:rPr>
          <w:rFonts w:cstheme="minorHAnsi"/>
          <w:sz w:val="22"/>
          <w:szCs w:val="22"/>
        </w:rPr>
        <w:t>sind häufig vor Ort (Bezirk/Stadtteil) in die Unterstützung der Betroffenen involviert und sollten bei der Kommunikation möglichst miteinbezogen werden</w:t>
      </w:r>
    </w:p>
    <w:p w14:paraId="44C899AC" w14:textId="15989BAE" w:rsidR="00391E63" w:rsidRPr="00AC3991" w:rsidRDefault="00391E63" w:rsidP="00984007">
      <w:pPr>
        <w:rPr>
          <w:rFonts w:cstheme="minorHAnsi"/>
          <w:i/>
          <w:sz w:val="22"/>
          <w:szCs w:val="22"/>
        </w:rPr>
      </w:pPr>
      <w:r w:rsidRPr="00AC3991">
        <w:rPr>
          <w:rFonts w:cstheme="minorHAnsi"/>
          <w:i/>
          <w:sz w:val="22"/>
          <w:szCs w:val="22"/>
        </w:rPr>
        <w:t>Sprachbarrieren überwinden</w:t>
      </w:r>
      <w:r w:rsidR="00246F93" w:rsidRPr="00AC3991">
        <w:rPr>
          <w:rFonts w:cstheme="minorHAnsi"/>
          <w:i/>
          <w:sz w:val="22"/>
          <w:szCs w:val="22"/>
        </w:rPr>
        <w:t xml:space="preserve"> und Informationsdefizite ausgleichen</w:t>
      </w:r>
    </w:p>
    <w:p w14:paraId="03D1E76B" w14:textId="045A1D09" w:rsidR="00AE5220" w:rsidRPr="00AC3991" w:rsidRDefault="00391E63" w:rsidP="005F0490">
      <w:pPr>
        <w:rPr>
          <w:rFonts w:eastAsia="Times New Roman" w:cs="Times New Roman"/>
          <w:sz w:val="22"/>
          <w:szCs w:val="22"/>
        </w:rPr>
      </w:pPr>
      <w:r w:rsidRPr="00AC3991">
        <w:rPr>
          <w:rFonts w:cstheme="minorHAnsi"/>
          <w:sz w:val="22"/>
          <w:szCs w:val="22"/>
        </w:rPr>
        <w:t>Sinti*</w:t>
      </w:r>
      <w:proofErr w:type="spellStart"/>
      <w:r w:rsidRPr="00AC3991">
        <w:rPr>
          <w:rFonts w:cstheme="minorHAnsi"/>
          <w:sz w:val="22"/>
          <w:szCs w:val="22"/>
        </w:rPr>
        <w:t>zze</w:t>
      </w:r>
      <w:proofErr w:type="spellEnd"/>
      <w:r w:rsidRPr="00AC3991">
        <w:rPr>
          <w:rFonts w:cstheme="minorHAnsi"/>
          <w:sz w:val="22"/>
          <w:szCs w:val="22"/>
        </w:rPr>
        <w:t xml:space="preserve"> und Rom*</w:t>
      </w:r>
      <w:proofErr w:type="spellStart"/>
      <w:r w:rsidRPr="00AC3991">
        <w:rPr>
          <w:rFonts w:cstheme="minorHAnsi"/>
          <w:sz w:val="22"/>
          <w:szCs w:val="22"/>
        </w:rPr>
        <w:t>nja</w:t>
      </w:r>
      <w:proofErr w:type="spellEnd"/>
      <w:r w:rsidRPr="00AC3991">
        <w:rPr>
          <w:rFonts w:cstheme="minorHAnsi"/>
          <w:sz w:val="22"/>
          <w:szCs w:val="22"/>
        </w:rPr>
        <w:t xml:space="preserve"> </w:t>
      </w:r>
      <w:r w:rsidR="005F0490" w:rsidRPr="00AC3991">
        <w:rPr>
          <w:rFonts w:cstheme="minorHAnsi"/>
          <w:sz w:val="22"/>
          <w:szCs w:val="22"/>
        </w:rPr>
        <w:t>sprechen unterschiedliche Sprachen, je nachdem aus welchem Herkunftsland sie kommen und welche Sprache(n) in der Familie gesprochen werden</w:t>
      </w:r>
      <w:r w:rsidR="00246F93" w:rsidRPr="00AC3991">
        <w:rPr>
          <w:rFonts w:cstheme="minorHAnsi"/>
          <w:sz w:val="22"/>
          <w:szCs w:val="22"/>
        </w:rPr>
        <w:t xml:space="preserve">. Dies </w:t>
      </w:r>
      <w:r w:rsidR="005F0490" w:rsidRPr="00AC3991">
        <w:rPr>
          <w:rFonts w:cstheme="minorHAnsi"/>
          <w:sz w:val="22"/>
          <w:szCs w:val="22"/>
        </w:rPr>
        <w:t xml:space="preserve">kann </w:t>
      </w:r>
      <w:r w:rsidRPr="00AC3991">
        <w:rPr>
          <w:rFonts w:cstheme="minorHAnsi"/>
          <w:sz w:val="22"/>
          <w:szCs w:val="22"/>
        </w:rPr>
        <w:t xml:space="preserve">Deutsch, Rumänisch, </w:t>
      </w:r>
      <w:proofErr w:type="spellStart"/>
      <w:r w:rsidRPr="00AC3991">
        <w:rPr>
          <w:rFonts w:cstheme="minorHAnsi"/>
          <w:sz w:val="22"/>
          <w:szCs w:val="22"/>
        </w:rPr>
        <w:t>Romanes</w:t>
      </w:r>
      <w:proofErr w:type="spellEnd"/>
      <w:r w:rsidRPr="00AC3991">
        <w:rPr>
          <w:rFonts w:cstheme="minorHAnsi"/>
          <w:sz w:val="22"/>
          <w:szCs w:val="22"/>
        </w:rPr>
        <w:t xml:space="preserve">, Serbisch, Kroatisch, Türkisch, Bulgarisch, Spanisch, </w:t>
      </w:r>
      <w:r w:rsidR="00BC7F8D" w:rsidRPr="00AC3991">
        <w:rPr>
          <w:rFonts w:cstheme="minorHAnsi"/>
          <w:sz w:val="22"/>
          <w:szCs w:val="22"/>
        </w:rPr>
        <w:t>Serbisch, Slowakisch, Mazedonisch</w:t>
      </w:r>
      <w:r w:rsidR="005F0490" w:rsidRPr="00AC3991">
        <w:rPr>
          <w:rFonts w:cstheme="minorHAnsi"/>
          <w:sz w:val="22"/>
          <w:szCs w:val="22"/>
        </w:rPr>
        <w:t xml:space="preserve">, </w:t>
      </w:r>
      <w:r w:rsidRPr="00AC3991">
        <w:rPr>
          <w:rFonts w:cstheme="minorHAnsi"/>
          <w:sz w:val="22"/>
          <w:szCs w:val="22"/>
        </w:rPr>
        <w:t>Russisch</w:t>
      </w:r>
      <w:r w:rsidR="005F0490" w:rsidRPr="00AC3991">
        <w:rPr>
          <w:rFonts w:cstheme="minorHAnsi"/>
          <w:sz w:val="22"/>
          <w:szCs w:val="22"/>
        </w:rPr>
        <w:t xml:space="preserve"> oder eine andere Sprache sein</w:t>
      </w:r>
      <w:r w:rsidR="00B711DC" w:rsidRPr="00AC3991">
        <w:rPr>
          <w:rFonts w:cstheme="minorHAnsi"/>
          <w:sz w:val="22"/>
          <w:szCs w:val="22"/>
        </w:rPr>
        <w:t>. Informationsbedarfe können gemeinsam mit den betroffenen Menschen sowie mit Vertretungsorganisationen ermittelt werden. Auch sollte ermittelt werden, welche Aktivitäten zur Aufklärung und Prävention es bereits in den Communities gibt und welche Unterstützungsbedarfe hinsichtlich der Aufklärung und Informationsvermittlung.</w:t>
      </w:r>
      <w:r w:rsidR="00B711DC" w:rsidRPr="00AC3991">
        <w:rPr>
          <w:rFonts w:eastAsia="Times New Roman" w:cs="Times New Roman"/>
          <w:sz w:val="22"/>
          <w:szCs w:val="22"/>
        </w:rPr>
        <w:t xml:space="preserve"> </w:t>
      </w:r>
    </w:p>
    <w:p w14:paraId="632DA3A1" w14:textId="0657F755" w:rsidR="00391E63" w:rsidRPr="00AC3991" w:rsidRDefault="00AE5220" w:rsidP="005F0490">
      <w:pPr>
        <w:rPr>
          <w:rFonts w:cstheme="minorHAnsi"/>
          <w:i/>
          <w:sz w:val="22"/>
          <w:szCs w:val="22"/>
        </w:rPr>
      </w:pPr>
      <w:r w:rsidRPr="00AC3991">
        <w:rPr>
          <w:rFonts w:eastAsia="Times New Roman" w:cs="Times New Roman"/>
          <w:sz w:val="22"/>
          <w:szCs w:val="22"/>
        </w:rPr>
        <w:t>Dies kann folgende konkrete Schritte umfassen:</w:t>
      </w:r>
    </w:p>
    <w:p w14:paraId="1E6FDD87" w14:textId="77777777" w:rsidR="007C463D" w:rsidRPr="00AC3991" w:rsidRDefault="007C463D">
      <w:pPr>
        <w:pStyle w:val="Listenabsatz"/>
        <w:numPr>
          <w:ilvl w:val="0"/>
          <w:numId w:val="4"/>
        </w:numPr>
        <w:rPr>
          <w:rFonts w:cstheme="minorHAnsi"/>
          <w:sz w:val="22"/>
          <w:szCs w:val="22"/>
        </w:rPr>
      </w:pPr>
      <w:r w:rsidRPr="00AC3991">
        <w:rPr>
          <w:rFonts w:cstheme="minorHAnsi"/>
          <w:sz w:val="22"/>
          <w:szCs w:val="22"/>
        </w:rPr>
        <w:t xml:space="preserve">Ermittlung und </w:t>
      </w:r>
      <w:r w:rsidR="00391E63" w:rsidRPr="00AC3991">
        <w:rPr>
          <w:rFonts w:cstheme="minorHAnsi"/>
          <w:sz w:val="22"/>
          <w:szCs w:val="22"/>
        </w:rPr>
        <w:t>Berücksichtigung der gesprochenen Sprachen</w:t>
      </w:r>
    </w:p>
    <w:p w14:paraId="079146F4" w14:textId="19F94047" w:rsidR="00391E63" w:rsidRPr="00AC3991" w:rsidRDefault="007C463D">
      <w:pPr>
        <w:pStyle w:val="Listenabsatz"/>
        <w:numPr>
          <w:ilvl w:val="0"/>
          <w:numId w:val="4"/>
        </w:numPr>
        <w:rPr>
          <w:rFonts w:cstheme="minorHAnsi"/>
          <w:sz w:val="22"/>
          <w:szCs w:val="22"/>
        </w:rPr>
      </w:pPr>
      <w:r w:rsidRPr="00AC3991">
        <w:rPr>
          <w:rFonts w:cstheme="minorHAnsi"/>
          <w:sz w:val="22"/>
          <w:szCs w:val="22"/>
        </w:rPr>
        <w:t>Be</w:t>
      </w:r>
      <w:r w:rsidR="00391E63" w:rsidRPr="00AC3991">
        <w:rPr>
          <w:rFonts w:cstheme="minorHAnsi"/>
          <w:sz w:val="22"/>
          <w:szCs w:val="22"/>
        </w:rPr>
        <w:t>i Bedarf Hinzuziehung von Sprachmittlung</w:t>
      </w:r>
      <w:r w:rsidR="00FE026E" w:rsidRPr="00AC3991">
        <w:rPr>
          <w:rFonts w:cstheme="minorHAnsi"/>
          <w:sz w:val="22"/>
          <w:szCs w:val="22"/>
        </w:rPr>
        <w:t xml:space="preserve"> (vor Ort/telefonisch)</w:t>
      </w:r>
    </w:p>
    <w:p w14:paraId="34304F73" w14:textId="77777777" w:rsidR="007C463D" w:rsidRPr="00AC3991" w:rsidRDefault="007C463D" w:rsidP="007C463D">
      <w:pPr>
        <w:pStyle w:val="Listenabsatz"/>
        <w:numPr>
          <w:ilvl w:val="0"/>
          <w:numId w:val="4"/>
        </w:numPr>
        <w:rPr>
          <w:rFonts w:cstheme="minorHAnsi"/>
          <w:sz w:val="22"/>
          <w:szCs w:val="22"/>
        </w:rPr>
      </w:pPr>
      <w:r w:rsidRPr="00AC3991">
        <w:rPr>
          <w:rFonts w:cstheme="minorHAnsi"/>
          <w:sz w:val="22"/>
          <w:szCs w:val="22"/>
        </w:rPr>
        <w:t>Das Angebot der Sprachmittlung kann auch die Bildung von Vertrauen unterstützen</w:t>
      </w:r>
    </w:p>
    <w:p w14:paraId="6B5BB81C" w14:textId="30E9E540" w:rsidR="00391E63" w:rsidRPr="00AC3991" w:rsidRDefault="00391E63" w:rsidP="00984007">
      <w:pPr>
        <w:pStyle w:val="Listenabsatz"/>
        <w:numPr>
          <w:ilvl w:val="0"/>
          <w:numId w:val="4"/>
        </w:numPr>
        <w:rPr>
          <w:rFonts w:cstheme="minorHAnsi"/>
          <w:sz w:val="22"/>
          <w:szCs w:val="22"/>
        </w:rPr>
      </w:pPr>
      <w:r w:rsidRPr="00AC3991">
        <w:rPr>
          <w:rFonts w:cstheme="minorHAnsi"/>
          <w:sz w:val="22"/>
          <w:szCs w:val="22"/>
        </w:rPr>
        <w:t>Nutzung übersetzter Materialien (z.B. RKI, BZgA, Inte</w:t>
      </w:r>
      <w:r w:rsidR="00E20F64" w:rsidRPr="00AC3991">
        <w:rPr>
          <w:rFonts w:cstheme="minorHAnsi"/>
          <w:sz w:val="22"/>
          <w:szCs w:val="22"/>
        </w:rPr>
        <w:t>grationsbeauftragte</w:t>
      </w:r>
      <w:r w:rsidRPr="00AC3991">
        <w:rPr>
          <w:rFonts w:cstheme="minorHAnsi"/>
          <w:sz w:val="22"/>
          <w:szCs w:val="22"/>
        </w:rPr>
        <w:t>)</w:t>
      </w:r>
    </w:p>
    <w:p w14:paraId="66570094" w14:textId="77777777" w:rsidR="005F0490" w:rsidRPr="00AC3991" w:rsidRDefault="00391E63" w:rsidP="005F0490">
      <w:pPr>
        <w:pStyle w:val="Listenabsatz"/>
        <w:numPr>
          <w:ilvl w:val="0"/>
          <w:numId w:val="4"/>
        </w:numPr>
        <w:rPr>
          <w:rFonts w:cstheme="minorHAnsi"/>
          <w:sz w:val="22"/>
          <w:szCs w:val="22"/>
        </w:rPr>
      </w:pPr>
      <w:r w:rsidRPr="00AC3991">
        <w:rPr>
          <w:rFonts w:cstheme="minorHAnsi"/>
          <w:sz w:val="22"/>
          <w:szCs w:val="22"/>
        </w:rPr>
        <w:lastRenderedPageBreak/>
        <w:t>Übersetzung von Materialien in noch nicht vorliegende Sprachen</w:t>
      </w:r>
      <w:r w:rsidR="00E20F64" w:rsidRPr="00AC3991">
        <w:rPr>
          <w:rFonts w:cstheme="minorHAnsi"/>
          <w:sz w:val="22"/>
          <w:szCs w:val="22"/>
        </w:rPr>
        <w:t xml:space="preserve">, ggf. </w:t>
      </w:r>
      <w:r w:rsidR="00984007" w:rsidRPr="00AC3991">
        <w:rPr>
          <w:rFonts w:cstheme="minorHAnsi"/>
          <w:sz w:val="22"/>
          <w:szCs w:val="22"/>
        </w:rPr>
        <w:t xml:space="preserve">durch die </w:t>
      </w:r>
      <w:r w:rsidR="00E20F64" w:rsidRPr="00AC3991">
        <w:rPr>
          <w:rFonts w:cstheme="minorHAnsi"/>
          <w:sz w:val="22"/>
          <w:szCs w:val="22"/>
        </w:rPr>
        <w:t xml:space="preserve">BZgA </w:t>
      </w:r>
      <w:r w:rsidR="00984007" w:rsidRPr="00AC3991">
        <w:rPr>
          <w:rFonts w:cstheme="minorHAnsi"/>
          <w:sz w:val="22"/>
          <w:szCs w:val="22"/>
        </w:rPr>
        <w:t xml:space="preserve">in Zusammenarbeit mit </w:t>
      </w:r>
      <w:r w:rsidR="00FC3ED7" w:rsidRPr="00AC3991">
        <w:rPr>
          <w:rFonts w:cstheme="minorHAnsi"/>
          <w:sz w:val="22"/>
          <w:szCs w:val="22"/>
        </w:rPr>
        <w:t xml:space="preserve">Selbstorganisationen </w:t>
      </w:r>
    </w:p>
    <w:p w14:paraId="1815A31B" w14:textId="6AC3932C" w:rsidR="0012507A" w:rsidRPr="00AC3991" w:rsidRDefault="00391E63" w:rsidP="005F0490">
      <w:pPr>
        <w:pStyle w:val="Listenabsatz"/>
        <w:numPr>
          <w:ilvl w:val="0"/>
          <w:numId w:val="4"/>
        </w:numPr>
        <w:rPr>
          <w:rFonts w:cstheme="minorHAnsi"/>
          <w:sz w:val="22"/>
          <w:szCs w:val="22"/>
        </w:rPr>
      </w:pPr>
      <w:r w:rsidRPr="00AC3991">
        <w:rPr>
          <w:rFonts w:cstheme="minorHAnsi"/>
          <w:sz w:val="22"/>
          <w:szCs w:val="22"/>
        </w:rPr>
        <w:t xml:space="preserve">Berücksichtigung der </w:t>
      </w:r>
      <w:proofErr w:type="spellStart"/>
      <w:r w:rsidRPr="00AC3991">
        <w:rPr>
          <w:rFonts w:cstheme="minorHAnsi"/>
          <w:sz w:val="22"/>
          <w:szCs w:val="22"/>
        </w:rPr>
        <w:t>Literalität</w:t>
      </w:r>
      <w:proofErr w:type="spellEnd"/>
      <w:r w:rsidRPr="00AC3991">
        <w:rPr>
          <w:rFonts w:cstheme="minorHAnsi"/>
          <w:sz w:val="22"/>
          <w:szCs w:val="22"/>
        </w:rPr>
        <w:t xml:space="preserve"> der Menschen, bei Bedarf </w:t>
      </w:r>
      <w:r w:rsidR="00FC3ED7" w:rsidRPr="00AC3991">
        <w:rPr>
          <w:rFonts w:cstheme="minorHAnsi"/>
          <w:sz w:val="22"/>
          <w:szCs w:val="22"/>
        </w:rPr>
        <w:t xml:space="preserve">mehrsprachige </w:t>
      </w:r>
      <w:r w:rsidRPr="00AC3991">
        <w:rPr>
          <w:rFonts w:cstheme="minorHAnsi"/>
          <w:sz w:val="22"/>
          <w:szCs w:val="22"/>
        </w:rPr>
        <w:t>mündliche oder audio-visuelle Formate für Information und Aufklärung anbieten</w:t>
      </w:r>
      <w:r w:rsidR="007D266A" w:rsidRPr="00AC3991">
        <w:rPr>
          <w:rFonts w:cstheme="minorHAnsi"/>
          <w:sz w:val="22"/>
          <w:szCs w:val="22"/>
        </w:rPr>
        <w:t xml:space="preserve"> </w:t>
      </w:r>
      <w:r w:rsidR="005578E4" w:rsidRPr="00AC3991">
        <w:rPr>
          <w:rFonts w:cstheme="minorHAnsi"/>
          <w:sz w:val="22"/>
          <w:szCs w:val="22"/>
        </w:rPr>
        <w:t xml:space="preserve">(z.B. mehrsprachige Videos der </w:t>
      </w:r>
      <w:proofErr w:type="spellStart"/>
      <w:r w:rsidR="005578E4" w:rsidRPr="00AC3991">
        <w:rPr>
          <w:rFonts w:cstheme="minorHAnsi"/>
          <w:sz w:val="22"/>
          <w:szCs w:val="22"/>
        </w:rPr>
        <w:t>B</w:t>
      </w:r>
      <w:r w:rsidR="00C073AE">
        <w:rPr>
          <w:rFonts w:cstheme="minorHAnsi"/>
          <w:sz w:val="22"/>
          <w:szCs w:val="22"/>
        </w:rPr>
        <w:t>Z</w:t>
      </w:r>
      <w:r w:rsidR="005578E4" w:rsidRPr="00AC3991">
        <w:rPr>
          <w:rFonts w:cstheme="minorHAnsi"/>
          <w:sz w:val="22"/>
          <w:szCs w:val="22"/>
        </w:rPr>
        <w:t>gA</w:t>
      </w:r>
      <w:proofErr w:type="spellEnd"/>
      <w:r w:rsidR="005578E4" w:rsidRPr="00AC3991">
        <w:rPr>
          <w:rFonts w:cstheme="minorHAnsi"/>
          <w:sz w:val="22"/>
          <w:szCs w:val="22"/>
        </w:rPr>
        <w:t xml:space="preserve"> unter https://www.infektionsschutz.de/coronavirus.html</w:t>
      </w:r>
      <w:r w:rsidR="005F0490" w:rsidRPr="00AC3991">
        <w:rPr>
          <w:rFonts w:cstheme="minorHAnsi"/>
          <w:sz w:val="22"/>
          <w:szCs w:val="22"/>
        </w:rPr>
        <w:t>)</w:t>
      </w:r>
    </w:p>
    <w:p w14:paraId="37AC4651" w14:textId="238B0D80" w:rsidR="005C03D4" w:rsidRPr="00AC3991" w:rsidRDefault="00391E63" w:rsidP="00634D9A">
      <w:pPr>
        <w:rPr>
          <w:rFonts w:cstheme="minorHAnsi"/>
          <w:i/>
          <w:sz w:val="22"/>
          <w:szCs w:val="22"/>
        </w:rPr>
      </w:pPr>
      <w:r w:rsidRPr="00AC3991">
        <w:rPr>
          <w:rFonts w:cstheme="minorHAnsi"/>
          <w:i/>
          <w:sz w:val="22"/>
          <w:szCs w:val="22"/>
        </w:rPr>
        <w:t>Antidiskriminierende Berichterstattung</w:t>
      </w:r>
      <w:r w:rsidR="00354163" w:rsidRPr="00AC3991">
        <w:rPr>
          <w:rFonts w:cstheme="minorHAnsi"/>
          <w:i/>
          <w:sz w:val="22"/>
          <w:szCs w:val="22"/>
        </w:rPr>
        <w:t xml:space="preserve"> ermöglichen</w:t>
      </w:r>
    </w:p>
    <w:p w14:paraId="48D02D99" w14:textId="14C22CDB" w:rsidR="002E5CFC" w:rsidRPr="00AC3991" w:rsidRDefault="002E5CFC" w:rsidP="002E5CFC">
      <w:pPr>
        <w:pStyle w:val="Listenabsatz"/>
        <w:numPr>
          <w:ilvl w:val="0"/>
          <w:numId w:val="4"/>
        </w:numPr>
        <w:rPr>
          <w:ins w:id="68" w:author="Sarma, Navina" w:date="2020-08-03T15:26:00Z"/>
          <w:rFonts w:cstheme="minorHAnsi"/>
          <w:sz w:val="22"/>
          <w:szCs w:val="22"/>
        </w:rPr>
      </w:pPr>
      <w:bookmarkStart w:id="69" w:name="_GoBack"/>
      <w:ins w:id="70" w:author="Sarma, Navina" w:date="2020-08-03T15:29:00Z">
        <w:r>
          <w:rPr>
            <w:rFonts w:cstheme="minorHAnsi"/>
            <w:sz w:val="22"/>
            <w:szCs w:val="22"/>
          </w:rPr>
          <w:t xml:space="preserve">Bei der Kommunikation von </w:t>
        </w:r>
      </w:ins>
      <w:ins w:id="71" w:author="Sarma, Navina" w:date="2020-08-03T15:26:00Z">
        <w:r>
          <w:rPr>
            <w:rFonts w:cstheme="minorHAnsi"/>
            <w:sz w:val="22"/>
            <w:szCs w:val="22"/>
          </w:rPr>
          <w:t>Informationen</w:t>
        </w:r>
      </w:ins>
      <w:ins w:id="72" w:author="Sarma, Navina" w:date="2020-08-03T15:30:00Z">
        <w:r w:rsidRPr="002E5CFC">
          <w:rPr>
            <w:rFonts w:cstheme="minorHAnsi"/>
            <w:sz w:val="22"/>
            <w:szCs w:val="22"/>
          </w:rPr>
          <w:t xml:space="preserve"> </w:t>
        </w:r>
      </w:ins>
      <w:ins w:id="73" w:author="Sarma, Navina" w:date="2020-08-03T15:31:00Z">
        <w:r>
          <w:rPr>
            <w:rFonts w:cstheme="minorHAnsi"/>
            <w:sz w:val="22"/>
            <w:szCs w:val="22"/>
          </w:rPr>
          <w:t xml:space="preserve">zur Beschreibung der betroffenen Populationen </w:t>
        </w:r>
      </w:ins>
      <w:ins w:id="74" w:author="Sarma, Navina" w:date="2020-08-03T15:30:00Z">
        <w:r>
          <w:rPr>
            <w:rFonts w:cstheme="minorHAnsi"/>
            <w:sz w:val="22"/>
            <w:szCs w:val="22"/>
          </w:rPr>
          <w:t xml:space="preserve">in </w:t>
        </w:r>
        <w:r w:rsidRPr="00AC3991">
          <w:rPr>
            <w:rFonts w:cstheme="minorHAnsi"/>
            <w:sz w:val="22"/>
            <w:szCs w:val="22"/>
          </w:rPr>
          <w:t xml:space="preserve"> öffentlichen Äußerungen </w:t>
        </w:r>
        <w:r>
          <w:rPr>
            <w:rFonts w:cstheme="minorHAnsi"/>
            <w:sz w:val="22"/>
            <w:szCs w:val="22"/>
          </w:rPr>
          <w:t xml:space="preserve">wie </w:t>
        </w:r>
        <w:r w:rsidRPr="00AC3991">
          <w:rPr>
            <w:rFonts w:cstheme="minorHAnsi"/>
            <w:sz w:val="22"/>
            <w:szCs w:val="22"/>
          </w:rPr>
          <w:t>Presse</w:t>
        </w:r>
        <w:r>
          <w:rPr>
            <w:rFonts w:cstheme="minorHAnsi"/>
            <w:sz w:val="22"/>
            <w:szCs w:val="22"/>
          </w:rPr>
          <w:t xml:space="preserve">mitteilungen </w:t>
        </w:r>
        <w:r>
          <w:rPr>
            <w:rFonts w:cstheme="minorHAnsi"/>
            <w:sz w:val="22"/>
            <w:szCs w:val="22"/>
          </w:rPr>
          <w:t xml:space="preserve">oder </w:t>
        </w:r>
        <w:r>
          <w:rPr>
            <w:rFonts w:cstheme="minorHAnsi"/>
            <w:sz w:val="22"/>
            <w:szCs w:val="22"/>
          </w:rPr>
          <w:t>Interviews</w:t>
        </w:r>
      </w:ins>
      <w:ins w:id="75" w:author="Sarma, Navina" w:date="2020-08-03T15:31:00Z">
        <w:r>
          <w:rPr>
            <w:rFonts w:cstheme="minorHAnsi"/>
            <w:sz w:val="22"/>
            <w:szCs w:val="22"/>
          </w:rPr>
          <w:t xml:space="preserve"> </w:t>
        </w:r>
      </w:ins>
      <w:ins w:id="76" w:author="Sarma, Navina" w:date="2020-08-03T15:30:00Z">
        <w:r>
          <w:rPr>
            <w:rFonts w:cstheme="minorHAnsi"/>
            <w:sz w:val="22"/>
            <w:szCs w:val="22"/>
          </w:rPr>
          <w:t xml:space="preserve">ist zu überprüfen, ob sie </w:t>
        </w:r>
      </w:ins>
      <w:ins w:id="77" w:author="Sarma, Navina" w:date="2020-08-03T15:26:00Z">
        <w:r>
          <w:rPr>
            <w:rFonts w:cstheme="minorHAnsi"/>
            <w:sz w:val="22"/>
            <w:szCs w:val="22"/>
          </w:rPr>
          <w:t>i</w:t>
        </w:r>
        <w:r w:rsidRPr="00AC3991">
          <w:rPr>
            <w:rFonts w:cstheme="minorHAnsi"/>
            <w:sz w:val="22"/>
            <w:szCs w:val="22"/>
          </w:rPr>
          <w:t xml:space="preserve">m Hinblick auf </w:t>
        </w:r>
        <w:r>
          <w:rPr>
            <w:rFonts w:cstheme="minorHAnsi"/>
            <w:sz w:val="22"/>
            <w:szCs w:val="22"/>
          </w:rPr>
          <w:t xml:space="preserve">den </w:t>
        </w:r>
        <w:r w:rsidRPr="00AC3991">
          <w:rPr>
            <w:rFonts w:cstheme="minorHAnsi"/>
            <w:sz w:val="22"/>
            <w:szCs w:val="22"/>
          </w:rPr>
          <w:t xml:space="preserve">Infektionsschutz zielführend </w:t>
        </w:r>
        <w:r>
          <w:rPr>
            <w:rFonts w:cstheme="minorHAnsi"/>
            <w:sz w:val="22"/>
            <w:szCs w:val="22"/>
          </w:rPr>
          <w:t xml:space="preserve">sind </w:t>
        </w:r>
        <w:r w:rsidRPr="00AC3991">
          <w:rPr>
            <w:rFonts w:cstheme="minorHAnsi"/>
            <w:sz w:val="22"/>
            <w:szCs w:val="22"/>
          </w:rPr>
          <w:t>und Aufschluss über notwendige Maßnahmen</w:t>
        </w:r>
        <w:r>
          <w:rPr>
            <w:rFonts w:cstheme="minorHAnsi"/>
            <w:sz w:val="22"/>
            <w:szCs w:val="22"/>
          </w:rPr>
          <w:t xml:space="preserve"> geben</w:t>
        </w:r>
      </w:ins>
      <w:ins w:id="78" w:author="Sarma, Navina" w:date="2020-08-03T15:30:00Z">
        <w:r>
          <w:rPr>
            <w:rFonts w:cstheme="minorHAnsi"/>
            <w:sz w:val="22"/>
            <w:szCs w:val="22"/>
          </w:rPr>
          <w:t xml:space="preserve">. </w:t>
        </w:r>
      </w:ins>
    </w:p>
    <w:bookmarkEnd w:id="69"/>
    <w:p w14:paraId="63165AC5" w14:textId="30F39E0A" w:rsidR="002E5CFC" w:rsidRDefault="004E717C" w:rsidP="00F3784F">
      <w:pPr>
        <w:pStyle w:val="Listenabsatz"/>
        <w:numPr>
          <w:ilvl w:val="0"/>
          <w:numId w:val="4"/>
        </w:numPr>
        <w:rPr>
          <w:ins w:id="79" w:author="Sarma, Navina" w:date="2020-08-03T15:25:00Z"/>
          <w:rFonts w:cstheme="minorHAnsi"/>
          <w:sz w:val="22"/>
          <w:szCs w:val="22"/>
        </w:rPr>
      </w:pPr>
      <w:commentRangeStart w:id="80"/>
      <w:del w:id="81" w:author="Sarma, Navina" w:date="2020-08-03T15:26:00Z">
        <w:r w:rsidRPr="00AC3991" w:rsidDel="002E5CFC">
          <w:rPr>
            <w:rFonts w:cstheme="minorHAnsi"/>
            <w:sz w:val="22"/>
            <w:szCs w:val="22"/>
          </w:rPr>
          <w:delText xml:space="preserve">Vermeidung der </w:delText>
        </w:r>
      </w:del>
      <w:ins w:id="82" w:author="Rexroth, Ute" w:date="2020-07-26T16:35:00Z">
        <w:del w:id="83" w:author="Sarma, Navina" w:date="2020-08-03T15:26:00Z">
          <w:r w:rsidR="00A22E49" w:rsidDel="002E5CFC">
            <w:rPr>
              <w:rFonts w:cstheme="minorHAnsi"/>
              <w:sz w:val="22"/>
              <w:szCs w:val="22"/>
            </w:rPr>
            <w:delText>u</w:delText>
          </w:r>
        </w:del>
      </w:ins>
      <w:ins w:id="84" w:author="Sarma, Navina" w:date="2020-08-03T15:26:00Z">
        <w:r w:rsidR="002E5CFC">
          <w:rPr>
            <w:rFonts w:cstheme="minorHAnsi"/>
            <w:sz w:val="22"/>
            <w:szCs w:val="22"/>
          </w:rPr>
          <w:t>U</w:t>
        </w:r>
      </w:ins>
      <w:ins w:id="85" w:author="Rexroth, Ute" w:date="2020-07-26T16:35:00Z">
        <w:r w:rsidR="00A22E49">
          <w:rPr>
            <w:rFonts w:cstheme="minorHAnsi"/>
            <w:sz w:val="22"/>
            <w:szCs w:val="22"/>
          </w:rPr>
          <w:t xml:space="preserve">nnötigen </w:t>
        </w:r>
      </w:ins>
      <w:ins w:id="86" w:author="Sarma, Navina" w:date="2020-08-03T15:31:00Z">
        <w:r w:rsidR="002E5CFC">
          <w:rPr>
            <w:rFonts w:cstheme="minorHAnsi"/>
            <w:sz w:val="22"/>
            <w:szCs w:val="22"/>
          </w:rPr>
          <w:t xml:space="preserve">Informationen, wie z.B. </w:t>
        </w:r>
      </w:ins>
      <w:ins w:id="87" w:author="Sarma, Navina" w:date="2020-08-03T15:32:00Z">
        <w:r w:rsidR="008D7073">
          <w:rPr>
            <w:rFonts w:cstheme="minorHAnsi"/>
            <w:sz w:val="22"/>
            <w:szCs w:val="22"/>
          </w:rPr>
          <w:t xml:space="preserve">die </w:t>
        </w:r>
      </w:ins>
      <w:r w:rsidRPr="00AC3991">
        <w:rPr>
          <w:rFonts w:cstheme="minorHAnsi"/>
          <w:sz w:val="22"/>
          <w:szCs w:val="22"/>
        </w:rPr>
        <w:t xml:space="preserve">Nennung von </w:t>
      </w:r>
      <w:ins w:id="88" w:author="Rexroth, Ute" w:date="2020-07-26T16:38:00Z">
        <w:r w:rsidR="004233EE">
          <w:rPr>
            <w:rFonts w:cstheme="minorHAnsi"/>
            <w:sz w:val="22"/>
            <w:szCs w:val="22"/>
          </w:rPr>
          <w:t>(</w:t>
        </w:r>
      </w:ins>
      <w:r w:rsidRPr="00AC3991">
        <w:rPr>
          <w:rFonts w:cstheme="minorHAnsi"/>
          <w:sz w:val="22"/>
          <w:szCs w:val="22"/>
        </w:rPr>
        <w:t>vermeintlichen</w:t>
      </w:r>
      <w:ins w:id="89" w:author="Rexroth, Ute" w:date="2020-07-26T16:38:00Z">
        <w:r w:rsidR="004233EE">
          <w:rPr>
            <w:rFonts w:cstheme="minorHAnsi"/>
            <w:sz w:val="22"/>
            <w:szCs w:val="22"/>
          </w:rPr>
          <w:t>)</w:t>
        </w:r>
      </w:ins>
      <w:r w:rsidRPr="00AC3991">
        <w:rPr>
          <w:rFonts w:cstheme="minorHAnsi"/>
          <w:sz w:val="22"/>
          <w:szCs w:val="22"/>
        </w:rPr>
        <w:t xml:space="preserve"> Ethnizitäten</w:t>
      </w:r>
      <w:ins w:id="90" w:author="Rexroth, Ute" w:date="2020-07-26T16:35:00Z">
        <w:r w:rsidR="00A22E49">
          <w:rPr>
            <w:rFonts w:cstheme="minorHAnsi"/>
            <w:sz w:val="22"/>
            <w:szCs w:val="22"/>
          </w:rPr>
          <w:t xml:space="preserve"> der Betroffenen</w:t>
        </w:r>
      </w:ins>
      <w:del w:id="91" w:author="Sarma, Navina" w:date="2020-08-03T15:31:00Z">
        <w:r w:rsidRPr="00AC3991" w:rsidDel="002E5CFC">
          <w:rPr>
            <w:rFonts w:cstheme="minorHAnsi"/>
            <w:sz w:val="22"/>
            <w:szCs w:val="22"/>
          </w:rPr>
          <w:delText xml:space="preserve"> </w:delText>
        </w:r>
      </w:del>
      <w:del w:id="92" w:author="Sarma, Navina" w:date="2020-08-03T15:30:00Z">
        <w:r w:rsidRPr="00AC3991" w:rsidDel="002E5CFC">
          <w:rPr>
            <w:rFonts w:cstheme="minorHAnsi"/>
            <w:sz w:val="22"/>
            <w:szCs w:val="22"/>
          </w:rPr>
          <w:delText>bei öffentlichen Äußerungen</w:delText>
        </w:r>
        <w:r w:rsidR="00345358" w:rsidRPr="00AC3991" w:rsidDel="002E5CFC">
          <w:rPr>
            <w:rFonts w:cstheme="minorHAnsi"/>
            <w:sz w:val="22"/>
            <w:szCs w:val="22"/>
          </w:rPr>
          <w:delText xml:space="preserve"> </w:delText>
        </w:r>
      </w:del>
      <w:ins w:id="93" w:author="Rexroth, Ute" w:date="2020-07-26T16:38:00Z">
        <w:del w:id="94" w:author="Sarma, Navina" w:date="2020-08-03T15:30:00Z">
          <w:r w:rsidR="004233EE" w:rsidDel="002E5CFC">
            <w:rPr>
              <w:rFonts w:cstheme="minorHAnsi"/>
              <w:sz w:val="22"/>
              <w:szCs w:val="22"/>
            </w:rPr>
            <w:delText xml:space="preserve">wie </w:delText>
          </w:r>
        </w:del>
      </w:ins>
      <w:del w:id="95" w:author="Sarma, Navina" w:date="2020-08-03T15:30:00Z">
        <w:r w:rsidR="00345358" w:rsidRPr="00AC3991" w:rsidDel="002E5CFC">
          <w:rPr>
            <w:rFonts w:cstheme="minorHAnsi"/>
            <w:sz w:val="22"/>
            <w:szCs w:val="22"/>
          </w:rPr>
          <w:delText>(Presse</w:delText>
        </w:r>
      </w:del>
      <w:ins w:id="96" w:author="Rexroth, Ute" w:date="2020-07-26T16:38:00Z">
        <w:del w:id="97" w:author="Sarma, Navina" w:date="2020-08-03T15:30:00Z">
          <w:r w:rsidR="004233EE" w:rsidDel="002E5CFC">
            <w:rPr>
              <w:rFonts w:cstheme="minorHAnsi"/>
              <w:sz w:val="22"/>
              <w:szCs w:val="22"/>
            </w:rPr>
            <w:delText>mitteilungen oder Interviews</w:delText>
          </w:r>
        </w:del>
      </w:ins>
      <w:ins w:id="98" w:author="Sarma, Navina" w:date="2020-08-03T15:25:00Z">
        <w:r w:rsidR="002E5CFC">
          <w:rPr>
            <w:rFonts w:cstheme="minorHAnsi"/>
            <w:sz w:val="22"/>
            <w:szCs w:val="22"/>
          </w:rPr>
          <w:t>,</w:t>
        </w:r>
        <w:r w:rsidR="002E5CFC" w:rsidRPr="002E5CFC">
          <w:rPr>
            <w:rFonts w:cstheme="minorHAnsi"/>
            <w:sz w:val="22"/>
            <w:szCs w:val="22"/>
          </w:rPr>
          <w:t xml:space="preserve"> </w:t>
        </w:r>
        <w:r w:rsidR="002E5CFC">
          <w:rPr>
            <w:rFonts w:cstheme="minorHAnsi"/>
            <w:sz w:val="22"/>
            <w:szCs w:val="22"/>
          </w:rPr>
          <w:t xml:space="preserve">die keinen Mehrwert für den Infektionsschutz </w:t>
        </w:r>
        <w:r w:rsidR="002E5CFC">
          <w:rPr>
            <w:rFonts w:cstheme="minorHAnsi"/>
            <w:sz w:val="22"/>
            <w:szCs w:val="22"/>
          </w:rPr>
          <w:t>haben</w:t>
        </w:r>
      </w:ins>
      <w:ins w:id="99" w:author="Sarma, Navina" w:date="2020-08-03T15:26:00Z">
        <w:r w:rsidR="002E5CFC">
          <w:rPr>
            <w:rFonts w:cstheme="minorHAnsi"/>
            <w:sz w:val="22"/>
            <w:szCs w:val="22"/>
          </w:rPr>
          <w:t xml:space="preserve"> sollten vermeiden werden. </w:t>
        </w:r>
      </w:ins>
      <w:ins w:id="100" w:author="Sarma, Navina" w:date="2020-08-03T15:25:00Z">
        <w:r w:rsidR="002E5CFC">
          <w:rPr>
            <w:rFonts w:cstheme="minorHAnsi"/>
            <w:sz w:val="22"/>
            <w:szCs w:val="22"/>
          </w:rPr>
          <w:t xml:space="preserve">Sie </w:t>
        </w:r>
        <w:r w:rsidR="002E5CFC">
          <w:rPr>
            <w:rFonts w:cstheme="minorHAnsi"/>
            <w:sz w:val="22"/>
            <w:szCs w:val="22"/>
          </w:rPr>
          <w:t>können zur Reproduktion von Stigmatisierung führen und</w:t>
        </w:r>
        <w:r w:rsidR="002E5CFC" w:rsidRPr="00AC3991">
          <w:rPr>
            <w:rFonts w:cstheme="minorHAnsi"/>
            <w:sz w:val="22"/>
            <w:szCs w:val="22"/>
          </w:rPr>
          <w:t xml:space="preserve"> irreführend</w:t>
        </w:r>
        <w:r w:rsidR="002E5CFC">
          <w:rPr>
            <w:rFonts w:cstheme="minorHAnsi"/>
            <w:sz w:val="22"/>
            <w:szCs w:val="22"/>
          </w:rPr>
          <w:t xml:space="preserve"> sein</w:t>
        </w:r>
        <w:r w:rsidR="002E5CFC" w:rsidRPr="00AC3991">
          <w:rPr>
            <w:rFonts w:cstheme="minorHAnsi"/>
            <w:sz w:val="22"/>
            <w:szCs w:val="22"/>
          </w:rPr>
          <w:t xml:space="preserve">, da </w:t>
        </w:r>
        <w:r w:rsidR="002E5CFC">
          <w:rPr>
            <w:rFonts w:cstheme="minorHAnsi"/>
            <w:sz w:val="22"/>
            <w:szCs w:val="22"/>
          </w:rPr>
          <w:t xml:space="preserve">sie z.B. eine </w:t>
        </w:r>
      </w:ins>
      <w:ins w:id="101" w:author="Sarma, Navina" w:date="2020-08-03T15:26:00Z">
        <w:r w:rsidR="002E5CFC">
          <w:rPr>
            <w:rFonts w:cstheme="minorHAnsi"/>
            <w:sz w:val="22"/>
            <w:szCs w:val="22"/>
          </w:rPr>
          <w:t xml:space="preserve">ggf. </w:t>
        </w:r>
      </w:ins>
      <w:ins w:id="102" w:author="Sarma, Navina" w:date="2020-08-03T15:25:00Z">
        <w:r w:rsidR="002E5CFC">
          <w:rPr>
            <w:rFonts w:cstheme="minorHAnsi"/>
            <w:sz w:val="22"/>
            <w:szCs w:val="22"/>
          </w:rPr>
          <w:t>nicht vorhandene Homogenität</w:t>
        </w:r>
        <w:r w:rsidR="002E5CFC" w:rsidRPr="00AC3991">
          <w:rPr>
            <w:rFonts w:cstheme="minorHAnsi"/>
            <w:sz w:val="22"/>
            <w:szCs w:val="22"/>
          </w:rPr>
          <w:t xml:space="preserve"> </w:t>
        </w:r>
        <w:r w:rsidR="002E5CFC">
          <w:rPr>
            <w:rFonts w:cstheme="minorHAnsi"/>
            <w:sz w:val="22"/>
            <w:szCs w:val="22"/>
          </w:rPr>
          <w:t xml:space="preserve">von </w:t>
        </w:r>
        <w:r w:rsidR="002E5CFC" w:rsidRPr="00AC3991">
          <w:rPr>
            <w:rFonts w:cstheme="minorHAnsi"/>
            <w:sz w:val="22"/>
            <w:szCs w:val="22"/>
          </w:rPr>
          <w:t>Communit</w:t>
        </w:r>
        <w:r w:rsidR="002E5CFC">
          <w:rPr>
            <w:rFonts w:cstheme="minorHAnsi"/>
            <w:sz w:val="22"/>
            <w:szCs w:val="22"/>
          </w:rPr>
          <w:t>ies suggerieren</w:t>
        </w:r>
      </w:ins>
      <w:commentRangeStart w:id="103"/>
      <w:del w:id="104" w:author="Rexroth, Ute" w:date="2020-07-26T16:38:00Z">
        <w:r w:rsidR="00345358" w:rsidRPr="00AC3991" w:rsidDel="004233EE">
          <w:rPr>
            <w:rFonts w:cstheme="minorHAnsi"/>
            <w:sz w:val="22"/>
            <w:szCs w:val="22"/>
          </w:rPr>
          <w:delText>, Lageberichte</w:delText>
        </w:r>
      </w:del>
      <w:commentRangeEnd w:id="103"/>
      <w:r w:rsidR="004233EE">
        <w:rPr>
          <w:rStyle w:val="Kommentarzeichen"/>
        </w:rPr>
        <w:commentReference w:id="103"/>
      </w:r>
      <w:del w:id="105" w:author="Rexroth, Ute" w:date="2020-07-26T16:38:00Z">
        <w:r w:rsidR="00345358" w:rsidRPr="00AC3991" w:rsidDel="004233EE">
          <w:rPr>
            <w:rFonts w:cstheme="minorHAnsi"/>
            <w:sz w:val="22"/>
            <w:szCs w:val="22"/>
          </w:rPr>
          <w:delText>)</w:delText>
        </w:r>
      </w:del>
      <w:r w:rsidR="00417322" w:rsidRPr="00AC3991">
        <w:rPr>
          <w:rFonts w:cstheme="minorHAnsi"/>
          <w:sz w:val="22"/>
          <w:szCs w:val="22"/>
        </w:rPr>
        <w:t>.</w:t>
      </w:r>
    </w:p>
    <w:p w14:paraId="01576AE3" w14:textId="6134DE42" w:rsidR="004E717C" w:rsidRPr="00AC3991" w:rsidDel="002E5CFC" w:rsidRDefault="00417322" w:rsidP="00F3784F">
      <w:pPr>
        <w:pStyle w:val="Listenabsatz"/>
        <w:numPr>
          <w:ilvl w:val="0"/>
          <w:numId w:val="4"/>
        </w:numPr>
        <w:rPr>
          <w:del w:id="106" w:author="Sarma, Navina" w:date="2020-08-03T15:26:00Z"/>
          <w:rFonts w:cstheme="minorHAnsi"/>
          <w:sz w:val="22"/>
          <w:szCs w:val="22"/>
        </w:rPr>
      </w:pPr>
      <w:del w:id="107" w:author="Sarma, Navina" w:date="2020-08-03T15:14:00Z">
        <w:r w:rsidRPr="00AC3991" w:rsidDel="00804012">
          <w:rPr>
            <w:rFonts w:cstheme="minorHAnsi"/>
            <w:sz w:val="22"/>
            <w:szCs w:val="22"/>
          </w:rPr>
          <w:delText xml:space="preserve"> </w:delText>
        </w:r>
      </w:del>
      <w:ins w:id="108" w:author="Rexroth, Ute" w:date="2020-07-26T16:35:00Z">
        <w:del w:id="109" w:author="Sarma, Navina" w:date="2020-08-03T15:16:00Z">
          <w:r w:rsidR="00A22E49" w:rsidDel="00804012">
            <w:rPr>
              <w:rFonts w:cstheme="minorHAnsi"/>
              <w:sz w:val="22"/>
              <w:szCs w:val="22"/>
            </w:rPr>
            <w:delText>G</w:delText>
          </w:r>
        </w:del>
      </w:ins>
      <w:del w:id="110" w:author="Sarma, Navina" w:date="2020-08-03T15:16:00Z">
        <w:r w:rsidRPr="00AC3991" w:rsidDel="00804012">
          <w:rPr>
            <w:rFonts w:cstheme="minorHAnsi"/>
            <w:sz w:val="22"/>
            <w:szCs w:val="22"/>
          </w:rPr>
          <w:delText xml:space="preserve">Diese </w:delText>
        </w:r>
        <w:r w:rsidR="00FC7469" w:rsidRPr="00AC3991" w:rsidDel="00804012">
          <w:rPr>
            <w:rFonts w:cstheme="minorHAnsi"/>
            <w:sz w:val="22"/>
            <w:szCs w:val="22"/>
          </w:rPr>
          <w:delText xml:space="preserve">generalisierenden </w:delText>
        </w:r>
        <w:r w:rsidRPr="00AC3991" w:rsidDel="00804012">
          <w:rPr>
            <w:rFonts w:cstheme="minorHAnsi"/>
            <w:sz w:val="22"/>
            <w:szCs w:val="22"/>
          </w:rPr>
          <w:delText>Angaben sind</w:delText>
        </w:r>
      </w:del>
      <w:del w:id="111" w:author="Sarma, Navina" w:date="2020-08-03T15:26:00Z">
        <w:r w:rsidRPr="00AC3991" w:rsidDel="002E5CFC">
          <w:rPr>
            <w:rFonts w:cstheme="minorHAnsi"/>
            <w:sz w:val="22"/>
            <w:szCs w:val="22"/>
          </w:rPr>
          <w:delText xml:space="preserve"> </w:delText>
        </w:r>
      </w:del>
      <w:del w:id="112" w:author="Sarma, Navina" w:date="2020-08-03T15:13:00Z">
        <w:r w:rsidR="00103938" w:rsidRPr="00AC3991" w:rsidDel="00804012">
          <w:rPr>
            <w:rFonts w:cstheme="minorHAnsi"/>
            <w:sz w:val="22"/>
            <w:szCs w:val="22"/>
          </w:rPr>
          <w:delText>I</w:delText>
        </w:r>
      </w:del>
      <w:del w:id="113" w:author="Sarma, Navina" w:date="2020-08-03T15:26:00Z">
        <w:r w:rsidR="00103938" w:rsidRPr="00AC3991" w:rsidDel="002E5CFC">
          <w:rPr>
            <w:rFonts w:cstheme="minorHAnsi"/>
            <w:sz w:val="22"/>
            <w:szCs w:val="22"/>
          </w:rPr>
          <w:delText xml:space="preserve">m Hinblick auf Infektionsschutz </w:delText>
        </w:r>
      </w:del>
      <w:del w:id="114" w:author="Sarma, Navina" w:date="2020-08-03T15:16:00Z">
        <w:r w:rsidR="00103938" w:rsidRPr="00AC3991" w:rsidDel="00804012">
          <w:rPr>
            <w:rFonts w:cstheme="minorHAnsi"/>
            <w:sz w:val="22"/>
            <w:szCs w:val="22"/>
          </w:rPr>
          <w:delText xml:space="preserve">nicht </w:delText>
        </w:r>
      </w:del>
      <w:del w:id="115" w:author="Sarma, Navina" w:date="2020-08-03T15:26:00Z">
        <w:r w:rsidR="00103938" w:rsidRPr="00AC3991" w:rsidDel="002E5CFC">
          <w:rPr>
            <w:rFonts w:cstheme="minorHAnsi"/>
            <w:sz w:val="22"/>
            <w:szCs w:val="22"/>
          </w:rPr>
          <w:delText xml:space="preserve">zielführend und </w:delText>
        </w:r>
      </w:del>
      <w:del w:id="116" w:author="Sarma, Navina" w:date="2020-08-03T15:19:00Z">
        <w:r w:rsidR="00103938" w:rsidRPr="00AC3991" w:rsidDel="00804012">
          <w:rPr>
            <w:rFonts w:cstheme="minorHAnsi"/>
            <w:sz w:val="22"/>
            <w:szCs w:val="22"/>
          </w:rPr>
          <w:delText xml:space="preserve">geben </w:delText>
        </w:r>
      </w:del>
      <w:ins w:id="117" w:author="Rexroth, Ute" w:date="2020-07-26T16:35:00Z">
        <w:del w:id="118" w:author="Sarma, Navina" w:date="2020-08-03T15:16:00Z">
          <w:r w:rsidR="00A22E49" w:rsidDel="00804012">
            <w:rPr>
              <w:rFonts w:cstheme="minorHAnsi"/>
              <w:sz w:val="22"/>
              <w:szCs w:val="22"/>
            </w:rPr>
            <w:delText xml:space="preserve">oft </w:delText>
          </w:r>
        </w:del>
      </w:ins>
      <w:del w:id="119" w:author="Sarma, Navina" w:date="2020-08-03T15:16:00Z">
        <w:r w:rsidR="00103938" w:rsidRPr="00AC3991" w:rsidDel="00804012">
          <w:rPr>
            <w:rFonts w:cstheme="minorHAnsi"/>
            <w:sz w:val="22"/>
            <w:szCs w:val="22"/>
          </w:rPr>
          <w:delText xml:space="preserve">keinen </w:delText>
        </w:r>
      </w:del>
      <w:del w:id="120" w:author="Sarma, Navina" w:date="2020-08-03T15:26:00Z">
        <w:r w:rsidR="00103938" w:rsidRPr="00AC3991" w:rsidDel="002E5CFC">
          <w:rPr>
            <w:rFonts w:cstheme="minorHAnsi"/>
            <w:sz w:val="22"/>
            <w:szCs w:val="22"/>
          </w:rPr>
          <w:delText xml:space="preserve">Aufschluss über notwendige Maßnahmen. </w:delText>
        </w:r>
      </w:del>
      <w:del w:id="121" w:author="Sarma, Navina" w:date="2020-08-03T15:17:00Z">
        <w:r w:rsidR="00103938" w:rsidRPr="00AC3991" w:rsidDel="00804012">
          <w:rPr>
            <w:rFonts w:cstheme="minorHAnsi"/>
            <w:sz w:val="22"/>
            <w:szCs w:val="22"/>
          </w:rPr>
          <w:delText>Zugleich sind sie</w:delText>
        </w:r>
      </w:del>
      <w:del w:id="122" w:author="Sarma, Navina" w:date="2020-08-03T15:25:00Z">
        <w:r w:rsidR="00103938" w:rsidRPr="00AC3991" w:rsidDel="002E5CFC">
          <w:rPr>
            <w:rFonts w:cstheme="minorHAnsi"/>
            <w:sz w:val="22"/>
            <w:szCs w:val="22"/>
          </w:rPr>
          <w:delText xml:space="preserve"> </w:delText>
        </w:r>
      </w:del>
      <w:del w:id="123" w:author="Sarma, Navina" w:date="2020-08-03T15:17:00Z">
        <w:r w:rsidRPr="00AC3991" w:rsidDel="00804012">
          <w:rPr>
            <w:rFonts w:cstheme="minorHAnsi"/>
            <w:sz w:val="22"/>
            <w:szCs w:val="22"/>
          </w:rPr>
          <w:delText>stigmatisierend</w:delText>
        </w:r>
        <w:r w:rsidR="00FC7469" w:rsidRPr="00AC3991" w:rsidDel="00804012">
          <w:rPr>
            <w:rFonts w:cstheme="minorHAnsi"/>
            <w:sz w:val="22"/>
            <w:szCs w:val="22"/>
          </w:rPr>
          <w:delText xml:space="preserve"> und häufig </w:delText>
        </w:r>
      </w:del>
      <w:del w:id="124" w:author="Sarma, Navina" w:date="2020-08-03T15:25:00Z">
        <w:r w:rsidR="00FC7469" w:rsidRPr="00AC3991" w:rsidDel="002E5CFC">
          <w:rPr>
            <w:rFonts w:cstheme="minorHAnsi"/>
            <w:sz w:val="22"/>
            <w:szCs w:val="22"/>
          </w:rPr>
          <w:delText xml:space="preserve">irreführend, da </w:delText>
        </w:r>
      </w:del>
      <w:del w:id="125" w:author="Sarma, Navina" w:date="2020-08-03T15:17:00Z">
        <w:r w:rsidR="00FC7469" w:rsidRPr="00AC3991" w:rsidDel="00804012">
          <w:rPr>
            <w:rFonts w:cstheme="minorHAnsi"/>
            <w:sz w:val="22"/>
            <w:szCs w:val="22"/>
          </w:rPr>
          <w:delText>die betroffenen Personen nicht einer</w:delText>
        </w:r>
      </w:del>
      <w:del w:id="126" w:author="Sarma, Navina" w:date="2020-08-03T15:25:00Z">
        <w:r w:rsidR="00FC7469" w:rsidRPr="00AC3991" w:rsidDel="002E5CFC">
          <w:rPr>
            <w:rFonts w:cstheme="minorHAnsi"/>
            <w:sz w:val="22"/>
            <w:szCs w:val="22"/>
          </w:rPr>
          <w:delText xml:space="preserve"> </w:delText>
        </w:r>
      </w:del>
      <w:del w:id="127" w:author="Sarma, Navina" w:date="2020-08-03T15:18:00Z">
        <w:r w:rsidR="007C1B68" w:rsidRPr="00AC3991" w:rsidDel="00804012">
          <w:rPr>
            <w:rFonts w:cstheme="minorHAnsi"/>
            <w:sz w:val="22"/>
            <w:szCs w:val="22"/>
          </w:rPr>
          <w:delText>homogene</w:delText>
        </w:r>
      </w:del>
      <w:del w:id="128" w:author="Sarma, Navina" w:date="2020-08-03T15:17:00Z">
        <w:r w:rsidR="007C1B68" w:rsidRPr="00AC3991" w:rsidDel="00804012">
          <w:rPr>
            <w:rFonts w:cstheme="minorHAnsi"/>
            <w:sz w:val="22"/>
            <w:szCs w:val="22"/>
          </w:rPr>
          <w:delText>n</w:delText>
        </w:r>
      </w:del>
      <w:del w:id="129" w:author="Sarma, Navina" w:date="2020-08-03T15:18:00Z">
        <w:r w:rsidR="007C1B68" w:rsidRPr="00AC3991" w:rsidDel="00804012">
          <w:rPr>
            <w:rFonts w:cstheme="minorHAnsi"/>
            <w:sz w:val="22"/>
            <w:szCs w:val="22"/>
          </w:rPr>
          <w:delText xml:space="preserve"> </w:delText>
        </w:r>
      </w:del>
      <w:del w:id="130" w:author="Sarma, Navina" w:date="2020-08-03T15:25:00Z">
        <w:r w:rsidR="00FC7469" w:rsidRPr="00AC3991" w:rsidDel="002E5CFC">
          <w:rPr>
            <w:rFonts w:cstheme="minorHAnsi"/>
            <w:sz w:val="22"/>
            <w:szCs w:val="22"/>
          </w:rPr>
          <w:delText>Communit</w:delText>
        </w:r>
      </w:del>
      <w:del w:id="131" w:author="Sarma, Navina" w:date="2020-08-03T15:18:00Z">
        <w:r w:rsidR="00FC7469" w:rsidRPr="00AC3991" w:rsidDel="00804012">
          <w:rPr>
            <w:rFonts w:cstheme="minorHAnsi"/>
            <w:sz w:val="22"/>
            <w:szCs w:val="22"/>
          </w:rPr>
          <w:delText>y angehören</w:delText>
        </w:r>
      </w:del>
      <w:del w:id="132" w:author="Sarma, Navina" w:date="2020-08-03T15:25:00Z">
        <w:r w:rsidR="00FC7469" w:rsidRPr="00AC3991" w:rsidDel="002E5CFC">
          <w:rPr>
            <w:rFonts w:cstheme="minorHAnsi"/>
            <w:sz w:val="22"/>
            <w:szCs w:val="22"/>
          </w:rPr>
          <w:delText>.</w:delText>
        </w:r>
      </w:del>
      <w:del w:id="133" w:author="Sarma, Navina" w:date="2020-08-03T15:20:00Z">
        <w:r w:rsidR="00FC7469" w:rsidRPr="00AC3991" w:rsidDel="00804012">
          <w:rPr>
            <w:rFonts w:cstheme="minorHAnsi"/>
            <w:sz w:val="22"/>
            <w:szCs w:val="22"/>
          </w:rPr>
          <w:delText xml:space="preserve"> </w:delText>
        </w:r>
      </w:del>
    </w:p>
    <w:p w14:paraId="065DF1CF" w14:textId="5706B7B1" w:rsidR="00417322" w:rsidRPr="00AC3991" w:rsidRDefault="00417322" w:rsidP="00F3784F">
      <w:pPr>
        <w:pStyle w:val="Listenabsatz"/>
        <w:numPr>
          <w:ilvl w:val="0"/>
          <w:numId w:val="4"/>
        </w:numPr>
        <w:rPr>
          <w:rFonts w:cstheme="minorHAnsi"/>
          <w:sz w:val="22"/>
          <w:szCs w:val="22"/>
        </w:rPr>
      </w:pPr>
      <w:del w:id="134" w:author="Sarma, Navina" w:date="2020-08-03T15:32:00Z">
        <w:r w:rsidRPr="00AC3991" w:rsidDel="008D7073">
          <w:rPr>
            <w:rFonts w:cstheme="minorHAnsi"/>
            <w:sz w:val="22"/>
            <w:szCs w:val="22"/>
          </w:rPr>
          <w:delText xml:space="preserve">Relevant kann die </w:delText>
        </w:r>
      </w:del>
      <w:ins w:id="135" w:author="Sarma, Navina" w:date="2020-08-03T15:33:00Z">
        <w:r w:rsidR="008D7073">
          <w:rPr>
            <w:rFonts w:cstheme="minorHAnsi"/>
            <w:sz w:val="22"/>
            <w:szCs w:val="22"/>
          </w:rPr>
          <w:t xml:space="preserve">Die </w:t>
        </w:r>
      </w:ins>
      <w:r w:rsidRPr="00AC3991">
        <w:rPr>
          <w:rFonts w:cstheme="minorHAnsi"/>
          <w:sz w:val="22"/>
          <w:szCs w:val="22"/>
        </w:rPr>
        <w:t>Zugehörigkeit zu religiösen oder sozialen Gemeinschaften</w:t>
      </w:r>
      <w:ins w:id="136" w:author="Sarma, Navina" w:date="2020-08-03T15:33:00Z">
        <w:r w:rsidR="008D7073">
          <w:rPr>
            <w:rFonts w:cstheme="minorHAnsi"/>
            <w:sz w:val="22"/>
            <w:szCs w:val="22"/>
          </w:rPr>
          <w:t xml:space="preserve"> kann</w:t>
        </w:r>
      </w:ins>
      <w:r w:rsidRPr="00AC3991">
        <w:rPr>
          <w:rFonts w:cstheme="minorHAnsi"/>
          <w:sz w:val="22"/>
          <w:szCs w:val="22"/>
        </w:rPr>
        <w:t xml:space="preserve"> für die Kontaktpersonennachverfolgung oder Identifikation von Schlüsselpersonen und </w:t>
      </w:r>
      <w:del w:id="137" w:author="Sarma, Navina" w:date="2020-08-03T15:33:00Z">
        <w:r w:rsidRPr="00AC3991" w:rsidDel="008D7073">
          <w:rPr>
            <w:rFonts w:cstheme="minorHAnsi"/>
            <w:sz w:val="22"/>
            <w:szCs w:val="22"/>
          </w:rPr>
          <w:delText xml:space="preserve">relevanten </w:delText>
        </w:r>
      </w:del>
      <w:r w:rsidRPr="00AC3991">
        <w:rPr>
          <w:rFonts w:cstheme="minorHAnsi"/>
          <w:sz w:val="22"/>
          <w:szCs w:val="22"/>
        </w:rPr>
        <w:t xml:space="preserve">unterstützenden Vertretungs-/Selbstorganisationen </w:t>
      </w:r>
      <w:ins w:id="138" w:author="Sarma, Navina" w:date="2020-08-03T15:33:00Z">
        <w:r w:rsidR="008D7073">
          <w:rPr>
            <w:rFonts w:cstheme="minorHAnsi"/>
            <w:sz w:val="22"/>
            <w:szCs w:val="22"/>
          </w:rPr>
          <w:t xml:space="preserve">relevant </w:t>
        </w:r>
      </w:ins>
      <w:r w:rsidRPr="00AC3991">
        <w:rPr>
          <w:rFonts w:cstheme="minorHAnsi"/>
          <w:sz w:val="22"/>
          <w:szCs w:val="22"/>
        </w:rPr>
        <w:t>sein</w:t>
      </w:r>
      <w:r w:rsidR="007D266A" w:rsidRPr="00AC3991">
        <w:rPr>
          <w:rFonts w:cstheme="minorHAnsi"/>
          <w:sz w:val="22"/>
          <w:szCs w:val="22"/>
        </w:rPr>
        <w:t xml:space="preserve"> (siehe oben)</w:t>
      </w:r>
      <w:ins w:id="139" w:author="Rexroth, Ute" w:date="2020-07-26T16:16:00Z">
        <w:r w:rsidR="00C073AE">
          <w:rPr>
            <w:rFonts w:cstheme="minorHAnsi"/>
            <w:sz w:val="22"/>
            <w:szCs w:val="22"/>
          </w:rPr>
          <w:t>.</w:t>
        </w:r>
      </w:ins>
      <w:commentRangeEnd w:id="80"/>
      <w:ins w:id="140" w:author="Rexroth, Ute" w:date="2020-07-26T16:32:00Z">
        <w:r w:rsidR="00A22E49">
          <w:rPr>
            <w:rStyle w:val="Kommentarzeichen"/>
          </w:rPr>
          <w:commentReference w:id="80"/>
        </w:r>
      </w:ins>
    </w:p>
    <w:p w14:paraId="7B1992C7" w14:textId="37244C17" w:rsidR="00D13299" w:rsidRPr="00AC3991" w:rsidRDefault="004E717C" w:rsidP="00F3784F">
      <w:pPr>
        <w:pStyle w:val="Listenabsatz"/>
        <w:numPr>
          <w:ilvl w:val="0"/>
          <w:numId w:val="4"/>
        </w:numPr>
        <w:rPr>
          <w:rFonts w:cstheme="minorHAnsi"/>
          <w:sz w:val="22"/>
          <w:szCs w:val="22"/>
        </w:rPr>
      </w:pPr>
      <w:r w:rsidRPr="00AC3991">
        <w:rPr>
          <w:rFonts w:cstheme="minorHAnsi"/>
          <w:sz w:val="22"/>
          <w:szCs w:val="22"/>
        </w:rPr>
        <w:t>Vermeidung der Reproduktion von Stereotypen und Vorurteilen in der Berichterstattung und in der Planung und Umsetzung von Maßnahmen</w:t>
      </w:r>
      <w:ins w:id="141" w:author="Sarma, Navina" w:date="2020-08-03T15:21:00Z">
        <w:r w:rsidR="00804012">
          <w:rPr>
            <w:rFonts w:cstheme="minorHAnsi"/>
            <w:sz w:val="22"/>
            <w:szCs w:val="22"/>
          </w:rPr>
          <w:t xml:space="preserve"> (Do</w:t>
        </w:r>
      </w:ins>
      <w:ins w:id="142" w:author="Sarma, Navina" w:date="2020-08-03T15:22:00Z">
        <w:r w:rsidR="00804012">
          <w:rPr>
            <w:rFonts w:cstheme="minorHAnsi"/>
            <w:sz w:val="22"/>
            <w:szCs w:val="22"/>
          </w:rPr>
          <w:t>-</w:t>
        </w:r>
      </w:ins>
      <w:proofErr w:type="spellStart"/>
      <w:ins w:id="143" w:author="Sarma, Navina" w:date="2020-08-03T15:21:00Z">
        <w:r w:rsidR="00804012">
          <w:rPr>
            <w:rFonts w:cstheme="minorHAnsi"/>
            <w:sz w:val="22"/>
            <w:szCs w:val="22"/>
          </w:rPr>
          <w:t>no</w:t>
        </w:r>
        <w:proofErr w:type="spellEnd"/>
        <w:r w:rsidR="00804012">
          <w:rPr>
            <w:rFonts w:cstheme="minorHAnsi"/>
            <w:sz w:val="22"/>
            <w:szCs w:val="22"/>
          </w:rPr>
          <w:t>-</w:t>
        </w:r>
        <w:proofErr w:type="spellStart"/>
        <w:r w:rsidR="00804012">
          <w:rPr>
            <w:rFonts w:cstheme="minorHAnsi"/>
            <w:sz w:val="22"/>
            <w:szCs w:val="22"/>
          </w:rPr>
          <w:t>harm</w:t>
        </w:r>
        <w:proofErr w:type="spellEnd"/>
        <w:r w:rsidR="00804012">
          <w:rPr>
            <w:rFonts w:cstheme="minorHAnsi"/>
            <w:sz w:val="22"/>
            <w:szCs w:val="22"/>
          </w:rPr>
          <w:t>-Prinzip)</w:t>
        </w:r>
      </w:ins>
      <w:ins w:id="144" w:author="Rexroth, Ute" w:date="2020-07-26T16:16:00Z">
        <w:r w:rsidR="00C073AE">
          <w:rPr>
            <w:rFonts w:cstheme="minorHAnsi"/>
            <w:sz w:val="22"/>
            <w:szCs w:val="22"/>
          </w:rPr>
          <w:t>.</w:t>
        </w:r>
      </w:ins>
    </w:p>
    <w:p w14:paraId="3925AE15" w14:textId="77777777" w:rsidR="00047AA1" w:rsidRPr="00AC3991" w:rsidRDefault="00047AA1">
      <w:pPr>
        <w:spacing w:line="276" w:lineRule="auto"/>
        <w:rPr>
          <w:rFonts w:cstheme="minorHAnsi"/>
          <w:i/>
          <w:sz w:val="22"/>
          <w:szCs w:val="22"/>
        </w:rPr>
      </w:pPr>
      <w:r w:rsidRPr="00AC3991">
        <w:rPr>
          <w:rFonts w:cstheme="minorHAnsi"/>
          <w:i/>
          <w:sz w:val="22"/>
          <w:szCs w:val="22"/>
        </w:rPr>
        <w:br w:type="page"/>
      </w:r>
    </w:p>
    <w:p w14:paraId="0C415319" w14:textId="6F5921EE" w:rsidR="00234F89" w:rsidRPr="00AC3991" w:rsidRDefault="00EA143C" w:rsidP="00F3784F">
      <w:pPr>
        <w:rPr>
          <w:rFonts w:cstheme="minorHAnsi"/>
          <w:b/>
          <w:sz w:val="22"/>
          <w:szCs w:val="22"/>
        </w:rPr>
      </w:pPr>
      <w:r w:rsidRPr="00AC3991">
        <w:rPr>
          <w:rFonts w:cstheme="minorHAnsi"/>
          <w:i/>
          <w:sz w:val="22"/>
          <w:szCs w:val="22"/>
        </w:rPr>
        <w:lastRenderedPageBreak/>
        <w:t>Kontakte</w:t>
      </w:r>
      <w:r w:rsidR="00912251" w:rsidRPr="00AC3991">
        <w:rPr>
          <w:rFonts w:cstheme="minorHAnsi"/>
          <w:b/>
          <w:sz w:val="22"/>
          <w:szCs w:val="22"/>
        </w:rPr>
        <w:t xml:space="preserve"> </w:t>
      </w:r>
    </w:p>
    <w:p w14:paraId="4BFC9732" w14:textId="6736B768" w:rsidR="00431D59" w:rsidRPr="00AC3991" w:rsidRDefault="00431D59" w:rsidP="00431D59">
      <w:pPr>
        <w:spacing w:after="0"/>
        <w:rPr>
          <w:rFonts w:cstheme="minorHAnsi"/>
          <w:sz w:val="22"/>
          <w:szCs w:val="22"/>
        </w:rPr>
      </w:pPr>
      <w:r w:rsidRPr="00AC3991">
        <w:rPr>
          <w:rFonts w:cstheme="minorHAnsi"/>
          <w:b/>
          <w:sz w:val="22"/>
          <w:szCs w:val="22"/>
        </w:rPr>
        <w:t>Zentralrat Deutscher Sinti und Roma</w:t>
      </w:r>
      <w:r w:rsidRPr="00AC3991">
        <w:rPr>
          <w:rFonts w:cstheme="minorHAnsi"/>
          <w:sz w:val="22"/>
          <w:szCs w:val="22"/>
        </w:rPr>
        <w:t xml:space="preserve">, unabhängiger Dachverband </w:t>
      </w:r>
      <w:r w:rsidR="00A965BF" w:rsidRPr="00AC3991">
        <w:rPr>
          <w:rFonts w:cstheme="minorHAnsi"/>
          <w:sz w:val="22"/>
          <w:szCs w:val="22"/>
        </w:rPr>
        <w:t>und deren</w:t>
      </w:r>
      <w:r w:rsidRPr="00AC3991">
        <w:rPr>
          <w:rFonts w:cstheme="minorHAnsi"/>
          <w:sz w:val="22"/>
          <w:szCs w:val="22"/>
        </w:rPr>
        <w:t xml:space="preserve"> 16</w:t>
      </w:r>
      <w:r w:rsidR="00A965BF" w:rsidRPr="00AC3991">
        <w:rPr>
          <w:rFonts w:cstheme="minorHAnsi"/>
          <w:sz w:val="22"/>
          <w:szCs w:val="22"/>
        </w:rPr>
        <w:t xml:space="preserve"> Landes- und Mitgliedsverbände.</w:t>
      </w:r>
    </w:p>
    <w:p w14:paraId="25F390D9" w14:textId="3B981969" w:rsidR="00773EA6" w:rsidRPr="00AC3991" w:rsidRDefault="007D2425" w:rsidP="00431D59">
      <w:pPr>
        <w:rPr>
          <w:rStyle w:val="Hyperlink"/>
          <w:rFonts w:cstheme="minorHAnsi"/>
          <w:sz w:val="22"/>
          <w:szCs w:val="22"/>
        </w:rPr>
      </w:pPr>
      <w:hyperlink r:id="rId10" w:history="1">
        <w:r w:rsidR="00431D59" w:rsidRPr="00AC3991">
          <w:rPr>
            <w:rStyle w:val="Hyperlink"/>
            <w:rFonts w:cstheme="minorHAnsi"/>
            <w:sz w:val="22"/>
            <w:szCs w:val="22"/>
          </w:rPr>
          <w:t>https://zentralrat.sintiundroma.de/</w:t>
        </w:r>
      </w:hyperlink>
    </w:p>
    <w:p w14:paraId="6CCDD4DA" w14:textId="0666E4AF" w:rsidR="00773EA6" w:rsidRPr="00AC3991" w:rsidRDefault="00B71995" w:rsidP="005F0490">
      <w:pPr>
        <w:spacing w:after="0"/>
        <w:rPr>
          <w:rFonts w:cstheme="minorHAnsi"/>
          <w:b/>
          <w:sz w:val="22"/>
          <w:szCs w:val="22"/>
        </w:rPr>
      </w:pPr>
      <w:r w:rsidRPr="00AC3991">
        <w:rPr>
          <w:rFonts w:cstheme="minorHAnsi"/>
          <w:b/>
          <w:sz w:val="22"/>
          <w:szCs w:val="22"/>
        </w:rPr>
        <w:t xml:space="preserve">Faire Mobilität, </w:t>
      </w:r>
      <w:r w:rsidR="00773EA6" w:rsidRPr="00AC3991">
        <w:rPr>
          <w:rFonts w:cstheme="minorHAnsi"/>
          <w:sz w:val="22"/>
          <w:szCs w:val="22"/>
        </w:rPr>
        <w:t xml:space="preserve">Beratungsstellen </w:t>
      </w:r>
      <w:r w:rsidR="00FF7B1E" w:rsidRPr="00AC3991">
        <w:rPr>
          <w:rFonts w:cstheme="minorHAnsi"/>
          <w:sz w:val="22"/>
          <w:szCs w:val="22"/>
        </w:rPr>
        <w:t>und</w:t>
      </w:r>
      <w:r w:rsidRPr="00AC3991">
        <w:rPr>
          <w:rFonts w:cstheme="minorHAnsi"/>
          <w:sz w:val="22"/>
          <w:szCs w:val="22"/>
        </w:rPr>
        <w:t xml:space="preserve"> bundesweite kostenlose Hotline zu arbeitsrechtlichen Fragen</w:t>
      </w:r>
      <w:r w:rsidR="00FF7B1E" w:rsidRPr="00AC3991">
        <w:rPr>
          <w:rFonts w:cstheme="minorHAnsi"/>
          <w:sz w:val="22"/>
          <w:szCs w:val="22"/>
        </w:rPr>
        <w:t>.</w:t>
      </w:r>
    </w:p>
    <w:p w14:paraId="56997874" w14:textId="2E66126F" w:rsidR="00773EA6" w:rsidRPr="00AC3991" w:rsidRDefault="007D2425" w:rsidP="00431D59">
      <w:pPr>
        <w:rPr>
          <w:rFonts w:cstheme="minorHAnsi"/>
          <w:sz w:val="22"/>
          <w:szCs w:val="22"/>
        </w:rPr>
      </w:pPr>
      <w:hyperlink r:id="rId11" w:history="1">
        <w:r w:rsidR="00773EA6" w:rsidRPr="00AC3991">
          <w:rPr>
            <w:rStyle w:val="Hyperlink"/>
            <w:rFonts w:cstheme="minorHAnsi"/>
            <w:sz w:val="22"/>
            <w:szCs w:val="22"/>
          </w:rPr>
          <w:t>https://www.faire-mobilitaet.de</w:t>
        </w:r>
      </w:hyperlink>
    </w:p>
    <w:p w14:paraId="1ADBB8E3" w14:textId="17FA21DC" w:rsidR="00B71995" w:rsidRPr="00AC3991" w:rsidRDefault="00B71995" w:rsidP="00B71995">
      <w:pPr>
        <w:spacing w:after="0"/>
        <w:rPr>
          <w:rFonts w:cstheme="minorHAnsi"/>
          <w:b/>
          <w:sz w:val="22"/>
          <w:szCs w:val="22"/>
        </w:rPr>
      </w:pPr>
      <w:r w:rsidRPr="00AC3991">
        <w:rPr>
          <w:rFonts w:cstheme="minorHAnsi"/>
          <w:b/>
          <w:sz w:val="22"/>
          <w:szCs w:val="22"/>
        </w:rPr>
        <w:t xml:space="preserve">Verband für Beratungsstellen für Betroffene Rechter, Rassistischer und Antisemitischer Gewalt (VBRG), </w:t>
      </w:r>
      <w:r w:rsidR="00FF7B1E" w:rsidRPr="00AC3991">
        <w:rPr>
          <w:rFonts w:cstheme="minorHAnsi"/>
          <w:sz w:val="22"/>
          <w:szCs w:val="22"/>
        </w:rPr>
        <w:t>d</w:t>
      </w:r>
      <w:r w:rsidRPr="00AC3991">
        <w:rPr>
          <w:rFonts w:cstheme="minorHAnsi"/>
          <w:sz w:val="22"/>
          <w:szCs w:val="22"/>
        </w:rPr>
        <w:t>erzeit sind 15 unabhängige Beratungsstellen für Betroffene rechts, rassistisch und antisemitisch motivierter Gewalt aus 13 Bundesländern im VBRG e.V. zusammengeschlossen.</w:t>
      </w:r>
    </w:p>
    <w:p w14:paraId="06DEE9A0" w14:textId="392702BF" w:rsidR="00F3784F" w:rsidRPr="00AC3991" w:rsidRDefault="007D2425" w:rsidP="005F0490">
      <w:pPr>
        <w:spacing w:after="0"/>
        <w:rPr>
          <w:rFonts w:cstheme="minorHAnsi"/>
          <w:sz w:val="22"/>
          <w:szCs w:val="22"/>
        </w:rPr>
      </w:pPr>
      <w:hyperlink r:id="rId12" w:history="1">
        <w:r w:rsidR="00B71995" w:rsidRPr="00AC3991">
          <w:rPr>
            <w:rStyle w:val="Hyperlink"/>
            <w:rFonts w:cstheme="minorHAnsi"/>
            <w:sz w:val="22"/>
            <w:szCs w:val="22"/>
          </w:rPr>
          <w:t>https://www.verband-brg.de/beratung/</w:t>
        </w:r>
      </w:hyperlink>
    </w:p>
    <w:p w14:paraId="188D6141" w14:textId="77777777" w:rsidR="00FF7B1E" w:rsidRPr="00AC3991" w:rsidRDefault="00FF7B1E" w:rsidP="00431D59">
      <w:pPr>
        <w:spacing w:after="0"/>
        <w:rPr>
          <w:rFonts w:cstheme="minorHAnsi"/>
          <w:b/>
          <w:sz w:val="22"/>
          <w:szCs w:val="22"/>
        </w:rPr>
      </w:pPr>
    </w:p>
    <w:p w14:paraId="437128FE" w14:textId="77777777" w:rsidR="00431D59" w:rsidRPr="00AC3991" w:rsidRDefault="00431D59" w:rsidP="00431D59">
      <w:pPr>
        <w:spacing w:after="0"/>
        <w:rPr>
          <w:rFonts w:cstheme="minorHAnsi"/>
          <w:sz w:val="22"/>
          <w:szCs w:val="22"/>
        </w:rPr>
      </w:pPr>
      <w:proofErr w:type="spellStart"/>
      <w:r w:rsidRPr="00AC3991">
        <w:rPr>
          <w:rFonts w:cstheme="minorHAnsi"/>
          <w:b/>
          <w:sz w:val="22"/>
          <w:szCs w:val="22"/>
        </w:rPr>
        <w:t>Amaro</w:t>
      </w:r>
      <w:proofErr w:type="spellEnd"/>
      <w:r w:rsidRPr="00AC3991">
        <w:rPr>
          <w:rFonts w:cstheme="minorHAnsi"/>
          <w:b/>
          <w:sz w:val="22"/>
          <w:szCs w:val="22"/>
        </w:rPr>
        <w:t xml:space="preserve"> </w:t>
      </w:r>
      <w:proofErr w:type="spellStart"/>
      <w:r w:rsidRPr="00AC3991">
        <w:rPr>
          <w:rFonts w:cstheme="minorHAnsi"/>
          <w:b/>
          <w:sz w:val="22"/>
          <w:szCs w:val="22"/>
        </w:rPr>
        <w:t>Drom</w:t>
      </w:r>
      <w:proofErr w:type="spellEnd"/>
      <w:r w:rsidRPr="00AC3991">
        <w:rPr>
          <w:rFonts w:cstheme="minorHAnsi"/>
          <w:sz w:val="22"/>
          <w:szCs w:val="22"/>
        </w:rPr>
        <w:t>, Jugendselbstorganisation von Rom*</w:t>
      </w:r>
      <w:proofErr w:type="spellStart"/>
      <w:r w:rsidRPr="00AC3991">
        <w:rPr>
          <w:rFonts w:cstheme="minorHAnsi"/>
          <w:sz w:val="22"/>
          <w:szCs w:val="22"/>
        </w:rPr>
        <w:t>nja</w:t>
      </w:r>
      <w:proofErr w:type="spellEnd"/>
      <w:r w:rsidRPr="00AC3991">
        <w:rPr>
          <w:rFonts w:cstheme="minorHAnsi"/>
          <w:sz w:val="22"/>
          <w:szCs w:val="22"/>
        </w:rPr>
        <w:t xml:space="preserve"> und Nicht-Rom*</w:t>
      </w:r>
      <w:proofErr w:type="spellStart"/>
      <w:r w:rsidRPr="00AC3991">
        <w:rPr>
          <w:rFonts w:cstheme="minorHAnsi"/>
          <w:sz w:val="22"/>
          <w:szCs w:val="22"/>
        </w:rPr>
        <w:t>nja</w:t>
      </w:r>
      <w:proofErr w:type="spellEnd"/>
      <w:r w:rsidRPr="00AC3991">
        <w:rPr>
          <w:rFonts w:cstheme="minorHAnsi"/>
          <w:sz w:val="22"/>
          <w:szCs w:val="22"/>
        </w:rPr>
        <w:t>.</w:t>
      </w:r>
    </w:p>
    <w:p w14:paraId="673E7C13" w14:textId="77777777" w:rsidR="001E2512" w:rsidRPr="00AC3991" w:rsidRDefault="007D2425" w:rsidP="001E2512">
      <w:pPr>
        <w:rPr>
          <w:rFonts w:cstheme="minorHAnsi"/>
          <w:sz w:val="22"/>
          <w:szCs w:val="22"/>
        </w:rPr>
      </w:pPr>
      <w:hyperlink r:id="rId13" w:history="1">
        <w:r w:rsidR="001E2512" w:rsidRPr="00AC3991">
          <w:rPr>
            <w:rStyle w:val="Hyperlink"/>
            <w:rFonts w:cstheme="minorHAnsi"/>
            <w:sz w:val="22"/>
            <w:szCs w:val="22"/>
          </w:rPr>
          <w:t>http://amarodrom.de</w:t>
        </w:r>
      </w:hyperlink>
    </w:p>
    <w:p w14:paraId="632AE301" w14:textId="77777777" w:rsidR="00431D59" w:rsidRPr="00AC3991" w:rsidRDefault="00431D59" w:rsidP="00431D59">
      <w:pPr>
        <w:spacing w:after="0"/>
        <w:rPr>
          <w:rFonts w:cstheme="minorHAnsi"/>
          <w:sz w:val="22"/>
          <w:szCs w:val="22"/>
        </w:rPr>
      </w:pPr>
      <w:proofErr w:type="spellStart"/>
      <w:r w:rsidRPr="00AC3991">
        <w:rPr>
          <w:rFonts w:cstheme="minorHAnsi"/>
          <w:b/>
          <w:sz w:val="22"/>
          <w:szCs w:val="22"/>
        </w:rPr>
        <w:t>Phiren</w:t>
      </w:r>
      <w:proofErr w:type="spellEnd"/>
      <w:r w:rsidRPr="00AC3991">
        <w:rPr>
          <w:rFonts w:cstheme="minorHAnsi"/>
          <w:b/>
          <w:sz w:val="22"/>
          <w:szCs w:val="22"/>
        </w:rPr>
        <w:t xml:space="preserve"> </w:t>
      </w:r>
      <w:proofErr w:type="spellStart"/>
      <w:r w:rsidRPr="00AC3991">
        <w:rPr>
          <w:rFonts w:cstheme="minorHAnsi"/>
          <w:b/>
          <w:sz w:val="22"/>
          <w:szCs w:val="22"/>
        </w:rPr>
        <w:t>Amenca</w:t>
      </w:r>
      <w:proofErr w:type="spellEnd"/>
      <w:r w:rsidRPr="00AC3991">
        <w:rPr>
          <w:rFonts w:cstheme="minorHAnsi"/>
          <w:sz w:val="22"/>
          <w:szCs w:val="22"/>
        </w:rPr>
        <w:t>, Netzwerk von Rom*</w:t>
      </w:r>
      <w:proofErr w:type="spellStart"/>
      <w:r w:rsidRPr="00AC3991">
        <w:rPr>
          <w:rFonts w:cstheme="minorHAnsi"/>
          <w:sz w:val="22"/>
          <w:szCs w:val="22"/>
        </w:rPr>
        <w:t>nja</w:t>
      </w:r>
      <w:proofErr w:type="spellEnd"/>
      <w:r w:rsidRPr="00AC3991">
        <w:rPr>
          <w:rFonts w:cstheme="minorHAnsi"/>
          <w:sz w:val="22"/>
          <w:szCs w:val="22"/>
        </w:rPr>
        <w:t xml:space="preserve"> und Nicht-Rom*</w:t>
      </w:r>
      <w:proofErr w:type="spellStart"/>
      <w:r w:rsidRPr="00AC3991">
        <w:rPr>
          <w:rFonts w:cstheme="minorHAnsi"/>
          <w:sz w:val="22"/>
          <w:szCs w:val="22"/>
        </w:rPr>
        <w:t>nja</w:t>
      </w:r>
      <w:proofErr w:type="spellEnd"/>
      <w:r w:rsidRPr="00AC3991">
        <w:rPr>
          <w:rFonts w:cstheme="minorHAnsi"/>
          <w:sz w:val="22"/>
          <w:szCs w:val="22"/>
        </w:rPr>
        <w:t xml:space="preserve"> Freiwilligendienstorganisationen, welche Beteiligungsmöglichkeiten für nicht-formale Bildungserfahrungen, Dialog und Engagement schaffen, um sich gegen Stereotype und Rassismus einzusetzen.</w:t>
      </w:r>
    </w:p>
    <w:p w14:paraId="7F539219" w14:textId="77777777" w:rsidR="00431D59" w:rsidRPr="00AC3991" w:rsidRDefault="007D2425" w:rsidP="00431D59">
      <w:pPr>
        <w:rPr>
          <w:rFonts w:cstheme="minorHAnsi"/>
          <w:sz w:val="22"/>
          <w:szCs w:val="22"/>
        </w:rPr>
      </w:pPr>
      <w:hyperlink r:id="rId14" w:history="1">
        <w:r w:rsidR="00431D59" w:rsidRPr="00AC3991">
          <w:rPr>
            <w:rStyle w:val="Hyperlink"/>
            <w:rFonts w:cstheme="minorHAnsi"/>
            <w:bCs/>
            <w:sz w:val="22"/>
            <w:szCs w:val="22"/>
          </w:rPr>
          <w:t>phirenamenca.eu</w:t>
        </w:r>
      </w:hyperlink>
    </w:p>
    <w:p w14:paraId="4418C922" w14:textId="77777777" w:rsidR="00431D59" w:rsidRPr="00AC3991" w:rsidRDefault="00431D59" w:rsidP="00431D59">
      <w:pPr>
        <w:spacing w:after="0"/>
        <w:rPr>
          <w:rFonts w:cstheme="minorHAnsi"/>
          <w:sz w:val="22"/>
          <w:szCs w:val="22"/>
        </w:rPr>
      </w:pPr>
      <w:proofErr w:type="spellStart"/>
      <w:r w:rsidRPr="00AC3991">
        <w:rPr>
          <w:rFonts w:cstheme="minorHAnsi"/>
          <w:b/>
          <w:sz w:val="22"/>
          <w:szCs w:val="22"/>
        </w:rPr>
        <w:t>ternYpe</w:t>
      </w:r>
      <w:proofErr w:type="spellEnd"/>
      <w:r w:rsidRPr="00AC3991">
        <w:rPr>
          <w:rFonts w:cstheme="minorHAnsi"/>
          <w:sz w:val="22"/>
          <w:szCs w:val="22"/>
        </w:rPr>
        <w:t>, Internationales Rom*</w:t>
      </w:r>
      <w:proofErr w:type="spellStart"/>
      <w:r w:rsidRPr="00AC3991">
        <w:rPr>
          <w:rFonts w:cstheme="minorHAnsi"/>
          <w:sz w:val="22"/>
          <w:szCs w:val="22"/>
        </w:rPr>
        <w:t>nja</w:t>
      </w:r>
      <w:proofErr w:type="spellEnd"/>
      <w:r w:rsidRPr="00AC3991">
        <w:rPr>
          <w:rFonts w:cstheme="minorHAnsi"/>
          <w:sz w:val="22"/>
          <w:szCs w:val="22"/>
        </w:rPr>
        <w:t>-Jugendnetzwerk wurde im Januar 2010 gegründet und bringt Rom*</w:t>
      </w:r>
      <w:proofErr w:type="spellStart"/>
      <w:r w:rsidRPr="00AC3991">
        <w:rPr>
          <w:rFonts w:cstheme="minorHAnsi"/>
          <w:sz w:val="22"/>
          <w:szCs w:val="22"/>
        </w:rPr>
        <w:t>nja</w:t>
      </w:r>
      <w:proofErr w:type="spellEnd"/>
      <w:r w:rsidRPr="00AC3991">
        <w:rPr>
          <w:rFonts w:cstheme="minorHAnsi"/>
          <w:sz w:val="22"/>
          <w:szCs w:val="22"/>
        </w:rPr>
        <w:t xml:space="preserve">-Jugendorganisationen aus Albanien, Bulgarien, Deutschland, Ungarn, Mazedonien, Italien, der Slowakei, Spanien und Polen zusammen. Gemeinsam organisieren die Aktivist*innen des Netzwerks Kampagnen für das </w:t>
      </w:r>
      <w:proofErr w:type="spellStart"/>
      <w:r w:rsidRPr="00AC3991">
        <w:rPr>
          <w:rFonts w:cstheme="minorHAnsi"/>
          <w:sz w:val="22"/>
          <w:szCs w:val="22"/>
        </w:rPr>
        <w:t>Empowerment</w:t>
      </w:r>
      <w:proofErr w:type="spellEnd"/>
      <w:r w:rsidRPr="00AC3991">
        <w:rPr>
          <w:rFonts w:cstheme="minorHAnsi"/>
          <w:sz w:val="22"/>
          <w:szCs w:val="22"/>
        </w:rPr>
        <w:t xml:space="preserve"> und gegen die strukturelle Ausgrenzung junger Rom*</w:t>
      </w:r>
      <w:proofErr w:type="spellStart"/>
      <w:r w:rsidRPr="00AC3991">
        <w:rPr>
          <w:rFonts w:cstheme="minorHAnsi"/>
          <w:sz w:val="22"/>
          <w:szCs w:val="22"/>
        </w:rPr>
        <w:t>nja</w:t>
      </w:r>
      <w:proofErr w:type="spellEnd"/>
      <w:r w:rsidRPr="00AC3991">
        <w:rPr>
          <w:rFonts w:cstheme="minorHAnsi"/>
          <w:sz w:val="22"/>
          <w:szCs w:val="22"/>
        </w:rPr>
        <w:t xml:space="preserve"> in Europa sowie jährliche Gedenkfahrten nach Auschwitz zum 2. August.</w:t>
      </w:r>
    </w:p>
    <w:p w14:paraId="05E90787" w14:textId="77777777" w:rsidR="00431D59" w:rsidRPr="00AC3991" w:rsidRDefault="007D2425" w:rsidP="00431D59">
      <w:pPr>
        <w:pStyle w:val="StandardWeb"/>
        <w:spacing w:before="0" w:beforeAutospacing="0"/>
        <w:rPr>
          <w:rFonts w:asciiTheme="minorHAnsi" w:hAnsiTheme="minorHAnsi" w:cstheme="minorHAnsi"/>
          <w:sz w:val="22"/>
          <w:szCs w:val="22"/>
        </w:rPr>
      </w:pPr>
      <w:hyperlink r:id="rId15" w:history="1">
        <w:r w:rsidR="00431D59" w:rsidRPr="00AC3991">
          <w:rPr>
            <w:rStyle w:val="Hyperlink"/>
            <w:rFonts w:asciiTheme="minorHAnsi" w:hAnsiTheme="minorHAnsi" w:cstheme="minorHAnsi"/>
            <w:bCs/>
            <w:sz w:val="22"/>
            <w:szCs w:val="22"/>
          </w:rPr>
          <w:t>www.ternype.eu</w:t>
        </w:r>
      </w:hyperlink>
    </w:p>
    <w:p w14:paraId="57D28847" w14:textId="77777777" w:rsidR="00431D59" w:rsidRPr="00AC3991" w:rsidRDefault="00431D59" w:rsidP="00431D59">
      <w:pPr>
        <w:pStyle w:val="berschrift3"/>
        <w:spacing w:before="0" w:beforeAutospacing="0" w:after="0" w:afterAutospacing="0"/>
        <w:rPr>
          <w:rFonts w:asciiTheme="minorHAnsi" w:hAnsiTheme="minorHAnsi" w:cstheme="minorHAnsi"/>
          <w:sz w:val="22"/>
          <w:szCs w:val="22"/>
        </w:rPr>
      </w:pPr>
      <w:r w:rsidRPr="00AC3991">
        <w:rPr>
          <w:rFonts w:asciiTheme="minorHAnsi" w:hAnsiTheme="minorHAnsi" w:cstheme="minorHAnsi"/>
          <w:sz w:val="22"/>
          <w:szCs w:val="22"/>
        </w:rPr>
        <w:t>VIW</w:t>
      </w:r>
      <w:r w:rsidRPr="00AC3991">
        <w:rPr>
          <w:rFonts w:asciiTheme="minorHAnsi" w:hAnsiTheme="minorHAnsi" w:cstheme="minorHAnsi"/>
          <w:b w:val="0"/>
          <w:sz w:val="22"/>
          <w:szCs w:val="22"/>
        </w:rPr>
        <w:t xml:space="preserve"> - Verband für interkulturelle Wohlfahrtspflege, Netzwerk von bundesweit tätigen </w:t>
      </w:r>
      <w:proofErr w:type="spellStart"/>
      <w:r w:rsidRPr="00AC3991">
        <w:rPr>
          <w:rFonts w:asciiTheme="minorHAnsi" w:hAnsiTheme="minorHAnsi" w:cstheme="minorHAnsi"/>
          <w:b w:val="0"/>
          <w:sz w:val="22"/>
          <w:szCs w:val="22"/>
        </w:rPr>
        <w:t>migrantischen</w:t>
      </w:r>
      <w:proofErr w:type="spellEnd"/>
      <w:r w:rsidRPr="00AC3991">
        <w:rPr>
          <w:rFonts w:asciiTheme="minorHAnsi" w:hAnsiTheme="minorHAnsi" w:cstheme="minorHAnsi"/>
          <w:b w:val="0"/>
          <w:sz w:val="22"/>
          <w:szCs w:val="22"/>
        </w:rPr>
        <w:t xml:space="preserve"> Vereinen, gegründet mit den Zielen die </w:t>
      </w:r>
      <w:proofErr w:type="spellStart"/>
      <w:r w:rsidRPr="00AC3991">
        <w:rPr>
          <w:rFonts w:asciiTheme="minorHAnsi" w:hAnsiTheme="minorHAnsi" w:cstheme="minorHAnsi"/>
          <w:b w:val="0"/>
          <w:sz w:val="22"/>
          <w:szCs w:val="22"/>
        </w:rPr>
        <w:t>Diversitykompetenz</w:t>
      </w:r>
      <w:proofErr w:type="spellEnd"/>
      <w:r w:rsidRPr="00AC3991">
        <w:rPr>
          <w:rFonts w:asciiTheme="minorHAnsi" w:hAnsiTheme="minorHAnsi" w:cstheme="minorHAnsi"/>
          <w:b w:val="0"/>
          <w:sz w:val="22"/>
          <w:szCs w:val="22"/>
        </w:rPr>
        <w:t xml:space="preserve"> im Bereich der Wohlfahrtspflege zu erhöhen und das ehrenamtliche Potential in den Minderheitengruppen durch </w:t>
      </w:r>
      <w:proofErr w:type="spellStart"/>
      <w:r w:rsidRPr="00AC3991">
        <w:rPr>
          <w:rFonts w:asciiTheme="minorHAnsi" w:hAnsiTheme="minorHAnsi" w:cstheme="minorHAnsi"/>
          <w:b w:val="0"/>
          <w:sz w:val="22"/>
          <w:szCs w:val="22"/>
        </w:rPr>
        <w:t>Empowerment</w:t>
      </w:r>
      <w:proofErr w:type="spellEnd"/>
      <w:r w:rsidRPr="00AC3991">
        <w:rPr>
          <w:rFonts w:asciiTheme="minorHAnsi" w:hAnsiTheme="minorHAnsi" w:cstheme="minorHAnsi"/>
          <w:b w:val="0"/>
          <w:sz w:val="22"/>
          <w:szCs w:val="22"/>
        </w:rPr>
        <w:t xml:space="preserve"> sichtbar und wirkungsvoll zu machen.</w:t>
      </w:r>
    </w:p>
    <w:p w14:paraId="42C2FB83" w14:textId="77777777" w:rsidR="00431D59" w:rsidRPr="00AC3991" w:rsidRDefault="007D2425" w:rsidP="00431D59">
      <w:pPr>
        <w:rPr>
          <w:rFonts w:cstheme="minorHAnsi"/>
          <w:sz w:val="22"/>
          <w:szCs w:val="22"/>
        </w:rPr>
      </w:pPr>
      <w:hyperlink r:id="rId16" w:history="1">
        <w:r w:rsidR="00431D59" w:rsidRPr="00AC3991">
          <w:rPr>
            <w:rStyle w:val="Hyperlink"/>
            <w:rFonts w:cstheme="minorHAnsi"/>
            <w:bCs/>
            <w:sz w:val="22"/>
            <w:szCs w:val="22"/>
          </w:rPr>
          <w:t>www.viw-bund.de</w:t>
        </w:r>
      </w:hyperlink>
    </w:p>
    <w:p w14:paraId="4D37A3C3" w14:textId="77777777" w:rsidR="00EB0302" w:rsidRPr="00AC3991" w:rsidRDefault="00EB0302" w:rsidP="00431D59">
      <w:pPr>
        <w:rPr>
          <w:rFonts w:cstheme="minorHAnsi"/>
          <w:b/>
          <w:sz w:val="22"/>
          <w:szCs w:val="22"/>
        </w:rPr>
      </w:pPr>
    </w:p>
    <w:p w14:paraId="6A923B24" w14:textId="77777777" w:rsidR="00431D59" w:rsidRPr="00AC3991" w:rsidRDefault="00912251" w:rsidP="00431D59">
      <w:pPr>
        <w:rPr>
          <w:rFonts w:cstheme="minorHAnsi"/>
          <w:i/>
          <w:sz w:val="22"/>
          <w:szCs w:val="22"/>
        </w:rPr>
      </w:pPr>
      <w:r w:rsidRPr="00AC3991">
        <w:rPr>
          <w:rFonts w:cstheme="minorHAnsi"/>
          <w:i/>
          <w:sz w:val="22"/>
          <w:szCs w:val="22"/>
        </w:rPr>
        <w:t>Kontakte lokal</w:t>
      </w:r>
    </w:p>
    <w:p w14:paraId="06F3C2FA" w14:textId="77777777" w:rsidR="00431D59" w:rsidRPr="00AC3991" w:rsidRDefault="00431D59" w:rsidP="00431D59">
      <w:pPr>
        <w:spacing w:after="0"/>
        <w:rPr>
          <w:rFonts w:cstheme="minorHAnsi"/>
          <w:sz w:val="22"/>
          <w:szCs w:val="22"/>
        </w:rPr>
      </w:pPr>
      <w:proofErr w:type="spellStart"/>
      <w:r w:rsidRPr="00AC3991">
        <w:rPr>
          <w:rFonts w:cstheme="minorHAnsi"/>
          <w:b/>
          <w:sz w:val="22"/>
          <w:szCs w:val="22"/>
        </w:rPr>
        <w:t>Amaro</w:t>
      </w:r>
      <w:proofErr w:type="spellEnd"/>
      <w:r w:rsidRPr="00AC3991">
        <w:rPr>
          <w:rFonts w:cstheme="minorHAnsi"/>
          <w:b/>
          <w:sz w:val="22"/>
          <w:szCs w:val="22"/>
        </w:rPr>
        <w:t xml:space="preserve"> </w:t>
      </w:r>
      <w:proofErr w:type="spellStart"/>
      <w:r w:rsidRPr="00AC3991">
        <w:rPr>
          <w:rFonts w:cstheme="minorHAnsi"/>
          <w:b/>
          <w:sz w:val="22"/>
          <w:szCs w:val="22"/>
        </w:rPr>
        <w:t>Foro</w:t>
      </w:r>
      <w:proofErr w:type="spellEnd"/>
      <w:r w:rsidRPr="00AC3991">
        <w:rPr>
          <w:rFonts w:cstheme="minorHAnsi"/>
          <w:sz w:val="22"/>
          <w:szCs w:val="22"/>
        </w:rPr>
        <w:t xml:space="preserve">, Berliner Gliederung von </w:t>
      </w:r>
      <w:proofErr w:type="spellStart"/>
      <w:r w:rsidRPr="00AC3991">
        <w:rPr>
          <w:rFonts w:cstheme="minorHAnsi"/>
          <w:sz w:val="22"/>
          <w:szCs w:val="22"/>
        </w:rPr>
        <w:t>Amaro</w:t>
      </w:r>
      <w:proofErr w:type="spellEnd"/>
      <w:r w:rsidRPr="00AC3991">
        <w:rPr>
          <w:rFonts w:cstheme="minorHAnsi"/>
          <w:sz w:val="22"/>
          <w:szCs w:val="22"/>
        </w:rPr>
        <w:t xml:space="preserve"> </w:t>
      </w:r>
      <w:proofErr w:type="spellStart"/>
      <w:r w:rsidRPr="00AC3991">
        <w:rPr>
          <w:rFonts w:cstheme="minorHAnsi"/>
          <w:sz w:val="22"/>
          <w:szCs w:val="22"/>
        </w:rPr>
        <w:t>Drom</w:t>
      </w:r>
      <w:proofErr w:type="spellEnd"/>
      <w:r w:rsidR="00B2497D" w:rsidRPr="00AC3991">
        <w:rPr>
          <w:rFonts w:cstheme="minorHAnsi"/>
          <w:sz w:val="22"/>
          <w:szCs w:val="22"/>
        </w:rPr>
        <w:t>.</w:t>
      </w:r>
    </w:p>
    <w:p w14:paraId="508B9DB4" w14:textId="77777777" w:rsidR="00BB4126" w:rsidRPr="00AC3991" w:rsidRDefault="007D2425" w:rsidP="00634D9A">
      <w:pPr>
        <w:rPr>
          <w:rFonts w:cstheme="minorHAnsi"/>
          <w:sz w:val="22"/>
          <w:szCs w:val="22"/>
        </w:rPr>
      </w:pPr>
      <w:hyperlink r:id="rId17" w:history="1">
        <w:r w:rsidR="001E2512" w:rsidRPr="00AC3991">
          <w:rPr>
            <w:rStyle w:val="Hyperlink"/>
            <w:rFonts w:cstheme="minorHAnsi"/>
            <w:sz w:val="22"/>
            <w:szCs w:val="22"/>
          </w:rPr>
          <w:t>www.amaroforo.de</w:t>
        </w:r>
      </w:hyperlink>
    </w:p>
    <w:p w14:paraId="172DD4AA" w14:textId="77777777" w:rsidR="001E2512" w:rsidRPr="00AC3991" w:rsidRDefault="00431D59" w:rsidP="00431D59">
      <w:pPr>
        <w:rPr>
          <w:rFonts w:cstheme="minorHAnsi"/>
          <w:iCs/>
          <w:sz w:val="22"/>
          <w:szCs w:val="22"/>
        </w:rPr>
      </w:pPr>
      <w:r w:rsidRPr="00AC3991">
        <w:rPr>
          <w:rStyle w:val="Hervorhebung"/>
          <w:rFonts w:cstheme="minorHAnsi"/>
          <w:b/>
          <w:i w:val="0"/>
          <w:sz w:val="22"/>
          <w:szCs w:val="22"/>
        </w:rPr>
        <w:t>Carmen e.V</w:t>
      </w:r>
      <w:r w:rsidRPr="00AC3991">
        <w:rPr>
          <w:rStyle w:val="Hervorhebung"/>
          <w:rFonts w:cstheme="minorHAnsi"/>
          <w:i w:val="0"/>
          <w:sz w:val="22"/>
          <w:szCs w:val="22"/>
        </w:rPr>
        <w:t xml:space="preserve">.- Internationaler Kultur- und Sport-Verein der Roma, </w:t>
      </w:r>
      <w:r w:rsidRPr="00AC3991">
        <w:rPr>
          <w:rFonts w:eastAsia="Times New Roman" w:cstheme="minorHAnsi"/>
          <w:bCs/>
          <w:sz w:val="22"/>
          <w:szCs w:val="22"/>
          <w:lang w:eastAsia="de-DE"/>
        </w:rPr>
        <w:t>Düsseldorf</w:t>
      </w:r>
      <w:r w:rsidR="00B2497D" w:rsidRPr="00AC3991">
        <w:rPr>
          <w:rFonts w:eastAsia="Times New Roman" w:cstheme="minorHAnsi"/>
          <w:bCs/>
          <w:sz w:val="22"/>
          <w:szCs w:val="22"/>
          <w:lang w:eastAsia="de-DE"/>
        </w:rPr>
        <w:t>.</w:t>
      </w:r>
    </w:p>
    <w:p w14:paraId="59AB3F3D" w14:textId="28A13DCB" w:rsidR="00431D59" w:rsidRPr="00AC3991" w:rsidRDefault="001E2512" w:rsidP="005F0490">
      <w:pPr>
        <w:spacing w:after="0"/>
        <w:rPr>
          <w:rStyle w:val="Fett"/>
          <w:rFonts w:cstheme="minorHAnsi"/>
          <w:b w:val="0"/>
          <w:sz w:val="22"/>
          <w:szCs w:val="22"/>
        </w:rPr>
      </w:pPr>
      <w:r w:rsidRPr="00AC3991">
        <w:rPr>
          <w:rFonts w:cstheme="minorHAnsi"/>
          <w:b/>
          <w:sz w:val="22"/>
          <w:szCs w:val="22"/>
        </w:rPr>
        <w:t>Roma Büro Freiburg</w:t>
      </w:r>
      <w:r w:rsidRPr="00AC3991">
        <w:rPr>
          <w:rFonts w:cstheme="minorHAnsi"/>
          <w:sz w:val="22"/>
          <w:szCs w:val="22"/>
        </w:rPr>
        <w:t xml:space="preserve"> </w:t>
      </w:r>
      <w:r w:rsidR="00FF7B1E" w:rsidRPr="00AC3991">
        <w:rPr>
          <w:sz w:val="22"/>
          <w:szCs w:val="22"/>
        </w:rPr>
        <w:t xml:space="preserve">, </w:t>
      </w:r>
      <w:hyperlink r:id="rId18" w:history="1">
        <w:r w:rsidR="00431D59" w:rsidRPr="00AC3991">
          <w:rPr>
            <w:rStyle w:val="Hyperlink"/>
            <w:rFonts w:cstheme="minorHAnsi"/>
            <w:bCs/>
            <w:sz w:val="22"/>
            <w:szCs w:val="22"/>
          </w:rPr>
          <w:t>www.roma-buero-freiburg.eu</w:t>
        </w:r>
      </w:hyperlink>
    </w:p>
    <w:p w14:paraId="2CBE3894" w14:textId="77777777" w:rsidR="00FF7B1E" w:rsidRPr="00AC3991" w:rsidRDefault="00FF7B1E" w:rsidP="00431D59">
      <w:pPr>
        <w:spacing w:after="0"/>
        <w:rPr>
          <w:rStyle w:val="Hervorhebung"/>
          <w:rFonts w:cstheme="minorHAnsi"/>
          <w:b/>
          <w:i w:val="0"/>
          <w:sz w:val="22"/>
          <w:szCs w:val="22"/>
        </w:rPr>
      </w:pPr>
    </w:p>
    <w:p w14:paraId="19A5FC47" w14:textId="77777777" w:rsidR="00431D59" w:rsidRPr="00AC3991" w:rsidRDefault="00431D59" w:rsidP="00431D59">
      <w:pPr>
        <w:spacing w:after="0"/>
        <w:rPr>
          <w:rFonts w:cstheme="minorHAnsi"/>
          <w:i/>
          <w:sz w:val="22"/>
          <w:szCs w:val="22"/>
        </w:rPr>
      </w:pPr>
      <w:r w:rsidRPr="00AC3991">
        <w:rPr>
          <w:rStyle w:val="Hervorhebung"/>
          <w:rFonts w:cstheme="minorHAnsi"/>
          <w:b/>
          <w:i w:val="0"/>
          <w:sz w:val="22"/>
          <w:szCs w:val="22"/>
        </w:rPr>
        <w:t xml:space="preserve">Romano </w:t>
      </w:r>
      <w:proofErr w:type="spellStart"/>
      <w:r w:rsidRPr="00AC3991">
        <w:rPr>
          <w:rStyle w:val="Hervorhebung"/>
          <w:rFonts w:cstheme="minorHAnsi"/>
          <w:b/>
          <w:i w:val="0"/>
          <w:sz w:val="22"/>
          <w:szCs w:val="22"/>
        </w:rPr>
        <w:t>Sumnal</w:t>
      </w:r>
      <w:proofErr w:type="spellEnd"/>
      <w:r w:rsidRPr="00AC3991">
        <w:rPr>
          <w:rStyle w:val="Hervorhebung"/>
          <w:rFonts w:cstheme="minorHAnsi"/>
          <w:b/>
          <w:i w:val="0"/>
          <w:sz w:val="22"/>
          <w:szCs w:val="22"/>
        </w:rPr>
        <w:t xml:space="preserve"> e.V.</w:t>
      </w:r>
      <w:r w:rsidRPr="00AC3991">
        <w:rPr>
          <w:rStyle w:val="Hervorhebung"/>
          <w:rFonts w:cstheme="minorHAnsi"/>
          <w:i w:val="0"/>
          <w:sz w:val="22"/>
          <w:szCs w:val="22"/>
        </w:rPr>
        <w:t xml:space="preserve"> – Verein für Roma-Kulturvermittlung, politischen, kulturellen und gesellschaftlichen </w:t>
      </w:r>
      <w:proofErr w:type="spellStart"/>
      <w:r w:rsidRPr="00AC3991">
        <w:rPr>
          <w:rStyle w:val="Hervorhebung"/>
          <w:rFonts w:cstheme="minorHAnsi"/>
          <w:i w:val="0"/>
          <w:sz w:val="22"/>
          <w:szCs w:val="22"/>
        </w:rPr>
        <w:t>Romaaktivismus</w:t>
      </w:r>
      <w:proofErr w:type="spellEnd"/>
      <w:r w:rsidRPr="00AC3991">
        <w:rPr>
          <w:rFonts w:cstheme="minorHAnsi"/>
          <w:i/>
          <w:sz w:val="22"/>
          <w:szCs w:val="22"/>
        </w:rPr>
        <w:t> </w:t>
      </w:r>
      <w:r w:rsidRPr="00AC3991">
        <w:rPr>
          <w:rFonts w:cstheme="minorHAnsi"/>
          <w:sz w:val="22"/>
          <w:szCs w:val="22"/>
        </w:rPr>
        <w:t xml:space="preserve">ist die erste und bisher die einzige </w:t>
      </w:r>
      <w:proofErr w:type="spellStart"/>
      <w:r w:rsidRPr="00AC3991">
        <w:rPr>
          <w:rFonts w:cstheme="minorHAnsi"/>
          <w:sz w:val="22"/>
          <w:szCs w:val="22"/>
        </w:rPr>
        <w:t>Ro</w:t>
      </w:r>
      <w:r w:rsidR="00EB0302" w:rsidRPr="00AC3991">
        <w:rPr>
          <w:rFonts w:cstheme="minorHAnsi"/>
          <w:sz w:val="22"/>
          <w:szCs w:val="22"/>
        </w:rPr>
        <w:t>maselbstorganisation</w:t>
      </w:r>
      <w:proofErr w:type="spellEnd"/>
      <w:r w:rsidR="00EB0302" w:rsidRPr="00AC3991">
        <w:rPr>
          <w:rFonts w:cstheme="minorHAnsi"/>
          <w:sz w:val="22"/>
          <w:szCs w:val="22"/>
        </w:rPr>
        <w:t xml:space="preserve"> in Sachsen</w:t>
      </w:r>
      <w:r w:rsidR="00B2497D" w:rsidRPr="00AC3991">
        <w:rPr>
          <w:rFonts w:cstheme="minorHAnsi"/>
          <w:sz w:val="22"/>
          <w:szCs w:val="22"/>
        </w:rPr>
        <w:t>.</w:t>
      </w:r>
    </w:p>
    <w:p w14:paraId="0FCBDF9A" w14:textId="77777777" w:rsidR="001E2512" w:rsidRPr="00AC3991" w:rsidRDefault="007D2425" w:rsidP="00634D9A">
      <w:pPr>
        <w:rPr>
          <w:rFonts w:cstheme="minorHAnsi"/>
          <w:sz w:val="22"/>
          <w:szCs w:val="22"/>
        </w:rPr>
      </w:pPr>
      <w:hyperlink r:id="rId19" w:tgtFrame="_blank" w:history="1">
        <w:r w:rsidR="001E2512" w:rsidRPr="00AC3991">
          <w:rPr>
            <w:rStyle w:val="Fett"/>
            <w:rFonts w:cstheme="minorHAnsi"/>
            <w:b w:val="0"/>
            <w:color w:val="0000FF"/>
            <w:sz w:val="22"/>
            <w:szCs w:val="22"/>
          </w:rPr>
          <w:t>www.romano-sumnal.com</w:t>
        </w:r>
      </w:hyperlink>
    </w:p>
    <w:p w14:paraId="1B4DC614" w14:textId="77777777" w:rsidR="001E2512" w:rsidRPr="00AC3991" w:rsidRDefault="001E2512" w:rsidP="00EB0302">
      <w:pPr>
        <w:rPr>
          <w:rFonts w:cstheme="minorHAnsi"/>
          <w:sz w:val="22"/>
          <w:szCs w:val="22"/>
        </w:rPr>
      </w:pPr>
      <w:proofErr w:type="spellStart"/>
      <w:r w:rsidRPr="00AC3991">
        <w:rPr>
          <w:rStyle w:val="Hervorhebung"/>
          <w:rFonts w:cstheme="minorHAnsi"/>
          <w:b/>
          <w:sz w:val="22"/>
          <w:szCs w:val="22"/>
        </w:rPr>
        <w:t>Ternengo</w:t>
      </w:r>
      <w:proofErr w:type="spellEnd"/>
      <w:r w:rsidRPr="00AC3991">
        <w:rPr>
          <w:rStyle w:val="Hervorhebung"/>
          <w:rFonts w:cstheme="minorHAnsi"/>
          <w:b/>
          <w:sz w:val="22"/>
          <w:szCs w:val="22"/>
        </w:rPr>
        <w:t xml:space="preserve"> </w:t>
      </w:r>
      <w:proofErr w:type="spellStart"/>
      <w:r w:rsidRPr="00AC3991">
        <w:rPr>
          <w:rStyle w:val="Hervorhebung"/>
          <w:rFonts w:cstheme="minorHAnsi"/>
          <w:b/>
          <w:sz w:val="22"/>
          <w:szCs w:val="22"/>
        </w:rPr>
        <w:t>Drom</w:t>
      </w:r>
      <w:proofErr w:type="spellEnd"/>
      <w:r w:rsidRPr="00AC3991">
        <w:rPr>
          <w:rStyle w:val="Hervorhebung"/>
          <w:rFonts w:cstheme="minorHAnsi"/>
          <w:b/>
          <w:sz w:val="22"/>
          <w:szCs w:val="22"/>
        </w:rPr>
        <w:t xml:space="preserve"> e </w:t>
      </w:r>
      <w:proofErr w:type="spellStart"/>
      <w:r w:rsidRPr="00AC3991">
        <w:rPr>
          <w:rStyle w:val="Hervorhebung"/>
          <w:rFonts w:cstheme="minorHAnsi"/>
          <w:b/>
          <w:sz w:val="22"/>
          <w:szCs w:val="22"/>
        </w:rPr>
        <w:t>Romengo</w:t>
      </w:r>
      <w:proofErr w:type="spellEnd"/>
      <w:r w:rsidRPr="00AC3991">
        <w:rPr>
          <w:rStyle w:val="Hervorhebung"/>
          <w:rFonts w:cstheme="minorHAnsi"/>
          <w:sz w:val="22"/>
          <w:szCs w:val="22"/>
        </w:rPr>
        <w:t xml:space="preserve"> </w:t>
      </w:r>
      <w:r w:rsidRPr="00AC3991">
        <w:rPr>
          <w:rStyle w:val="Hervorhebung"/>
          <w:rFonts w:cstheme="minorHAnsi"/>
          <w:i w:val="0"/>
          <w:sz w:val="22"/>
          <w:szCs w:val="22"/>
        </w:rPr>
        <w:t>- Roma-Jugendliche in Niedersachsen e.V.</w:t>
      </w:r>
      <w:r w:rsidRPr="00AC3991">
        <w:rPr>
          <w:rFonts w:cstheme="minorHAnsi"/>
          <w:i/>
          <w:sz w:val="22"/>
          <w:szCs w:val="22"/>
        </w:rPr>
        <w:t xml:space="preserve"> </w:t>
      </w:r>
      <w:r w:rsidRPr="00AC3991">
        <w:rPr>
          <w:rFonts w:cstheme="minorHAnsi"/>
          <w:sz w:val="22"/>
          <w:szCs w:val="22"/>
        </w:rPr>
        <w:t xml:space="preserve">als Partnerorganisation eng mit </w:t>
      </w:r>
      <w:proofErr w:type="spellStart"/>
      <w:r w:rsidRPr="00AC3991">
        <w:rPr>
          <w:rFonts w:cstheme="minorHAnsi"/>
          <w:sz w:val="22"/>
          <w:szCs w:val="22"/>
        </w:rPr>
        <w:t>Amaro</w:t>
      </w:r>
      <w:proofErr w:type="spellEnd"/>
      <w:r w:rsidRPr="00AC3991">
        <w:rPr>
          <w:rFonts w:cstheme="minorHAnsi"/>
          <w:sz w:val="22"/>
          <w:szCs w:val="22"/>
        </w:rPr>
        <w:t xml:space="preserve"> </w:t>
      </w:r>
      <w:proofErr w:type="spellStart"/>
      <w:r w:rsidRPr="00AC3991">
        <w:rPr>
          <w:rFonts w:cstheme="minorHAnsi"/>
          <w:sz w:val="22"/>
          <w:szCs w:val="22"/>
        </w:rPr>
        <w:t>Drom</w:t>
      </w:r>
      <w:proofErr w:type="spellEnd"/>
      <w:r w:rsidR="00B2497D" w:rsidRPr="00AC3991">
        <w:rPr>
          <w:rFonts w:cstheme="minorHAnsi"/>
          <w:sz w:val="22"/>
          <w:szCs w:val="22"/>
        </w:rPr>
        <w:t>.</w:t>
      </w:r>
    </w:p>
    <w:p w14:paraId="75A79F2A" w14:textId="77777777" w:rsidR="0087084E" w:rsidRPr="00AC3991" w:rsidRDefault="0087084E" w:rsidP="00634D9A">
      <w:pPr>
        <w:rPr>
          <w:rFonts w:cstheme="minorHAnsi"/>
          <w:b/>
          <w:sz w:val="22"/>
          <w:szCs w:val="22"/>
        </w:rPr>
      </w:pPr>
    </w:p>
    <w:p w14:paraId="13E62DE3" w14:textId="4FCAA6D6" w:rsidR="00BB4126" w:rsidRPr="00AC3991" w:rsidRDefault="0087084E" w:rsidP="00634D9A">
      <w:pPr>
        <w:rPr>
          <w:rFonts w:cstheme="minorHAnsi"/>
          <w:b/>
          <w:sz w:val="22"/>
          <w:szCs w:val="22"/>
          <w:lang w:val="en-US"/>
        </w:rPr>
      </w:pPr>
      <w:proofErr w:type="spellStart"/>
      <w:r w:rsidRPr="00AC3991">
        <w:rPr>
          <w:rFonts w:cstheme="minorHAnsi"/>
          <w:b/>
          <w:sz w:val="22"/>
          <w:szCs w:val="22"/>
          <w:lang w:val="en-US"/>
        </w:rPr>
        <w:lastRenderedPageBreak/>
        <w:t>Referenzen</w:t>
      </w:r>
      <w:proofErr w:type="spellEnd"/>
      <w:r w:rsidR="00834FE5" w:rsidRPr="00AC3991">
        <w:rPr>
          <w:rFonts w:cstheme="minorHAnsi"/>
          <w:b/>
          <w:sz w:val="22"/>
          <w:szCs w:val="22"/>
          <w:lang w:val="en-US"/>
        </w:rPr>
        <w:t xml:space="preserve"> und </w:t>
      </w:r>
      <w:proofErr w:type="spellStart"/>
      <w:r w:rsidR="00834FE5" w:rsidRPr="00AC3991">
        <w:rPr>
          <w:rFonts w:cstheme="minorHAnsi"/>
          <w:b/>
          <w:sz w:val="22"/>
          <w:szCs w:val="22"/>
          <w:lang w:val="en-US"/>
        </w:rPr>
        <w:t>weiterführende</w:t>
      </w:r>
      <w:proofErr w:type="spellEnd"/>
      <w:r w:rsidR="00834FE5" w:rsidRPr="00AC3991">
        <w:rPr>
          <w:rFonts w:cstheme="minorHAnsi"/>
          <w:b/>
          <w:sz w:val="22"/>
          <w:szCs w:val="22"/>
          <w:lang w:val="en-US"/>
        </w:rPr>
        <w:t xml:space="preserve"> </w:t>
      </w:r>
      <w:proofErr w:type="spellStart"/>
      <w:r w:rsidR="00834FE5" w:rsidRPr="00AC3991">
        <w:rPr>
          <w:rFonts w:cstheme="minorHAnsi"/>
          <w:b/>
          <w:sz w:val="22"/>
          <w:szCs w:val="22"/>
          <w:lang w:val="en-US"/>
        </w:rPr>
        <w:t>Literatur</w:t>
      </w:r>
      <w:proofErr w:type="spellEnd"/>
    </w:p>
    <w:p w14:paraId="3782D5A8" w14:textId="77777777" w:rsidR="00CE4A5A" w:rsidRDefault="0087084E" w:rsidP="00CE4A5A">
      <w:pPr>
        <w:spacing w:after="0"/>
        <w:rPr>
          <w:rFonts w:cstheme="minorHAnsi"/>
          <w:sz w:val="22"/>
          <w:szCs w:val="22"/>
          <w:lang w:val="en-IN"/>
        </w:rPr>
      </w:pPr>
      <w:r w:rsidRPr="001771D7">
        <w:rPr>
          <w:rFonts w:cstheme="minorHAnsi"/>
          <w:sz w:val="22"/>
          <w:szCs w:val="22"/>
          <w:lang w:val="en-IN"/>
        </w:rPr>
        <w:t xml:space="preserve">WHO (2015) Ebola response: What needs to happen in 2015. One year into the Ebola epidemic. WHO. </w:t>
      </w:r>
    </w:p>
    <w:p w14:paraId="7E4F1EE7" w14:textId="314B5A3C" w:rsidR="00047AA1" w:rsidRPr="001771D7" w:rsidRDefault="007D2425" w:rsidP="0087084E">
      <w:pPr>
        <w:rPr>
          <w:rFonts w:cstheme="minorHAnsi"/>
          <w:sz w:val="22"/>
          <w:szCs w:val="22"/>
          <w:lang w:val="en-IN"/>
        </w:rPr>
      </w:pPr>
      <w:r>
        <w:fldChar w:fldCharType="begin"/>
      </w:r>
      <w:r w:rsidRPr="00206655">
        <w:rPr>
          <w:lang w:val="en-US"/>
          <w:rPrChange w:id="145" w:author="Sarma, Navina" w:date="2020-08-03T14:53:00Z">
            <w:rPr/>
          </w:rPrChange>
        </w:rPr>
        <w:instrText xml:space="preserve"> HYPERLINK "https://www.who.int/csr/disease/ebola/one-year-report/response-in-2015/en/" </w:instrText>
      </w:r>
      <w:r>
        <w:fldChar w:fldCharType="separate"/>
      </w:r>
      <w:r w:rsidR="00047AA1" w:rsidRPr="001771D7">
        <w:rPr>
          <w:rStyle w:val="Hyperlink"/>
          <w:rFonts w:cstheme="minorHAnsi"/>
          <w:sz w:val="22"/>
          <w:szCs w:val="22"/>
          <w:lang w:val="en-IN"/>
        </w:rPr>
        <w:t>https://www.who.int/csr/disease/ebola/one-year-report/response-in-2015/en/</w:t>
      </w:r>
      <w:r>
        <w:rPr>
          <w:rStyle w:val="Hyperlink"/>
          <w:rFonts w:cstheme="minorHAnsi"/>
          <w:sz w:val="22"/>
          <w:szCs w:val="22"/>
          <w:lang w:val="en-IN"/>
        </w:rPr>
        <w:fldChar w:fldCharType="end"/>
      </w:r>
    </w:p>
    <w:p w14:paraId="2048DB10" w14:textId="77777777" w:rsidR="00CE4A5A" w:rsidRDefault="00047AA1" w:rsidP="00CE4A5A">
      <w:pPr>
        <w:spacing w:after="0"/>
        <w:rPr>
          <w:sz w:val="22"/>
          <w:szCs w:val="22"/>
          <w:lang w:val="en-IN"/>
        </w:rPr>
      </w:pPr>
      <w:r w:rsidRPr="001771D7">
        <w:rPr>
          <w:sz w:val="22"/>
          <w:szCs w:val="22"/>
          <w:lang w:val="en-IN"/>
        </w:rPr>
        <w:t xml:space="preserve">Prasad V, Sri BS, </w:t>
      </w:r>
      <w:proofErr w:type="spellStart"/>
      <w:r w:rsidRPr="001771D7">
        <w:rPr>
          <w:sz w:val="22"/>
          <w:szCs w:val="22"/>
          <w:lang w:val="en-IN"/>
        </w:rPr>
        <w:t>Gaitonde</w:t>
      </w:r>
      <w:proofErr w:type="spellEnd"/>
      <w:r w:rsidRPr="001771D7">
        <w:rPr>
          <w:sz w:val="22"/>
          <w:szCs w:val="22"/>
          <w:lang w:val="en-IN"/>
        </w:rPr>
        <w:t xml:space="preserve"> R. Bridging a false dichotomy in the COVID-19 response: a public health approach to the ‘lockdown’ debate. BMJ Global Health2020;5:e002909</w:t>
      </w:r>
      <w:r w:rsidR="00CE4A5A">
        <w:rPr>
          <w:sz w:val="22"/>
          <w:szCs w:val="22"/>
          <w:lang w:val="en-IN"/>
        </w:rPr>
        <w:t>. doi:10.1136/bmjgh-2020-002909.</w:t>
      </w:r>
    </w:p>
    <w:p w14:paraId="7CC982F1" w14:textId="2608B7E0" w:rsidR="00047AA1" w:rsidRPr="001771D7" w:rsidRDefault="007D2425" w:rsidP="00047AA1">
      <w:pPr>
        <w:rPr>
          <w:rStyle w:val="Hyperlink"/>
          <w:sz w:val="22"/>
          <w:szCs w:val="22"/>
          <w:lang w:val="en-IN"/>
        </w:rPr>
      </w:pPr>
      <w:r>
        <w:fldChar w:fldCharType="begin"/>
      </w:r>
      <w:r w:rsidRPr="00206655">
        <w:rPr>
          <w:lang w:val="en-US"/>
          <w:rPrChange w:id="146" w:author="Sarma, Navina" w:date="2020-08-03T14:53:00Z">
            <w:rPr/>
          </w:rPrChange>
        </w:rPr>
        <w:instrText xml:space="preserve"> HYPERLINK "https://gh.bmj.com/content/bmjgh/5/6/e002909.full.pdf" </w:instrText>
      </w:r>
      <w:r>
        <w:fldChar w:fldCharType="separate"/>
      </w:r>
      <w:r w:rsidR="00047AA1" w:rsidRPr="001771D7">
        <w:rPr>
          <w:rStyle w:val="Hyperlink"/>
          <w:sz w:val="22"/>
          <w:szCs w:val="22"/>
          <w:lang w:val="en-IN"/>
        </w:rPr>
        <w:t>https://gh.bmj.com/content/bmjgh/5/6/e002909.full.pdf</w:t>
      </w:r>
      <w:r>
        <w:rPr>
          <w:rStyle w:val="Hyperlink"/>
          <w:sz w:val="22"/>
          <w:szCs w:val="22"/>
          <w:lang w:val="en-IN"/>
        </w:rPr>
        <w:fldChar w:fldCharType="end"/>
      </w:r>
    </w:p>
    <w:p w14:paraId="041283C6" w14:textId="77777777" w:rsidR="00CE4A5A" w:rsidRDefault="00047AA1" w:rsidP="00CE4A5A">
      <w:pPr>
        <w:spacing w:after="0"/>
        <w:rPr>
          <w:sz w:val="22"/>
          <w:szCs w:val="22"/>
          <w:lang w:val="en-IN"/>
        </w:rPr>
      </w:pPr>
      <w:r w:rsidRPr="001771D7">
        <w:rPr>
          <w:sz w:val="22"/>
          <w:szCs w:val="22"/>
          <w:lang w:val="en-IN"/>
        </w:rPr>
        <w:t xml:space="preserve">Cicely Marston, Alicia </w:t>
      </w:r>
      <w:proofErr w:type="spellStart"/>
      <w:r w:rsidRPr="001771D7">
        <w:rPr>
          <w:sz w:val="22"/>
          <w:szCs w:val="22"/>
          <w:lang w:val="en-IN"/>
        </w:rPr>
        <w:t>Renedo</w:t>
      </w:r>
      <w:proofErr w:type="spellEnd"/>
      <w:r w:rsidRPr="001771D7">
        <w:rPr>
          <w:sz w:val="22"/>
          <w:szCs w:val="22"/>
          <w:lang w:val="en-IN"/>
        </w:rPr>
        <w:t>, Sam Miles, Community participation is crucial in a pandemic, Vol 395   May 30, 2020</w:t>
      </w:r>
      <w:r w:rsidR="00F3784F" w:rsidRPr="001771D7">
        <w:rPr>
          <w:sz w:val="22"/>
          <w:szCs w:val="22"/>
          <w:lang w:val="en-IN"/>
        </w:rPr>
        <w:t xml:space="preserve">. </w:t>
      </w:r>
    </w:p>
    <w:p w14:paraId="05E9026A" w14:textId="55560205" w:rsidR="00047AA1" w:rsidRPr="00CE4A5A" w:rsidRDefault="007D2425" w:rsidP="00047AA1">
      <w:pPr>
        <w:rPr>
          <w:sz w:val="22"/>
          <w:szCs w:val="22"/>
          <w:lang w:val="en-IN"/>
        </w:rPr>
      </w:pPr>
      <w:r>
        <w:fldChar w:fldCharType="begin"/>
      </w:r>
      <w:r w:rsidRPr="00206655">
        <w:rPr>
          <w:lang w:val="en-IN"/>
          <w:rPrChange w:id="147" w:author="Sarma, Navina" w:date="2020-08-03T14:53:00Z">
            <w:rPr/>
          </w:rPrChange>
        </w:rPr>
        <w:instrText xml:space="preserve"> HYPERLINK "https://www.thelancet.com/pdfs/journals/lancet/PIIS0140-6736(20)31054-0.pdf" </w:instrText>
      </w:r>
      <w:r>
        <w:fldChar w:fldCharType="separate"/>
      </w:r>
      <w:r w:rsidR="00047AA1" w:rsidRPr="00CE4A5A">
        <w:rPr>
          <w:rStyle w:val="Hyperlink"/>
          <w:sz w:val="22"/>
          <w:szCs w:val="22"/>
          <w:lang w:val="en-IN"/>
        </w:rPr>
        <w:t>https://www.thelancet.com/pdfs/journals/lancet/PIIS0140-6736(20)31054-0.pdf</w:t>
      </w:r>
      <w:r>
        <w:rPr>
          <w:rStyle w:val="Hyperlink"/>
          <w:sz w:val="22"/>
          <w:szCs w:val="22"/>
          <w:lang w:val="en-IN"/>
        </w:rPr>
        <w:fldChar w:fldCharType="end"/>
      </w:r>
    </w:p>
    <w:p w14:paraId="19B41B6B" w14:textId="77777777" w:rsidR="00CE4A5A" w:rsidRDefault="00047AA1" w:rsidP="00CE4A5A">
      <w:pPr>
        <w:spacing w:after="0"/>
        <w:rPr>
          <w:sz w:val="22"/>
          <w:szCs w:val="22"/>
          <w:lang w:val="en-IN"/>
        </w:rPr>
      </w:pPr>
      <w:r w:rsidRPr="00D0582D">
        <w:rPr>
          <w:sz w:val="22"/>
          <w:szCs w:val="22"/>
          <w:lang w:val="en-IN"/>
        </w:rPr>
        <w:t xml:space="preserve">Laura A </w:t>
      </w:r>
      <w:proofErr w:type="spellStart"/>
      <w:r w:rsidRPr="00D0582D">
        <w:rPr>
          <w:sz w:val="22"/>
          <w:szCs w:val="22"/>
          <w:lang w:val="en-IN"/>
        </w:rPr>
        <w:t>Skrip</w:t>
      </w:r>
      <w:proofErr w:type="spellEnd"/>
      <w:r w:rsidRPr="00D0582D">
        <w:rPr>
          <w:sz w:val="22"/>
          <w:szCs w:val="22"/>
          <w:lang w:val="en-IN"/>
        </w:rPr>
        <w:t xml:space="preserve">, Jamie </w:t>
      </w:r>
      <w:proofErr w:type="spellStart"/>
      <w:r w:rsidRPr="00D0582D">
        <w:rPr>
          <w:sz w:val="22"/>
          <w:szCs w:val="22"/>
          <w:lang w:val="en-IN"/>
        </w:rPr>
        <w:t>Bedson</w:t>
      </w:r>
      <w:proofErr w:type="spellEnd"/>
      <w:r w:rsidRPr="00D0582D">
        <w:rPr>
          <w:sz w:val="22"/>
          <w:szCs w:val="22"/>
          <w:lang w:val="en-IN"/>
        </w:rPr>
        <w:t xml:space="preserve">, Sharon Abramowitz, Mohammed B </w:t>
      </w:r>
      <w:proofErr w:type="spellStart"/>
      <w:r w:rsidRPr="00D0582D">
        <w:rPr>
          <w:sz w:val="22"/>
          <w:szCs w:val="22"/>
          <w:lang w:val="en-IN"/>
        </w:rPr>
        <w:t>Jalloh</w:t>
      </w:r>
      <w:proofErr w:type="spellEnd"/>
      <w:r w:rsidRPr="00D0582D">
        <w:rPr>
          <w:sz w:val="22"/>
          <w:szCs w:val="22"/>
          <w:lang w:val="en-IN"/>
        </w:rPr>
        <w:t xml:space="preserve">, </w:t>
      </w:r>
      <w:proofErr w:type="spellStart"/>
      <w:r w:rsidRPr="00D0582D">
        <w:rPr>
          <w:sz w:val="22"/>
          <w:szCs w:val="22"/>
          <w:lang w:val="en-IN"/>
        </w:rPr>
        <w:t>Saiku</w:t>
      </w:r>
      <w:proofErr w:type="spellEnd"/>
      <w:r w:rsidRPr="00D0582D">
        <w:rPr>
          <w:sz w:val="22"/>
          <w:szCs w:val="22"/>
          <w:lang w:val="en-IN"/>
        </w:rPr>
        <w:t xml:space="preserve"> Bah, Mohamed F </w:t>
      </w:r>
      <w:proofErr w:type="spellStart"/>
      <w:r w:rsidRPr="00D0582D">
        <w:rPr>
          <w:sz w:val="22"/>
          <w:szCs w:val="22"/>
          <w:lang w:val="en-IN"/>
        </w:rPr>
        <w:t>Jalloh</w:t>
      </w:r>
      <w:proofErr w:type="spellEnd"/>
      <w:r w:rsidRPr="00D0582D">
        <w:rPr>
          <w:sz w:val="22"/>
          <w:szCs w:val="22"/>
          <w:lang w:val="en-IN"/>
        </w:rPr>
        <w:t xml:space="preserve"> et al. </w:t>
      </w:r>
      <w:r w:rsidRPr="001771D7">
        <w:rPr>
          <w:bCs/>
          <w:sz w:val="22"/>
          <w:szCs w:val="22"/>
          <w:lang w:val="en-IN"/>
        </w:rPr>
        <w:t>Unmet needs and behaviour during the Ebola response in Sierra Leone: a retrospective, mixed-methods analysis of community feedback from the Social Mobilization Action Consortium</w:t>
      </w:r>
      <w:r w:rsidRPr="001771D7">
        <w:rPr>
          <w:sz w:val="22"/>
          <w:szCs w:val="22"/>
          <w:lang w:val="en-IN"/>
        </w:rPr>
        <w:t xml:space="preserve">, The Lancet, Volume 4, ISSUE 2, e74-e85, February 01, 2020, </w:t>
      </w:r>
      <w:proofErr w:type="spellStart"/>
      <w:r w:rsidRPr="001771D7">
        <w:rPr>
          <w:sz w:val="22"/>
          <w:szCs w:val="22"/>
          <w:lang w:val="en-IN"/>
        </w:rPr>
        <w:t>DOI:https</w:t>
      </w:r>
      <w:proofErr w:type="spellEnd"/>
      <w:r w:rsidRPr="001771D7">
        <w:rPr>
          <w:sz w:val="22"/>
          <w:szCs w:val="22"/>
          <w:lang w:val="en-IN"/>
        </w:rPr>
        <w:t>://doi.org/10.1016/S2542-5196(20)30008-5</w:t>
      </w:r>
      <w:r w:rsidR="00F3784F" w:rsidRPr="001771D7">
        <w:rPr>
          <w:sz w:val="22"/>
          <w:szCs w:val="22"/>
          <w:lang w:val="en-IN"/>
        </w:rPr>
        <w:t xml:space="preserve">. </w:t>
      </w:r>
    </w:p>
    <w:p w14:paraId="4A05EA78" w14:textId="2D8C8D39" w:rsidR="003F1EE8" w:rsidRPr="001771D7" w:rsidRDefault="007D2425" w:rsidP="00047AA1">
      <w:pPr>
        <w:rPr>
          <w:sz w:val="22"/>
          <w:szCs w:val="22"/>
          <w:lang w:val="en-IN"/>
        </w:rPr>
      </w:pPr>
      <w:r>
        <w:fldChar w:fldCharType="begin"/>
      </w:r>
      <w:r w:rsidRPr="00206655">
        <w:rPr>
          <w:lang w:val="en-IN"/>
          <w:rPrChange w:id="148" w:author="Sarma, Navina" w:date="2020-08-03T14:53:00Z">
            <w:rPr/>
          </w:rPrChange>
        </w:rPr>
        <w:instrText xml:space="preserve"> HYPERLINK "https://www.thelancet.com/journals/lanplh/article/PIIS2542-5196(20)30008-5/fulltext" </w:instrText>
      </w:r>
      <w:r>
        <w:fldChar w:fldCharType="separate"/>
      </w:r>
      <w:r w:rsidR="003F1EE8" w:rsidRPr="001771D7">
        <w:rPr>
          <w:rStyle w:val="Hyperlink"/>
          <w:sz w:val="22"/>
          <w:szCs w:val="22"/>
          <w:lang w:val="en-US"/>
        </w:rPr>
        <w:t>https://www.thelancet.com/journals/lanplh/article/PIIS2542-5196(20)30008-5/fulltext</w:t>
      </w:r>
      <w:r>
        <w:rPr>
          <w:rStyle w:val="Hyperlink"/>
          <w:sz w:val="22"/>
          <w:szCs w:val="22"/>
          <w:lang w:val="en-US"/>
        </w:rPr>
        <w:fldChar w:fldCharType="end"/>
      </w:r>
    </w:p>
    <w:p w14:paraId="031B2A37" w14:textId="0874874F" w:rsidR="003F1EE8" w:rsidRPr="00D0582D" w:rsidRDefault="003F1EE8" w:rsidP="00047AA1">
      <w:pPr>
        <w:rPr>
          <w:sz w:val="22"/>
          <w:szCs w:val="22"/>
        </w:rPr>
      </w:pPr>
      <w:r w:rsidRPr="001771D7">
        <w:rPr>
          <w:sz w:val="22"/>
          <w:szCs w:val="22"/>
          <w:lang w:val="en-IN"/>
        </w:rPr>
        <w:t>ECDC (2020) Guidance on the provision of support for medically and socially vulnerable populations in EU/EEA countries and the United Kingdom during the COVID-19 pandemic</w:t>
      </w:r>
      <w:r w:rsidR="00FF7B1E" w:rsidRPr="001771D7">
        <w:rPr>
          <w:sz w:val="22"/>
          <w:szCs w:val="22"/>
          <w:lang w:val="en-IN"/>
        </w:rPr>
        <w:t xml:space="preserve">. </w:t>
      </w:r>
      <w:commentRangeStart w:id="149"/>
      <w:r w:rsidR="00AA6224">
        <w:fldChar w:fldCharType="begin"/>
      </w:r>
      <w:r w:rsidR="00AA6224" w:rsidRPr="00700069">
        <w:rPr>
          <w:lang w:val="en-US"/>
        </w:rPr>
        <w:instrText xml:space="preserve"> HYPERLINK "https://www.ecdc.europa.eu/sites/default/files/documents/Medically-and-socially-vulnerable-populations-COVID-19.pdf" </w:instrText>
      </w:r>
      <w:r w:rsidR="00AA6224">
        <w:fldChar w:fldCharType="separate"/>
      </w:r>
      <w:r w:rsidR="00FF7B1E" w:rsidRPr="00D0582D">
        <w:rPr>
          <w:rStyle w:val="Hyperlink"/>
          <w:sz w:val="22"/>
          <w:szCs w:val="22"/>
        </w:rPr>
        <w:t>https://www.ecdc.europa.eu/sites/default/files/documents/Medically-and-socially-vulnerable-populations-COVID-19.pdf</w:t>
      </w:r>
      <w:r w:rsidR="00AA6224">
        <w:rPr>
          <w:rStyle w:val="Hyperlink"/>
          <w:sz w:val="22"/>
          <w:szCs w:val="22"/>
        </w:rPr>
        <w:fldChar w:fldCharType="end"/>
      </w:r>
      <w:commentRangeEnd w:id="149"/>
      <w:r w:rsidR="004233EE">
        <w:rPr>
          <w:rStyle w:val="Kommentarzeichen"/>
        </w:rPr>
        <w:commentReference w:id="149"/>
      </w:r>
    </w:p>
    <w:p w14:paraId="79779F10" w14:textId="3ED288D0" w:rsidR="00FF7B1E" w:rsidRPr="001771D7" w:rsidRDefault="00CC7D09" w:rsidP="00047AA1">
      <w:pPr>
        <w:rPr>
          <w:sz w:val="22"/>
          <w:szCs w:val="22"/>
          <w:lang w:val="en-US"/>
        </w:rPr>
      </w:pPr>
      <w:r w:rsidRPr="001771D7">
        <w:rPr>
          <w:sz w:val="22"/>
          <w:szCs w:val="22"/>
          <w:lang w:val="en-US"/>
        </w:rPr>
        <w:t xml:space="preserve">European Union Agency for Fundamental Rights (FRA). Persistent Roma inequality increases COVID-19 risk, human rights heads say. [Internet]. FRA; 2020 [updated 7 April 2020; cited 08 July 2020]. Available from: </w:t>
      </w:r>
      <w:r w:rsidR="007D2425">
        <w:fldChar w:fldCharType="begin"/>
      </w:r>
      <w:r w:rsidR="007D2425" w:rsidRPr="00206655">
        <w:rPr>
          <w:lang w:val="en-US"/>
          <w:rPrChange w:id="150" w:author="Sarma, Navina" w:date="2020-08-03T14:53:00Z">
            <w:rPr/>
          </w:rPrChange>
        </w:rPr>
        <w:instrText xml:space="preserve"> HYPERLINK "https://fra.europa.eu/en/news/2020/pe</w:instrText>
      </w:r>
      <w:r w:rsidR="007D2425" w:rsidRPr="00206655">
        <w:rPr>
          <w:lang w:val="en-US"/>
          <w:rPrChange w:id="151" w:author="Sarma, Navina" w:date="2020-08-03T14:53:00Z">
            <w:rPr/>
          </w:rPrChange>
        </w:rPr>
        <w:instrText xml:space="preserve">rsistent-roma-inequality-increases-covid-19-risk-human-rights-heads-say" </w:instrText>
      </w:r>
      <w:r w:rsidR="007D2425">
        <w:fldChar w:fldCharType="separate"/>
      </w:r>
      <w:r w:rsidR="00FF7B1E" w:rsidRPr="001771D7">
        <w:rPr>
          <w:rStyle w:val="Hyperlink"/>
          <w:sz w:val="22"/>
          <w:szCs w:val="22"/>
          <w:lang w:val="en-US"/>
        </w:rPr>
        <w:t>https://fra.europa.eu/en/news/2020/persistent-roma-inequality-increases-covid-19-risk-human-rights-heads-say</w:t>
      </w:r>
      <w:r w:rsidR="007D2425">
        <w:rPr>
          <w:rStyle w:val="Hyperlink"/>
          <w:sz w:val="22"/>
          <w:szCs w:val="22"/>
          <w:lang w:val="en-US"/>
        </w:rPr>
        <w:fldChar w:fldCharType="end"/>
      </w:r>
    </w:p>
    <w:p w14:paraId="6000D110" w14:textId="530DD1C9" w:rsidR="003F1EE8" w:rsidRPr="00D0582D" w:rsidRDefault="003F1EE8" w:rsidP="00047AA1">
      <w:pPr>
        <w:rPr>
          <w:sz w:val="22"/>
          <w:szCs w:val="22"/>
        </w:rPr>
      </w:pPr>
      <w:r w:rsidRPr="001771D7">
        <w:rPr>
          <w:sz w:val="22"/>
          <w:szCs w:val="22"/>
          <w:lang w:val="en-IN"/>
        </w:rPr>
        <w:t>Inter-Agency Standing Committee (2020) COVID-19: How to include marginalized and vulnerable people in risk communication and community engagement</w:t>
      </w:r>
      <w:r w:rsidR="00FF7B1E" w:rsidRPr="001771D7">
        <w:rPr>
          <w:sz w:val="22"/>
          <w:szCs w:val="22"/>
          <w:lang w:val="en-IN"/>
        </w:rPr>
        <w:t xml:space="preserve">. </w:t>
      </w:r>
      <w:r w:rsidR="007D2425">
        <w:fldChar w:fldCharType="begin"/>
      </w:r>
      <w:r w:rsidR="007D2425" w:rsidRPr="00206655">
        <w:rPr>
          <w:lang w:val="en-US"/>
          <w:rPrChange w:id="152" w:author="Sarma, Navina" w:date="2020-08-03T13:41:00Z">
            <w:rPr/>
          </w:rPrChange>
        </w:rPr>
        <w:instrText xml:space="preserve"> HYPERLINK "https://interagencystandingcommittee.org/system/files/2020-03/COVID-19%20-%20How%20to%20include%20marginalized%20and%20vulnerable%20people%20in%20risk%20communication%20and%20community%20engagement.pdf" </w:instrText>
      </w:r>
      <w:r w:rsidR="007D2425">
        <w:fldChar w:fldCharType="separate"/>
      </w:r>
      <w:r w:rsidR="00FF7B1E" w:rsidRPr="00D0582D">
        <w:rPr>
          <w:rStyle w:val="Hyperlink"/>
          <w:sz w:val="22"/>
          <w:szCs w:val="22"/>
        </w:rPr>
        <w:t>https://interagencystandingcommittee.org/system/files/2020-03/COVID-19%20-%20How%20to%20include%20marginalized%20and%20vulnerable%20people%20in%20risk%20communication%20and%20community%20engagement.pdf</w:t>
      </w:r>
      <w:r w:rsidR="007D2425">
        <w:rPr>
          <w:rStyle w:val="Hyperlink"/>
          <w:sz w:val="22"/>
          <w:szCs w:val="22"/>
        </w:rPr>
        <w:fldChar w:fldCharType="end"/>
      </w:r>
    </w:p>
    <w:p w14:paraId="0E5BF5B6" w14:textId="2FB88A2F" w:rsidR="00CC7D09" w:rsidRPr="001771D7" w:rsidRDefault="00172975" w:rsidP="00047AA1">
      <w:pPr>
        <w:rPr>
          <w:sz w:val="22"/>
          <w:szCs w:val="22"/>
          <w:lang w:val="en-IN"/>
        </w:rPr>
      </w:pPr>
      <w:proofErr w:type="spellStart"/>
      <w:r w:rsidRPr="001771D7">
        <w:rPr>
          <w:sz w:val="22"/>
          <w:szCs w:val="22"/>
          <w:lang w:val="en-IN"/>
        </w:rPr>
        <w:t>E</w:t>
      </w:r>
      <w:r w:rsidR="00CC7D09" w:rsidRPr="001771D7">
        <w:rPr>
          <w:sz w:val="22"/>
          <w:szCs w:val="22"/>
          <w:lang w:val="en-IN"/>
        </w:rPr>
        <w:t>klund</w:t>
      </w:r>
      <w:proofErr w:type="spellEnd"/>
      <w:r w:rsidR="00CC7D09" w:rsidRPr="001771D7">
        <w:rPr>
          <w:sz w:val="22"/>
          <w:szCs w:val="22"/>
          <w:lang w:val="en-IN"/>
        </w:rPr>
        <w:t xml:space="preserve"> </w:t>
      </w:r>
      <w:proofErr w:type="spellStart"/>
      <w:r w:rsidR="00CC7D09" w:rsidRPr="001771D7">
        <w:rPr>
          <w:sz w:val="22"/>
          <w:szCs w:val="22"/>
          <w:lang w:val="en-IN"/>
        </w:rPr>
        <w:t>Karlsson</w:t>
      </w:r>
      <w:proofErr w:type="spellEnd"/>
      <w:r w:rsidR="00CC7D09" w:rsidRPr="001771D7">
        <w:rPr>
          <w:sz w:val="22"/>
          <w:szCs w:val="22"/>
          <w:lang w:val="en-IN"/>
        </w:rPr>
        <w:t xml:space="preserve"> L, </w:t>
      </w:r>
      <w:proofErr w:type="spellStart"/>
      <w:r w:rsidR="00CC7D09" w:rsidRPr="001771D7">
        <w:rPr>
          <w:sz w:val="22"/>
          <w:szCs w:val="22"/>
          <w:lang w:val="en-IN"/>
        </w:rPr>
        <w:t>Ringsberg</w:t>
      </w:r>
      <w:proofErr w:type="spellEnd"/>
      <w:r w:rsidR="00CC7D09" w:rsidRPr="001771D7">
        <w:rPr>
          <w:sz w:val="22"/>
          <w:szCs w:val="22"/>
          <w:lang w:val="en-IN"/>
        </w:rPr>
        <w:t xml:space="preserve"> KC, </w:t>
      </w:r>
      <w:proofErr w:type="spellStart"/>
      <w:r w:rsidR="00CC7D09" w:rsidRPr="001771D7">
        <w:rPr>
          <w:sz w:val="22"/>
          <w:szCs w:val="22"/>
          <w:lang w:val="en-IN"/>
        </w:rPr>
        <w:t>Crondahl</w:t>
      </w:r>
      <w:proofErr w:type="spellEnd"/>
      <w:r w:rsidR="00CC7D09" w:rsidRPr="001771D7">
        <w:rPr>
          <w:sz w:val="22"/>
          <w:szCs w:val="22"/>
          <w:lang w:val="en-IN"/>
        </w:rPr>
        <w:t xml:space="preserve"> K. Work-integrated learning and health literacy as catalysts for Roma empowerment and social inclusion: A participatory action research. Action Research. 2017;17(4):549-72.</w:t>
      </w:r>
    </w:p>
    <w:p w14:paraId="3E9D5906" w14:textId="7702B5B6" w:rsidR="00E10625" w:rsidRPr="001771D7" w:rsidRDefault="00E10625" w:rsidP="00047AA1">
      <w:pPr>
        <w:rPr>
          <w:sz w:val="22"/>
          <w:szCs w:val="22"/>
          <w:lang w:val="en-IN"/>
        </w:rPr>
      </w:pPr>
      <w:r w:rsidRPr="001771D7">
        <w:rPr>
          <w:sz w:val="22"/>
          <w:szCs w:val="22"/>
          <w:lang w:val="en-IN"/>
        </w:rPr>
        <w:t xml:space="preserve">European Union Agency for Fundamental Rights (FRA) (2016) Second European Union Minorities and Discrimination Survey. Roma – Selected findings. </w:t>
      </w:r>
      <w:r w:rsidR="007D2425">
        <w:fldChar w:fldCharType="begin"/>
      </w:r>
      <w:r w:rsidR="007D2425" w:rsidRPr="00206655">
        <w:rPr>
          <w:lang w:val="en-US"/>
          <w:rPrChange w:id="153" w:author="Sarma, Navina" w:date="2020-08-03T14:53:00Z">
            <w:rPr/>
          </w:rPrChange>
        </w:rPr>
        <w:instrText xml:space="preserve"> HYPERLINK "https://fra.europa.eu/sites/default/files/fra_uploads/fra-2016-eu-minorities-survey-roma-selected-findings_en.pdf" </w:instrText>
      </w:r>
      <w:r w:rsidR="007D2425">
        <w:fldChar w:fldCharType="separate"/>
      </w:r>
      <w:r w:rsidR="00FF7B1E" w:rsidRPr="001771D7">
        <w:rPr>
          <w:rStyle w:val="Hyperlink"/>
          <w:sz w:val="22"/>
          <w:szCs w:val="22"/>
          <w:lang w:val="en-IN"/>
        </w:rPr>
        <w:t>https://fra.europa.eu/sites/default/files/fra_uploads/fra-2016-eu-minorities-survey-roma-selected-findings_en.pdf</w:t>
      </w:r>
      <w:r w:rsidR="007D2425">
        <w:rPr>
          <w:rStyle w:val="Hyperlink"/>
          <w:sz w:val="22"/>
          <w:szCs w:val="22"/>
          <w:lang w:val="en-IN"/>
        </w:rPr>
        <w:fldChar w:fldCharType="end"/>
      </w:r>
    </w:p>
    <w:p w14:paraId="51654174" w14:textId="77777777" w:rsidR="00CE4A5A" w:rsidRDefault="003F1EE8" w:rsidP="00CE4A5A">
      <w:pPr>
        <w:spacing w:after="0"/>
        <w:rPr>
          <w:sz w:val="22"/>
          <w:szCs w:val="22"/>
          <w:lang w:val="en-IN"/>
        </w:rPr>
      </w:pPr>
      <w:r w:rsidRPr="001771D7">
        <w:rPr>
          <w:sz w:val="22"/>
          <w:szCs w:val="22"/>
          <w:lang w:val="en-IN"/>
        </w:rPr>
        <w:t>IFRC, UNICEF, WHO (2020). A Guide to Preventing and Addressing Social Stigma Associated with COVID-19.</w:t>
      </w:r>
      <w:r w:rsidR="00AC3991" w:rsidRPr="001771D7">
        <w:rPr>
          <w:sz w:val="22"/>
          <w:szCs w:val="22"/>
          <w:lang w:val="en-IN"/>
        </w:rPr>
        <w:t xml:space="preserve"> </w:t>
      </w:r>
    </w:p>
    <w:p w14:paraId="388208A1" w14:textId="348CF288" w:rsidR="00FF7B1E" w:rsidRPr="001771D7" w:rsidRDefault="007D2425" w:rsidP="00FF7B1E">
      <w:pPr>
        <w:rPr>
          <w:sz w:val="22"/>
          <w:szCs w:val="22"/>
          <w:lang w:val="en-IN"/>
        </w:rPr>
      </w:pPr>
      <w:r>
        <w:fldChar w:fldCharType="begin"/>
      </w:r>
      <w:r w:rsidRPr="00206655">
        <w:rPr>
          <w:lang w:val="en-IN"/>
          <w:rPrChange w:id="154" w:author="Sarma, Navina" w:date="2020-08-03T14:53:00Z">
            <w:rPr/>
          </w:rPrChange>
        </w:rPr>
        <w:instrText xml:space="preserve"> HYPERLINK "https://www.who.int/publications/m/item/a-guide-to-preventing-and-addressing-social-stigma-associated-with-covid-19" </w:instrText>
      </w:r>
      <w:r>
        <w:fldChar w:fldCharType="separate"/>
      </w:r>
      <w:r w:rsidR="00AC3991" w:rsidRPr="001771D7">
        <w:rPr>
          <w:rStyle w:val="Hyperlink"/>
          <w:sz w:val="22"/>
          <w:szCs w:val="22"/>
          <w:lang w:val="en-IN"/>
        </w:rPr>
        <w:t>https://www.who.int/publications/m/item/a-guide-to-preventing-and-addressing-social-stigma-associated-with-covid-19</w:t>
      </w:r>
      <w:r>
        <w:rPr>
          <w:rStyle w:val="Hyperlink"/>
          <w:sz w:val="22"/>
          <w:szCs w:val="22"/>
          <w:lang w:val="en-IN"/>
        </w:rPr>
        <w:fldChar w:fldCharType="end"/>
      </w:r>
    </w:p>
    <w:p w14:paraId="5B1AE367" w14:textId="63709A7F" w:rsidR="003F1EE8" w:rsidRPr="001771D7" w:rsidRDefault="00FF7B1E" w:rsidP="003F1EE8">
      <w:pPr>
        <w:rPr>
          <w:sz w:val="22"/>
          <w:szCs w:val="22"/>
        </w:rPr>
      </w:pPr>
      <w:r w:rsidRPr="001771D7">
        <w:rPr>
          <w:sz w:val="22"/>
          <w:szCs w:val="22"/>
          <w:lang w:val="en-US"/>
        </w:rPr>
        <w:t xml:space="preserve">United Nations Human Rights Office oft he High Commissioner (2020) COVID-19 AND MINORITY RIGHTS: OVERVIEW AND PROMISING PRACTICES. </w:t>
      </w:r>
      <w:r w:rsidR="007D2425">
        <w:lastRenderedPageBreak/>
        <w:fldChar w:fldCharType="begin"/>
      </w:r>
      <w:r w:rsidR="007D2425" w:rsidRPr="00206655">
        <w:rPr>
          <w:lang w:val="en-US"/>
          <w:rPrChange w:id="155" w:author="Sarma, Navina" w:date="2020-08-03T13:41:00Z">
            <w:rPr/>
          </w:rPrChange>
        </w:rPr>
        <w:instrText xml:space="preserve"> HYPERLINK "https://www.ohchr.org/Documents/Issues/Minorities/OHCHRGuidance_COVID19_MinoritiesRights.pdf" </w:instrText>
      </w:r>
      <w:r w:rsidR="007D2425">
        <w:fldChar w:fldCharType="separate"/>
      </w:r>
      <w:r w:rsidR="003F1EE8" w:rsidRPr="001771D7">
        <w:rPr>
          <w:rStyle w:val="Hyperlink"/>
          <w:rFonts w:cstheme="minorHAnsi"/>
          <w:sz w:val="22"/>
          <w:szCs w:val="22"/>
        </w:rPr>
        <w:t>https://www.ohchr.org/Documents/Issues/Minorities/OHCHRGuidance_COVID19_MinoritiesRights.pdf</w:t>
      </w:r>
      <w:r w:rsidR="007D2425">
        <w:rPr>
          <w:rStyle w:val="Hyperlink"/>
          <w:rFonts w:cstheme="minorHAnsi"/>
          <w:sz w:val="22"/>
          <w:szCs w:val="22"/>
        </w:rPr>
        <w:fldChar w:fldCharType="end"/>
      </w:r>
    </w:p>
    <w:p w14:paraId="3192DD41" w14:textId="6240A325" w:rsidR="003F1EE8" w:rsidRPr="00D0582D" w:rsidRDefault="00FF7B1E" w:rsidP="003F1EE8">
      <w:pPr>
        <w:rPr>
          <w:rFonts w:cstheme="minorHAnsi"/>
          <w:sz w:val="22"/>
          <w:szCs w:val="22"/>
        </w:rPr>
      </w:pPr>
      <w:r w:rsidRPr="001771D7">
        <w:rPr>
          <w:sz w:val="22"/>
          <w:szCs w:val="22"/>
          <w:lang w:val="en-US"/>
        </w:rPr>
        <w:t>European Commission (2020) OVERVIEW OF THE IMPACT OF CORONAVIRUS MEASURES ON THE MARGINALISED ROMA COMMUNITIES IN THE EU.</w:t>
      </w:r>
      <w:r w:rsidR="001771D7">
        <w:rPr>
          <w:sz w:val="22"/>
          <w:szCs w:val="22"/>
          <w:lang w:val="en-US"/>
        </w:rPr>
        <w:t xml:space="preserve"> </w:t>
      </w:r>
      <w:r w:rsidR="007D2425">
        <w:fldChar w:fldCharType="begin"/>
      </w:r>
      <w:r w:rsidR="007D2425" w:rsidRPr="00206655">
        <w:rPr>
          <w:lang w:val="en-US"/>
          <w:rPrChange w:id="156" w:author="Sarma, Navina" w:date="2020-08-03T14:53:00Z">
            <w:rPr/>
          </w:rPrChange>
        </w:rPr>
        <w:instrText xml:space="preserve"> HYPERLINK "https://ec.europa.eu/info/sites/info/files/overview_of_covid19_and_roma_-_impact_-_measures_-_priorities_for_funding_-_23_04_2020.docx.pdf" </w:instrText>
      </w:r>
      <w:r w:rsidR="007D2425">
        <w:fldChar w:fldCharType="separate"/>
      </w:r>
      <w:r w:rsidRPr="00D0582D">
        <w:rPr>
          <w:rStyle w:val="Hyperlink"/>
          <w:rFonts w:cstheme="minorHAnsi"/>
          <w:sz w:val="22"/>
          <w:szCs w:val="22"/>
        </w:rPr>
        <w:t>https://ec.europa.eu/info/sites/info/files/overview_of_covid19_and_roma_-_impact_-_measures_-_priorities_for_funding_-_23_04_2020.docx.pdf</w:t>
      </w:r>
      <w:r w:rsidR="007D2425">
        <w:rPr>
          <w:rStyle w:val="Hyperlink"/>
          <w:rFonts w:cstheme="minorHAnsi"/>
          <w:sz w:val="22"/>
          <w:szCs w:val="22"/>
        </w:rPr>
        <w:fldChar w:fldCharType="end"/>
      </w:r>
    </w:p>
    <w:p w14:paraId="1E411AC2" w14:textId="77777777" w:rsidR="00CE4A5A" w:rsidRDefault="00FF7B1E" w:rsidP="00CE4A5A">
      <w:pPr>
        <w:spacing w:after="0"/>
        <w:rPr>
          <w:sz w:val="22"/>
          <w:szCs w:val="22"/>
          <w:lang w:val="en"/>
        </w:rPr>
      </w:pPr>
      <w:r w:rsidRPr="001771D7">
        <w:rPr>
          <w:sz w:val="22"/>
          <w:szCs w:val="22"/>
          <w:lang w:val="en-US"/>
        </w:rPr>
        <w:t xml:space="preserve">European Network against Racism (2020) </w:t>
      </w:r>
      <w:r w:rsidRPr="001771D7">
        <w:rPr>
          <w:sz w:val="22"/>
          <w:szCs w:val="22"/>
          <w:lang w:val="en"/>
        </w:rPr>
        <w:t xml:space="preserve">Evidence of the impact of Covid-19 on </w:t>
      </w:r>
      <w:proofErr w:type="spellStart"/>
      <w:r w:rsidRPr="001771D7">
        <w:rPr>
          <w:sz w:val="22"/>
          <w:szCs w:val="22"/>
          <w:lang w:val="en"/>
        </w:rPr>
        <w:t>racialised</w:t>
      </w:r>
      <w:proofErr w:type="spellEnd"/>
      <w:r w:rsidRPr="001771D7">
        <w:rPr>
          <w:sz w:val="22"/>
          <w:szCs w:val="22"/>
          <w:lang w:val="en"/>
        </w:rPr>
        <w:t xml:space="preserve"> communities exposes need to address persistent inequalities and racism.</w:t>
      </w:r>
    </w:p>
    <w:p w14:paraId="6A3EE399" w14:textId="65F965A5" w:rsidR="003F1EE8" w:rsidRPr="00CE4A5A" w:rsidRDefault="007D2425" w:rsidP="003F1EE8">
      <w:pPr>
        <w:rPr>
          <w:rFonts w:cstheme="minorHAnsi"/>
          <w:sz w:val="22"/>
          <w:szCs w:val="22"/>
          <w:lang w:val="en"/>
        </w:rPr>
      </w:pPr>
      <w:r>
        <w:fldChar w:fldCharType="begin"/>
      </w:r>
      <w:r w:rsidRPr="00206655">
        <w:rPr>
          <w:lang w:val="en"/>
          <w:rPrChange w:id="157" w:author="Sarma, Navina" w:date="2020-08-03T14:53:00Z">
            <w:rPr/>
          </w:rPrChange>
        </w:rPr>
        <w:instrText xml:space="preserve"> HYPERLINK "https://www.enar-eu.org/Evidence-of-the-impact-of-Covid-19-on-racialised-communities-exposes-need-to" </w:instrText>
      </w:r>
      <w:r>
        <w:fldChar w:fldCharType="separate"/>
      </w:r>
      <w:r w:rsidR="003F1EE8" w:rsidRPr="00CE4A5A">
        <w:rPr>
          <w:rStyle w:val="Hyperlink"/>
          <w:rFonts w:cstheme="minorHAnsi"/>
          <w:sz w:val="22"/>
          <w:szCs w:val="22"/>
          <w:lang w:val="en"/>
        </w:rPr>
        <w:t>https://www.enar-eu.org/Evidence-of-the-impact-of-Covid-19-on-racialised-communities-exposes-need-to</w:t>
      </w:r>
      <w:r>
        <w:rPr>
          <w:rStyle w:val="Hyperlink"/>
          <w:rFonts w:cstheme="minorHAnsi"/>
          <w:sz w:val="22"/>
          <w:szCs w:val="22"/>
          <w:lang w:val="en"/>
        </w:rPr>
        <w:fldChar w:fldCharType="end"/>
      </w:r>
    </w:p>
    <w:p w14:paraId="09AE4E62" w14:textId="66A9F7A7" w:rsidR="003F1EE8" w:rsidRPr="001771D7" w:rsidRDefault="00FF7B1E" w:rsidP="003F1EE8">
      <w:pPr>
        <w:rPr>
          <w:rFonts w:cstheme="minorHAnsi"/>
          <w:sz w:val="22"/>
          <w:szCs w:val="22"/>
        </w:rPr>
      </w:pPr>
      <w:r w:rsidRPr="001771D7">
        <w:rPr>
          <w:sz w:val="22"/>
          <w:szCs w:val="22"/>
          <w:lang w:val="en-US"/>
        </w:rPr>
        <w:t xml:space="preserve">CDC (2020) Considerations for Community-Based Organizations. </w:t>
      </w:r>
      <w:r w:rsidR="007D2425">
        <w:fldChar w:fldCharType="begin"/>
      </w:r>
      <w:r w:rsidR="007D2425" w:rsidRPr="00206655">
        <w:rPr>
          <w:lang w:val="en-US"/>
          <w:rPrChange w:id="158" w:author="Sarma, Navina" w:date="2020-08-03T13:42:00Z">
            <w:rPr/>
          </w:rPrChange>
        </w:rPr>
        <w:instrText xml:space="preserve"> HYPERLINK "https://www.cdc.gov/coronavirus/2019-ncov/community/organizations/community-based.html" </w:instrText>
      </w:r>
      <w:r w:rsidR="007D2425">
        <w:fldChar w:fldCharType="separate"/>
      </w:r>
      <w:r w:rsidR="003F1EE8" w:rsidRPr="001771D7">
        <w:rPr>
          <w:rStyle w:val="Hyperlink"/>
          <w:rFonts w:cstheme="minorHAnsi"/>
          <w:sz w:val="22"/>
          <w:szCs w:val="22"/>
        </w:rPr>
        <w:t>https://www.cdc.gov/coronavirus/2019-ncov/community/organizations/community-based.html</w:t>
      </w:r>
      <w:r w:rsidR="007D2425">
        <w:rPr>
          <w:rStyle w:val="Hyperlink"/>
          <w:rFonts w:cstheme="minorHAnsi"/>
          <w:sz w:val="22"/>
          <w:szCs w:val="22"/>
        </w:rPr>
        <w:fldChar w:fldCharType="end"/>
      </w:r>
    </w:p>
    <w:p w14:paraId="6EEB1D6D" w14:textId="77777777" w:rsidR="00CE4A5A" w:rsidRDefault="00FF7B1E" w:rsidP="00CE4A5A">
      <w:pPr>
        <w:spacing w:after="0"/>
        <w:rPr>
          <w:sz w:val="22"/>
          <w:szCs w:val="22"/>
          <w:lang w:val="en-US"/>
        </w:rPr>
      </w:pPr>
      <w:r w:rsidRPr="001771D7">
        <w:rPr>
          <w:sz w:val="22"/>
          <w:szCs w:val="22"/>
          <w:lang w:val="en-US"/>
        </w:rPr>
        <w:t xml:space="preserve">CDC (2020) Considerations for Communities of Faith. </w:t>
      </w:r>
    </w:p>
    <w:p w14:paraId="7F01CB5B" w14:textId="4CD4C5C6" w:rsidR="003F1EE8" w:rsidRPr="001771D7" w:rsidRDefault="007D2425" w:rsidP="003F1EE8">
      <w:pPr>
        <w:rPr>
          <w:rFonts w:cstheme="minorHAnsi"/>
          <w:sz w:val="22"/>
          <w:szCs w:val="22"/>
          <w:lang w:val="en-US"/>
        </w:rPr>
      </w:pPr>
      <w:r>
        <w:fldChar w:fldCharType="begin"/>
      </w:r>
      <w:r w:rsidRPr="00206655">
        <w:rPr>
          <w:lang w:val="en-US"/>
          <w:rPrChange w:id="159" w:author="Sarma, Navina" w:date="2020-08-03T14:53:00Z">
            <w:rPr/>
          </w:rPrChange>
        </w:rPr>
        <w:instrText xml:space="preserve"> HYPERLINK "https://www.cdc.gov/coronavirus/2019-ncov/community/organizations/checklist.html" </w:instrText>
      </w:r>
      <w:r>
        <w:fldChar w:fldCharType="separate"/>
      </w:r>
      <w:r w:rsidR="003F1EE8" w:rsidRPr="001771D7">
        <w:rPr>
          <w:rStyle w:val="Hyperlink"/>
          <w:rFonts w:cstheme="minorHAnsi"/>
          <w:sz w:val="22"/>
          <w:szCs w:val="22"/>
          <w:lang w:val="en-US"/>
        </w:rPr>
        <w:t>https://www.cdc.gov/coronavirus/2019-ncov/community/organizations/checklist.html</w:t>
      </w:r>
      <w:r>
        <w:rPr>
          <w:rStyle w:val="Hyperlink"/>
          <w:rFonts w:cstheme="minorHAnsi"/>
          <w:sz w:val="22"/>
          <w:szCs w:val="22"/>
          <w:lang w:val="en-US"/>
        </w:rPr>
        <w:fldChar w:fldCharType="end"/>
      </w:r>
    </w:p>
    <w:p w14:paraId="2BBD5172" w14:textId="77777777" w:rsidR="00CE4A5A" w:rsidRDefault="00FF7B1E" w:rsidP="00CE4A5A">
      <w:pPr>
        <w:spacing w:after="0"/>
        <w:rPr>
          <w:sz w:val="22"/>
          <w:szCs w:val="22"/>
          <w:lang w:val="en-US"/>
        </w:rPr>
      </w:pPr>
      <w:r w:rsidRPr="001771D7">
        <w:rPr>
          <w:sz w:val="22"/>
          <w:szCs w:val="22"/>
          <w:lang w:val="en-US"/>
        </w:rPr>
        <w:t xml:space="preserve">CDC (2020) Community and Faith-Based Organizations. </w:t>
      </w:r>
    </w:p>
    <w:p w14:paraId="02E36663" w14:textId="18EA487A" w:rsidR="003F1EE8" w:rsidRPr="00CE4A5A" w:rsidRDefault="007D2425" w:rsidP="003F1EE8">
      <w:pPr>
        <w:rPr>
          <w:rFonts w:cstheme="minorHAnsi"/>
          <w:sz w:val="22"/>
          <w:szCs w:val="22"/>
          <w:lang w:val="en-US"/>
        </w:rPr>
      </w:pPr>
      <w:r>
        <w:fldChar w:fldCharType="begin"/>
      </w:r>
      <w:r w:rsidRPr="00206655">
        <w:rPr>
          <w:lang w:val="en-US"/>
          <w:rPrChange w:id="160" w:author="Sarma, Navina" w:date="2020-08-03T14:53:00Z">
            <w:rPr/>
          </w:rPrChange>
        </w:rPr>
        <w:instrText xml:space="preserve"> HYPERLINK "https://www.cdc.gov/coronavirus/2019-ncov/community/community-faith-based/faq.html" </w:instrText>
      </w:r>
      <w:r>
        <w:fldChar w:fldCharType="separate"/>
      </w:r>
      <w:r w:rsidR="003F1EE8" w:rsidRPr="00CE4A5A">
        <w:rPr>
          <w:rStyle w:val="Hyperlink"/>
          <w:rFonts w:cstheme="minorHAnsi"/>
          <w:sz w:val="22"/>
          <w:szCs w:val="22"/>
          <w:lang w:val="en-US"/>
        </w:rPr>
        <w:t>https://www.cdc.gov/coronavirus/2019-ncov/community/community-faith-based/faq.html</w:t>
      </w:r>
      <w:r>
        <w:rPr>
          <w:rStyle w:val="Hyperlink"/>
          <w:rFonts w:cstheme="minorHAnsi"/>
          <w:sz w:val="22"/>
          <w:szCs w:val="22"/>
          <w:lang w:val="en-US"/>
        </w:rPr>
        <w:fldChar w:fldCharType="end"/>
      </w:r>
    </w:p>
    <w:p w14:paraId="28F99B1A" w14:textId="77777777" w:rsidR="003F1EE8" w:rsidRPr="00CE4A5A" w:rsidRDefault="003F1EE8" w:rsidP="00047AA1">
      <w:pPr>
        <w:rPr>
          <w:sz w:val="22"/>
          <w:szCs w:val="22"/>
          <w:lang w:val="en-US"/>
        </w:rPr>
      </w:pPr>
    </w:p>
    <w:p w14:paraId="0AC5C10C" w14:textId="77777777" w:rsidR="00047AA1" w:rsidRPr="00CE4A5A" w:rsidRDefault="00047AA1" w:rsidP="00047AA1">
      <w:pPr>
        <w:rPr>
          <w:sz w:val="22"/>
          <w:szCs w:val="22"/>
          <w:lang w:val="en-US"/>
        </w:rPr>
      </w:pPr>
    </w:p>
    <w:p w14:paraId="7D6B3AB1" w14:textId="77777777" w:rsidR="00047AA1" w:rsidRPr="00CE4A5A" w:rsidRDefault="00047AA1" w:rsidP="0087084E">
      <w:pPr>
        <w:rPr>
          <w:rFonts w:cstheme="minorHAnsi"/>
          <w:sz w:val="22"/>
          <w:szCs w:val="22"/>
          <w:lang w:val="en-US"/>
        </w:rPr>
      </w:pPr>
    </w:p>
    <w:sectPr w:rsidR="00047AA1" w:rsidRPr="00CE4A5A">
      <w:headerReference w:type="even" r:id="rId20"/>
      <w:headerReference w:type="default" r:id="rId21"/>
      <w:footerReference w:type="default" r:id="rId22"/>
      <w:headerReference w:type="first" r:id="rId23"/>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Rexroth, Ute" w:date="2020-07-26T16:49:00Z" w:initials="RU">
    <w:p w14:paraId="7F2F04B9" w14:textId="3562504A" w:rsidR="00C073AE" w:rsidRDefault="00C073AE">
      <w:pPr>
        <w:pStyle w:val="Kommentartext"/>
      </w:pPr>
      <w:r>
        <w:rPr>
          <w:rStyle w:val="Kommentarzeichen"/>
        </w:rPr>
        <w:annotationRef/>
      </w:r>
      <w:r>
        <w:t>Wenn wir diese Gruppe so herausstellen, stigmatisieren wir dann nicht schon dadurch? Die Hinweise sind so allgemein, dass sie für viele Bevölkerungsgruppen zutreffen.</w:t>
      </w:r>
    </w:p>
    <w:p w14:paraId="17AEE693" w14:textId="77777777" w:rsidR="00C073AE" w:rsidRDefault="00C073AE">
      <w:pPr>
        <w:pStyle w:val="Kommentartext"/>
      </w:pPr>
    </w:p>
    <w:p w14:paraId="2BD05804" w14:textId="4A9A7073" w:rsidR="00C073AE" w:rsidRDefault="00C073AE">
      <w:pPr>
        <w:pStyle w:val="Kommentartext"/>
      </w:pPr>
      <w:r>
        <w:t xml:space="preserve">Dann müsste natürlich der Hintergrund entsprechend angepasst werden </w:t>
      </w:r>
    </w:p>
  </w:comment>
  <w:comment w:id="4" w:author="Rexroth, Ute" w:date="2020-07-26T16:49:00Z" w:initials="RU">
    <w:p w14:paraId="6933C366" w14:textId="23554D5F" w:rsidR="00F17443" w:rsidRDefault="00F17443">
      <w:pPr>
        <w:pStyle w:val="Kommentartext"/>
      </w:pPr>
      <w:r>
        <w:rPr>
          <w:rStyle w:val="Kommentarzeichen"/>
        </w:rPr>
        <w:annotationRef/>
      </w:r>
      <w:r>
        <w:t xml:space="preserve">Wenn das Konzept speziell auf Sinti und Roma Bezug nimmt, sollte vielleicht noch ergänzt werden, dass in der Bevölkerungsgruppe Ausbrüche beobachtet wurden, die aufgrund der Umstände schwer einzugrenzen waren? </w:t>
      </w:r>
    </w:p>
    <w:p w14:paraId="1A85E981" w14:textId="77777777" w:rsidR="00F17443" w:rsidRDefault="00F17443">
      <w:pPr>
        <w:pStyle w:val="Kommentartext"/>
      </w:pPr>
    </w:p>
    <w:p w14:paraId="1E5BC6B4" w14:textId="773A2875" w:rsidR="00F17443" w:rsidRDefault="00A22E49">
      <w:pPr>
        <w:pStyle w:val="Kommentartext"/>
      </w:pPr>
      <w:r>
        <w:t xml:space="preserve">Dabei sollte aber erwähnt werden, dass es sich um unterschiedliche Gruppen gehandelt hat </w:t>
      </w:r>
    </w:p>
  </w:comment>
  <w:comment w:id="5" w:author="Rexroth, Ute" w:date="2020-08-03T14:52:00Z" w:initials="RU">
    <w:p w14:paraId="73E8F453" w14:textId="5189E911" w:rsidR="00700069" w:rsidRDefault="00700069">
      <w:pPr>
        <w:pStyle w:val="Kommentartext"/>
      </w:pPr>
      <w:r>
        <w:rPr>
          <w:rStyle w:val="Kommentarzeichen"/>
        </w:rPr>
        <w:annotationRef/>
      </w:r>
      <w:r w:rsidR="00A22E49">
        <w:t>Dies gilt s</w:t>
      </w:r>
      <w:r>
        <w:t>owieso</w:t>
      </w:r>
      <w:r w:rsidR="00A22E49">
        <w:t xml:space="preserve"> </w:t>
      </w:r>
      <w:proofErr w:type="spellStart"/>
      <w:r w:rsidR="00A22E49">
        <w:t>un</w:t>
      </w:r>
      <w:proofErr w:type="spellEnd"/>
      <w:r w:rsidR="00A22E49">
        <w:t xml:space="preserve"> </w:t>
      </w:r>
      <w:proofErr w:type="spellStart"/>
      <w:r w:rsidR="00A22E49">
        <w:t>dimmr</w:t>
      </w:r>
      <w:proofErr w:type="spellEnd"/>
      <w:r>
        <w:t xml:space="preserve"> – nicht nur bei bestimmten Gruppen. </w:t>
      </w:r>
    </w:p>
    <w:p w14:paraId="3CF4EE7C" w14:textId="77777777" w:rsidR="00206655" w:rsidRDefault="00206655">
      <w:pPr>
        <w:pStyle w:val="Kommentartext"/>
      </w:pPr>
    </w:p>
    <w:p w14:paraId="1B6DE7BC" w14:textId="625FE538" w:rsidR="00206655" w:rsidRDefault="00206655">
      <w:pPr>
        <w:pStyle w:val="Kommentartext"/>
      </w:pPr>
      <w:r>
        <w:t xml:space="preserve">NS: Stimmt, aber sie erfolgen leider nicht immer verantwortungsvoll. </w:t>
      </w:r>
    </w:p>
  </w:comment>
  <w:comment w:id="32" w:author="Rexroth, Ute" w:date="2020-08-03T15:08:00Z" w:initials="RU">
    <w:p w14:paraId="2F787341" w14:textId="570449C2" w:rsidR="00700069" w:rsidRDefault="00700069">
      <w:pPr>
        <w:pStyle w:val="Kommentartext"/>
      </w:pPr>
      <w:r>
        <w:rPr>
          <w:rStyle w:val="Kommentarzeichen"/>
        </w:rPr>
        <w:annotationRef/>
      </w:r>
      <w:r>
        <w:t xml:space="preserve">Was genau ist damit gemeint? Wie soll praktisch vorgegangen werden? </w:t>
      </w:r>
    </w:p>
    <w:p w14:paraId="13E991F4" w14:textId="77777777" w:rsidR="00206655" w:rsidRDefault="00206655">
      <w:pPr>
        <w:pStyle w:val="Kommentartext"/>
      </w:pPr>
    </w:p>
    <w:p w14:paraId="0290F3BE" w14:textId="543387F9" w:rsidR="00206655" w:rsidRDefault="00474972">
      <w:pPr>
        <w:pStyle w:val="Kommentartext"/>
      </w:pPr>
      <w:r>
        <w:t xml:space="preserve">NS: im folgenden Satz konkretisiert. </w:t>
      </w:r>
    </w:p>
  </w:comment>
  <w:comment w:id="66" w:author="Rexroth, Ute" w:date="2020-08-03T15:12:00Z" w:initials="RU">
    <w:p w14:paraId="32BF1043" w14:textId="70FE6328" w:rsidR="00A22E49" w:rsidRDefault="00A22E49">
      <w:pPr>
        <w:pStyle w:val="Kommentartext"/>
      </w:pPr>
      <w:r>
        <w:rPr>
          <w:rStyle w:val="Kommentarzeichen"/>
        </w:rPr>
        <w:annotationRef/>
      </w:r>
      <w:r>
        <w:t xml:space="preserve">Sollte vielleicht noch ein Punkt zu Prävention eingefügt werden? </w:t>
      </w:r>
    </w:p>
    <w:p w14:paraId="1422ECED" w14:textId="07180AE3" w:rsidR="00AA6224" w:rsidRDefault="00AA6224">
      <w:pPr>
        <w:pStyle w:val="Kommentartext"/>
      </w:pPr>
      <w:r>
        <w:t xml:space="preserve">Darunter könnte fallen: </w:t>
      </w:r>
    </w:p>
    <w:p w14:paraId="74518F46" w14:textId="40666AE0" w:rsidR="00AA6224" w:rsidRDefault="00AA6224">
      <w:pPr>
        <w:pStyle w:val="Kommentartext"/>
      </w:pPr>
      <w:r>
        <w:t xml:space="preserve">Im Vorfeld  Präventionsbotschaften adressatengerecht aufarbeiten und an </w:t>
      </w:r>
      <w:proofErr w:type="spellStart"/>
      <w:r>
        <w:t>Mutiplikatoren</w:t>
      </w:r>
      <w:proofErr w:type="spellEnd"/>
      <w:r>
        <w:t xml:space="preserve"> bringen und</w:t>
      </w:r>
    </w:p>
    <w:p w14:paraId="573B97A9" w14:textId="77F259DA" w:rsidR="00AA6224" w:rsidRDefault="00AA6224">
      <w:pPr>
        <w:pStyle w:val="Kommentartext"/>
      </w:pPr>
      <w:r>
        <w:t>Zugang zu medizinischer Versorgung verbessern</w:t>
      </w:r>
    </w:p>
    <w:p w14:paraId="34C59BB8" w14:textId="77777777" w:rsidR="00804012" w:rsidRDefault="00804012">
      <w:pPr>
        <w:pStyle w:val="Kommentartext"/>
      </w:pPr>
    </w:p>
    <w:p w14:paraId="1BF3B47E" w14:textId="6F6006A9" w:rsidR="00804012" w:rsidRDefault="00804012">
      <w:pPr>
        <w:pStyle w:val="Kommentartext"/>
      </w:pPr>
      <w:r>
        <w:t>NS: eingefügt (noch ausformulieren)</w:t>
      </w:r>
    </w:p>
  </w:comment>
  <w:comment w:id="67" w:author="Rexroth, Ute" w:date="2020-07-26T16:49:00Z" w:initials="RU">
    <w:p w14:paraId="3186DAA1" w14:textId="47E5D05D" w:rsidR="00C073AE" w:rsidRDefault="00C073AE">
      <w:pPr>
        <w:pStyle w:val="Kommentartext"/>
      </w:pPr>
      <w:r>
        <w:rPr>
          <w:rStyle w:val="Kommentarzeichen"/>
        </w:rPr>
        <w:annotationRef/>
      </w:r>
      <w:r>
        <w:t xml:space="preserve">Sehr allgemeine Hinweise  zum Umgang mit marginalisierten Gruppen – gar nicht Sinti und </w:t>
      </w:r>
      <w:proofErr w:type="spellStart"/>
      <w:r>
        <w:t>roma</w:t>
      </w:r>
      <w:proofErr w:type="spellEnd"/>
      <w:r>
        <w:t>- spezifisch</w:t>
      </w:r>
    </w:p>
  </w:comment>
  <w:comment w:id="103" w:author="Rexroth, Ute" w:date="2020-07-26T16:49:00Z" w:initials="RU">
    <w:p w14:paraId="51FB3956" w14:textId="5B46C93F" w:rsidR="004233EE" w:rsidRDefault="004233EE">
      <w:pPr>
        <w:pStyle w:val="Kommentartext"/>
      </w:pPr>
      <w:r>
        <w:rPr>
          <w:rStyle w:val="Kommentarzeichen"/>
        </w:rPr>
        <w:annotationRef/>
      </w:r>
      <w:r>
        <w:t>Das klingt nach Selbstzensur</w:t>
      </w:r>
    </w:p>
  </w:comment>
  <w:comment w:id="80" w:author="Rexroth, Ute" w:date="2020-07-26T16:49:00Z" w:initials="RU">
    <w:p w14:paraId="64E8B96D" w14:textId="77777777" w:rsidR="00A22E49" w:rsidRDefault="00A22E49">
      <w:pPr>
        <w:pStyle w:val="Kommentartext"/>
      </w:pPr>
      <w:r>
        <w:rPr>
          <w:rStyle w:val="Kommentarzeichen"/>
        </w:rPr>
        <w:annotationRef/>
      </w:r>
      <w:r>
        <w:t xml:space="preserve">Das Problem ist klar, allerdings kann auf der anderen Seite durch überstarke </w:t>
      </w:r>
      <w:proofErr w:type="spellStart"/>
      <w:r>
        <w:t>political</w:t>
      </w:r>
      <w:proofErr w:type="spellEnd"/>
      <w:r>
        <w:t xml:space="preserve"> Correctness auch die Gefahr drohen, dass Zusammenhänge nicht erkannt und dadurch Möglichkeiten zur gezielten Prävention nicht genutzt werden. </w:t>
      </w:r>
    </w:p>
    <w:p w14:paraId="4F1E88EE" w14:textId="77777777" w:rsidR="00A22E49" w:rsidRDefault="00A22E49">
      <w:pPr>
        <w:pStyle w:val="Kommentartext"/>
      </w:pPr>
    </w:p>
    <w:p w14:paraId="6A2EE672" w14:textId="6F3554B7" w:rsidR="00A22E49" w:rsidRDefault="00A22E49">
      <w:pPr>
        <w:pStyle w:val="Kommentartext"/>
      </w:pPr>
      <w:r>
        <w:t xml:space="preserve">Z.B. die Pfingstgemeinden: Es sind von vielen Bundesländern Ausbrüche unter Pfingstlern berichtet worden. Viellicht gibt es dort tatsächlich ein besonders hohes Risiko, was man gezielt untersuchen und dann reduzieren könnte. Wenn wir und selbst verbieten, dort näher hinzusehen, ist es auch keine zufriedenstellende Lösung. </w:t>
      </w:r>
    </w:p>
  </w:comment>
  <w:comment w:id="149" w:author="Rexroth, Ute" w:date="2020-07-26T16:49:00Z" w:initials="RU">
    <w:p w14:paraId="6E3AFD1B" w14:textId="7888DD0B" w:rsidR="004233EE" w:rsidRDefault="004233EE">
      <w:pPr>
        <w:pStyle w:val="Kommentartext"/>
      </w:pPr>
      <w:r>
        <w:rPr>
          <w:rStyle w:val="Kommentarzeichen"/>
        </w:rPr>
        <w:annotationRef/>
      </w:r>
      <w:r>
        <w:t xml:space="preserve">Das ECDC –Papier hat einen viel breiteren </w:t>
      </w:r>
      <w:proofErr w:type="spellStart"/>
      <w:r>
        <w:t>scope</w:t>
      </w:r>
      <w:proofErr w:type="spellEnd"/>
      <w:r>
        <w:t xml:space="preserve"> und bezieht auch Obdachlose, (illegale) Einwanderer, </w:t>
      </w:r>
      <w:proofErr w:type="spellStart"/>
      <w:r>
        <w:t>Sexworker</w:t>
      </w:r>
      <w:proofErr w:type="spellEnd"/>
      <w:r>
        <w:t xml:space="preserve">, Menschen mit Behinderungen, </w:t>
      </w:r>
      <w:proofErr w:type="spellStart"/>
      <w:r>
        <w:t>etct</w:t>
      </w:r>
      <w:proofErr w:type="spellEnd"/>
      <w:r>
        <w:t xml:space="preserve">. mit ein. </w:t>
      </w:r>
      <w:proofErr w:type="spellStart"/>
      <w:r>
        <w:t>GGf.</w:t>
      </w:r>
      <w:proofErr w:type="spellEnd"/>
      <w:r>
        <w:t xml:space="preserve"> auch für uns sinnvoll?</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38B118" w15:done="0"/>
  <w15:commentEx w15:paraId="2218FBBF" w15:done="0"/>
  <w15:commentEx w15:paraId="4A1C7DF1" w15:done="0"/>
  <w15:commentEx w15:paraId="64F806D3" w15:done="0"/>
  <w15:commentEx w15:paraId="2F79D394" w15:done="0"/>
  <w15:commentEx w15:paraId="7E63DFAE" w15:done="0"/>
  <w15:commentEx w15:paraId="7E28FBE1" w15:paraIdParent="7E63DFAE" w15:done="0"/>
  <w15:commentEx w15:paraId="41203A28" w15:done="0"/>
  <w15:commentEx w15:paraId="222E8561" w15:done="0"/>
  <w15:commentEx w15:paraId="7552710D" w15:done="0"/>
  <w15:commentEx w15:paraId="157931ED" w15:done="0"/>
  <w15:commentEx w15:paraId="017261ED" w15:done="0"/>
  <w15:commentEx w15:paraId="3A243632" w15:done="0"/>
  <w15:commentEx w15:paraId="56A877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C85074" w14:textId="77777777" w:rsidR="00D20336" w:rsidRDefault="00D20336" w:rsidP="00EB0302">
      <w:pPr>
        <w:spacing w:after="0"/>
      </w:pPr>
      <w:r>
        <w:separator/>
      </w:r>
    </w:p>
  </w:endnote>
  <w:endnote w:type="continuationSeparator" w:id="0">
    <w:p w14:paraId="62406B95" w14:textId="77777777" w:rsidR="00D20336" w:rsidRDefault="00D20336" w:rsidP="00EB03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911759"/>
      <w:docPartObj>
        <w:docPartGallery w:val="Page Numbers (Bottom of Page)"/>
        <w:docPartUnique/>
      </w:docPartObj>
    </w:sdtPr>
    <w:sdtEndPr/>
    <w:sdtContent>
      <w:p w14:paraId="66505F4D" w14:textId="77777777" w:rsidR="00E6152B" w:rsidRDefault="00E6152B">
        <w:pPr>
          <w:pStyle w:val="Fuzeile"/>
          <w:jc w:val="right"/>
        </w:pPr>
        <w:r>
          <w:fldChar w:fldCharType="begin"/>
        </w:r>
        <w:r>
          <w:instrText>PAGE   \* MERGEFORMAT</w:instrText>
        </w:r>
        <w:r>
          <w:fldChar w:fldCharType="separate"/>
        </w:r>
        <w:r w:rsidR="007D2425">
          <w:rPr>
            <w:noProof/>
          </w:rPr>
          <w:t>1</w:t>
        </w:r>
        <w:r>
          <w:fldChar w:fldCharType="end"/>
        </w:r>
      </w:p>
    </w:sdtContent>
  </w:sdt>
  <w:p w14:paraId="34650648" w14:textId="77777777" w:rsidR="00C3394D" w:rsidRPr="00454095" w:rsidRDefault="00C3394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325B2E" w14:textId="77777777" w:rsidR="00D20336" w:rsidRDefault="00D20336" w:rsidP="00EB0302">
      <w:pPr>
        <w:spacing w:after="0"/>
      </w:pPr>
      <w:r>
        <w:separator/>
      </w:r>
    </w:p>
  </w:footnote>
  <w:footnote w:type="continuationSeparator" w:id="0">
    <w:p w14:paraId="1EDFF6F0" w14:textId="77777777" w:rsidR="00D20336" w:rsidRDefault="00D20336" w:rsidP="00EB0302">
      <w:pPr>
        <w:spacing w:after="0"/>
      </w:pPr>
      <w:r>
        <w:continuationSeparator/>
      </w:r>
    </w:p>
  </w:footnote>
  <w:footnote w:id="1">
    <w:p w14:paraId="16AE07E0" w14:textId="77777777" w:rsidR="00A20E5D" w:rsidRDefault="00A20E5D" w:rsidP="00A20E5D">
      <w:pPr>
        <w:pStyle w:val="Funotentext"/>
      </w:pPr>
      <w:r>
        <w:rPr>
          <w:rStyle w:val="Funotenzeichen"/>
        </w:rPr>
        <w:footnoteRef/>
      </w:r>
      <w:r>
        <w:t xml:space="preserve"> </w:t>
      </w:r>
      <w:r w:rsidRPr="00867267">
        <w:rPr>
          <w:rFonts w:cstheme="minorHAnsi"/>
          <w:sz w:val="22"/>
          <w:szCs w:val="22"/>
        </w:rPr>
        <w:t>Sinti*</w:t>
      </w:r>
      <w:proofErr w:type="spellStart"/>
      <w:r w:rsidRPr="00867267">
        <w:rPr>
          <w:rFonts w:cstheme="minorHAnsi"/>
          <w:sz w:val="22"/>
          <w:szCs w:val="22"/>
        </w:rPr>
        <w:t>zze</w:t>
      </w:r>
      <w:proofErr w:type="spellEnd"/>
      <w:r w:rsidRPr="00867267">
        <w:rPr>
          <w:rFonts w:cstheme="minorHAnsi"/>
          <w:sz w:val="22"/>
          <w:szCs w:val="22"/>
        </w:rPr>
        <w:t xml:space="preserve"> und Rom*</w:t>
      </w:r>
      <w:proofErr w:type="spellStart"/>
      <w:r w:rsidRPr="00867267">
        <w:rPr>
          <w:rFonts w:cstheme="minorHAnsi"/>
          <w:sz w:val="22"/>
          <w:szCs w:val="22"/>
        </w:rPr>
        <w:t>nja</w:t>
      </w:r>
      <w:proofErr w:type="spellEnd"/>
      <w:r>
        <w:rPr>
          <w:rFonts w:cstheme="minorHAnsi"/>
          <w:sz w:val="22"/>
          <w:szCs w:val="22"/>
        </w:rPr>
        <w:t xml:space="preserve"> ist die gendergerechte Form von Sinti und Roma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052EA" w14:textId="77777777" w:rsidR="00C3394D" w:rsidRDefault="007D2425">
    <w:pPr>
      <w:pStyle w:val="Kopfzeile"/>
    </w:pPr>
    <w:r>
      <w:rPr>
        <w:noProof/>
      </w:rPr>
      <w:pict w14:anchorId="716C28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40182" o:spid="_x0000_s2050" type="#_x0000_t136" style="position:absolute;margin-left:0;margin-top:0;width:465.1pt;height:174.4pt;rotation:315;z-index:-251655168;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FAE16" w14:textId="77777777" w:rsidR="00C3394D" w:rsidRDefault="007D2425">
    <w:pPr>
      <w:pStyle w:val="Kopfzeile"/>
    </w:pPr>
    <w:r>
      <w:rPr>
        <w:noProof/>
      </w:rPr>
      <w:pict w14:anchorId="5D51D3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40183" o:spid="_x0000_s2051" type="#_x0000_t136" style="position:absolute;margin-left:0;margin-top:0;width:465.1pt;height:174.4pt;rotation:315;z-index:-251653120;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B1044" w14:textId="77777777" w:rsidR="00C3394D" w:rsidRDefault="007D2425">
    <w:pPr>
      <w:pStyle w:val="Kopfzeile"/>
    </w:pPr>
    <w:r>
      <w:rPr>
        <w:noProof/>
      </w:rPr>
      <w:pict w14:anchorId="272900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40181" o:spid="_x0000_s2049" type="#_x0000_t136" style="position:absolute;margin-left:0;margin-top:0;width:465.1pt;height:174.4pt;rotation:315;z-index:-251657216;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521D8"/>
    <w:multiLevelType w:val="hybridMultilevel"/>
    <w:tmpl w:val="79B46134"/>
    <w:lvl w:ilvl="0" w:tplc="AC40B042">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7540097"/>
    <w:multiLevelType w:val="hybridMultilevel"/>
    <w:tmpl w:val="6DC225C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7037183"/>
    <w:multiLevelType w:val="hybridMultilevel"/>
    <w:tmpl w:val="E738D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A875743"/>
    <w:multiLevelType w:val="hybridMultilevel"/>
    <w:tmpl w:val="FB6CE1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0F34AE0"/>
    <w:multiLevelType w:val="hybridMultilevel"/>
    <w:tmpl w:val="B852D998"/>
    <w:lvl w:ilvl="0" w:tplc="1B26F4C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7563DFC"/>
    <w:multiLevelType w:val="hybridMultilevel"/>
    <w:tmpl w:val="5B60F4B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K">
    <w15:presenceInfo w15:providerId="None" w15:userId="K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D9A"/>
    <w:rsid w:val="00014B23"/>
    <w:rsid w:val="00047AA1"/>
    <w:rsid w:val="00054EFA"/>
    <w:rsid w:val="00056FDD"/>
    <w:rsid w:val="00065963"/>
    <w:rsid w:val="000874CC"/>
    <w:rsid w:val="000B709A"/>
    <w:rsid w:val="00103938"/>
    <w:rsid w:val="00116484"/>
    <w:rsid w:val="0012507A"/>
    <w:rsid w:val="00133138"/>
    <w:rsid w:val="00134C93"/>
    <w:rsid w:val="00170F24"/>
    <w:rsid w:val="00172975"/>
    <w:rsid w:val="001771D7"/>
    <w:rsid w:val="00195892"/>
    <w:rsid w:val="001D53F1"/>
    <w:rsid w:val="001E2512"/>
    <w:rsid w:val="001E47C4"/>
    <w:rsid w:val="00206655"/>
    <w:rsid w:val="0022765F"/>
    <w:rsid w:val="00234F89"/>
    <w:rsid w:val="00246F93"/>
    <w:rsid w:val="00254011"/>
    <w:rsid w:val="00256A5B"/>
    <w:rsid w:val="00272C82"/>
    <w:rsid w:val="002A0272"/>
    <w:rsid w:val="002A0D96"/>
    <w:rsid w:val="002B0E89"/>
    <w:rsid w:val="002C2725"/>
    <w:rsid w:val="002D2522"/>
    <w:rsid w:val="002E5CFC"/>
    <w:rsid w:val="00345358"/>
    <w:rsid w:val="00354163"/>
    <w:rsid w:val="00391E63"/>
    <w:rsid w:val="003C6786"/>
    <w:rsid w:val="003D492E"/>
    <w:rsid w:val="003F1EE8"/>
    <w:rsid w:val="00402952"/>
    <w:rsid w:val="0041474B"/>
    <w:rsid w:val="00417322"/>
    <w:rsid w:val="004233EE"/>
    <w:rsid w:val="00425FA1"/>
    <w:rsid w:val="00431D59"/>
    <w:rsid w:val="004511C8"/>
    <w:rsid w:val="00454095"/>
    <w:rsid w:val="00474972"/>
    <w:rsid w:val="0049029E"/>
    <w:rsid w:val="004C47DA"/>
    <w:rsid w:val="004E2724"/>
    <w:rsid w:val="004E717C"/>
    <w:rsid w:val="00506EA9"/>
    <w:rsid w:val="00533219"/>
    <w:rsid w:val="005578E4"/>
    <w:rsid w:val="005619A1"/>
    <w:rsid w:val="005778A6"/>
    <w:rsid w:val="00584C66"/>
    <w:rsid w:val="00586F85"/>
    <w:rsid w:val="005C03D4"/>
    <w:rsid w:val="005F0490"/>
    <w:rsid w:val="00606583"/>
    <w:rsid w:val="00632C3F"/>
    <w:rsid w:val="00634D9A"/>
    <w:rsid w:val="0065251A"/>
    <w:rsid w:val="0065662F"/>
    <w:rsid w:val="00674CD5"/>
    <w:rsid w:val="006C7576"/>
    <w:rsid w:val="006D54EE"/>
    <w:rsid w:val="006D6829"/>
    <w:rsid w:val="006E1921"/>
    <w:rsid w:val="006F0F87"/>
    <w:rsid w:val="00700069"/>
    <w:rsid w:val="007022D1"/>
    <w:rsid w:val="00715E1A"/>
    <w:rsid w:val="007413EF"/>
    <w:rsid w:val="007630BE"/>
    <w:rsid w:val="007649B0"/>
    <w:rsid w:val="00773EA6"/>
    <w:rsid w:val="007C0262"/>
    <w:rsid w:val="007C0B43"/>
    <w:rsid w:val="007C1B68"/>
    <w:rsid w:val="007C463D"/>
    <w:rsid w:val="007D2425"/>
    <w:rsid w:val="007D266A"/>
    <w:rsid w:val="007E115A"/>
    <w:rsid w:val="00804012"/>
    <w:rsid w:val="00834FE5"/>
    <w:rsid w:val="00840020"/>
    <w:rsid w:val="00842F59"/>
    <w:rsid w:val="00867267"/>
    <w:rsid w:val="00867BF1"/>
    <w:rsid w:val="0087084E"/>
    <w:rsid w:val="00897893"/>
    <w:rsid w:val="008A4402"/>
    <w:rsid w:val="008B1C86"/>
    <w:rsid w:val="008B62EF"/>
    <w:rsid w:val="008D4E3E"/>
    <w:rsid w:val="008D7073"/>
    <w:rsid w:val="0090204F"/>
    <w:rsid w:val="009071C9"/>
    <w:rsid w:val="00912251"/>
    <w:rsid w:val="00923866"/>
    <w:rsid w:val="00935B19"/>
    <w:rsid w:val="009813BB"/>
    <w:rsid w:val="00984007"/>
    <w:rsid w:val="009E1EED"/>
    <w:rsid w:val="00A067C4"/>
    <w:rsid w:val="00A20E5D"/>
    <w:rsid w:val="00A22C28"/>
    <w:rsid w:val="00A22E49"/>
    <w:rsid w:val="00A25E36"/>
    <w:rsid w:val="00A46C6E"/>
    <w:rsid w:val="00A64421"/>
    <w:rsid w:val="00A6605D"/>
    <w:rsid w:val="00A965BF"/>
    <w:rsid w:val="00AA02CE"/>
    <w:rsid w:val="00AA6224"/>
    <w:rsid w:val="00AC311B"/>
    <w:rsid w:val="00AC3991"/>
    <w:rsid w:val="00AC6B9D"/>
    <w:rsid w:val="00AE5220"/>
    <w:rsid w:val="00AE68EB"/>
    <w:rsid w:val="00B202A9"/>
    <w:rsid w:val="00B2497D"/>
    <w:rsid w:val="00B31D49"/>
    <w:rsid w:val="00B3724F"/>
    <w:rsid w:val="00B37B61"/>
    <w:rsid w:val="00B47496"/>
    <w:rsid w:val="00B711DC"/>
    <w:rsid w:val="00B71995"/>
    <w:rsid w:val="00B76BA0"/>
    <w:rsid w:val="00B97254"/>
    <w:rsid w:val="00BA3767"/>
    <w:rsid w:val="00BB021F"/>
    <w:rsid w:val="00BB4126"/>
    <w:rsid w:val="00BC7F8D"/>
    <w:rsid w:val="00BD157A"/>
    <w:rsid w:val="00BD6B85"/>
    <w:rsid w:val="00BE68AD"/>
    <w:rsid w:val="00BF06AC"/>
    <w:rsid w:val="00BF70AA"/>
    <w:rsid w:val="00C073AE"/>
    <w:rsid w:val="00C13055"/>
    <w:rsid w:val="00C3394D"/>
    <w:rsid w:val="00C61B5D"/>
    <w:rsid w:val="00CA1799"/>
    <w:rsid w:val="00CC251D"/>
    <w:rsid w:val="00CC7D09"/>
    <w:rsid w:val="00CE4A5A"/>
    <w:rsid w:val="00D0582D"/>
    <w:rsid w:val="00D13299"/>
    <w:rsid w:val="00D20336"/>
    <w:rsid w:val="00D40386"/>
    <w:rsid w:val="00D4219B"/>
    <w:rsid w:val="00D616F1"/>
    <w:rsid w:val="00D9204D"/>
    <w:rsid w:val="00DC2C4D"/>
    <w:rsid w:val="00DF1398"/>
    <w:rsid w:val="00E10625"/>
    <w:rsid w:val="00E134D6"/>
    <w:rsid w:val="00E20F64"/>
    <w:rsid w:val="00E6152B"/>
    <w:rsid w:val="00E81412"/>
    <w:rsid w:val="00EA143C"/>
    <w:rsid w:val="00EA6974"/>
    <w:rsid w:val="00EB0302"/>
    <w:rsid w:val="00ED1A92"/>
    <w:rsid w:val="00F01FC1"/>
    <w:rsid w:val="00F17443"/>
    <w:rsid w:val="00F27977"/>
    <w:rsid w:val="00F3784F"/>
    <w:rsid w:val="00FC3ED7"/>
    <w:rsid w:val="00FC7469"/>
    <w:rsid w:val="00FE026E"/>
    <w:rsid w:val="00FE77E0"/>
    <w:rsid w:val="00FF7B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8A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34D9A"/>
    <w:pPr>
      <w:spacing w:line="240" w:lineRule="auto"/>
    </w:pPr>
    <w:rPr>
      <w:sz w:val="24"/>
      <w:szCs w:val="24"/>
    </w:rPr>
  </w:style>
  <w:style w:type="paragraph" w:styleId="berschrift3">
    <w:name w:val="heading 3"/>
    <w:basedOn w:val="Standard"/>
    <w:link w:val="berschrift3Zchn"/>
    <w:uiPriority w:val="9"/>
    <w:qFormat/>
    <w:rsid w:val="001E2512"/>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634D9A"/>
    <w:pPr>
      <w:ind w:left="720"/>
      <w:contextualSpacing/>
    </w:pPr>
  </w:style>
  <w:style w:type="character" w:customStyle="1" w:styleId="ListenabsatzZchn">
    <w:name w:val="Listenabsatz Zchn"/>
    <w:basedOn w:val="Absatz-Standardschriftart"/>
    <w:link w:val="Listenabsatz"/>
    <w:uiPriority w:val="34"/>
    <w:rsid w:val="00634D9A"/>
    <w:rPr>
      <w:sz w:val="24"/>
      <w:szCs w:val="24"/>
    </w:rPr>
  </w:style>
  <w:style w:type="character" w:styleId="Hyperlink">
    <w:name w:val="Hyperlink"/>
    <w:basedOn w:val="Absatz-Standardschriftart"/>
    <w:uiPriority w:val="99"/>
    <w:unhideWhenUsed/>
    <w:rsid w:val="00BB4126"/>
    <w:rPr>
      <w:color w:val="0000FF" w:themeColor="hyperlink"/>
      <w:u w:val="single"/>
    </w:rPr>
  </w:style>
  <w:style w:type="character" w:customStyle="1" w:styleId="berschrift3Zchn">
    <w:name w:val="Überschrift 3 Zchn"/>
    <w:basedOn w:val="Absatz-Standardschriftart"/>
    <w:link w:val="berschrift3"/>
    <w:uiPriority w:val="9"/>
    <w:rsid w:val="001E2512"/>
    <w:rPr>
      <w:rFonts w:ascii="Times New Roman" w:eastAsia="Times New Roman" w:hAnsi="Times New Roman" w:cs="Times New Roman"/>
      <w:b/>
      <w:bCs/>
      <w:sz w:val="27"/>
      <w:szCs w:val="27"/>
      <w:lang w:eastAsia="de-DE"/>
    </w:rPr>
  </w:style>
  <w:style w:type="character" w:styleId="Hervorhebung">
    <w:name w:val="Emphasis"/>
    <w:basedOn w:val="Absatz-Standardschriftart"/>
    <w:uiPriority w:val="20"/>
    <w:qFormat/>
    <w:rsid w:val="001E2512"/>
    <w:rPr>
      <w:i/>
      <w:iCs/>
    </w:rPr>
  </w:style>
  <w:style w:type="character" w:styleId="Fett">
    <w:name w:val="Strong"/>
    <w:basedOn w:val="Absatz-Standardschriftart"/>
    <w:uiPriority w:val="22"/>
    <w:qFormat/>
    <w:rsid w:val="001E2512"/>
    <w:rPr>
      <w:b/>
      <w:bCs/>
    </w:rPr>
  </w:style>
  <w:style w:type="paragraph" w:styleId="StandardWeb">
    <w:name w:val="Normal (Web)"/>
    <w:basedOn w:val="Standard"/>
    <w:uiPriority w:val="99"/>
    <w:unhideWhenUsed/>
    <w:rsid w:val="001E2512"/>
    <w:pPr>
      <w:spacing w:before="100" w:beforeAutospacing="1" w:after="100" w:afterAutospacing="1"/>
    </w:pPr>
    <w:rPr>
      <w:rFonts w:ascii="Times New Roman" w:eastAsia="Times New Roman" w:hAnsi="Times New Roman" w:cs="Times New Roman"/>
      <w:lang w:eastAsia="de-DE"/>
    </w:rPr>
  </w:style>
  <w:style w:type="paragraph" w:customStyle="1" w:styleId="rtejustify">
    <w:name w:val="rtejustify"/>
    <w:basedOn w:val="Standard"/>
    <w:rsid w:val="001E2512"/>
    <w:pPr>
      <w:spacing w:before="100" w:beforeAutospacing="1" w:after="100" w:afterAutospacing="1"/>
    </w:pPr>
    <w:rPr>
      <w:rFonts w:ascii="Times New Roman" w:eastAsia="Times New Roman" w:hAnsi="Times New Roman" w:cs="Times New Roman"/>
      <w:lang w:eastAsia="de-DE"/>
    </w:rPr>
  </w:style>
  <w:style w:type="paragraph" w:styleId="Kopfzeile">
    <w:name w:val="header"/>
    <w:basedOn w:val="Standard"/>
    <w:link w:val="KopfzeileZchn"/>
    <w:uiPriority w:val="99"/>
    <w:unhideWhenUsed/>
    <w:rsid w:val="00EB0302"/>
    <w:pPr>
      <w:tabs>
        <w:tab w:val="center" w:pos="4536"/>
        <w:tab w:val="right" w:pos="9072"/>
      </w:tabs>
      <w:spacing w:after="0"/>
    </w:pPr>
  </w:style>
  <w:style w:type="character" w:customStyle="1" w:styleId="KopfzeileZchn">
    <w:name w:val="Kopfzeile Zchn"/>
    <w:basedOn w:val="Absatz-Standardschriftart"/>
    <w:link w:val="Kopfzeile"/>
    <w:uiPriority w:val="99"/>
    <w:rsid w:val="00EB0302"/>
    <w:rPr>
      <w:sz w:val="24"/>
      <w:szCs w:val="24"/>
    </w:rPr>
  </w:style>
  <w:style w:type="paragraph" w:styleId="Fuzeile">
    <w:name w:val="footer"/>
    <w:basedOn w:val="Standard"/>
    <w:link w:val="FuzeileZchn"/>
    <w:uiPriority w:val="99"/>
    <w:unhideWhenUsed/>
    <w:rsid w:val="00EB0302"/>
    <w:pPr>
      <w:tabs>
        <w:tab w:val="center" w:pos="4536"/>
        <w:tab w:val="right" w:pos="9072"/>
      </w:tabs>
      <w:spacing w:after="0"/>
    </w:pPr>
  </w:style>
  <w:style w:type="character" w:customStyle="1" w:styleId="FuzeileZchn">
    <w:name w:val="Fußzeile Zchn"/>
    <w:basedOn w:val="Absatz-Standardschriftart"/>
    <w:link w:val="Fuzeile"/>
    <w:uiPriority w:val="99"/>
    <w:rsid w:val="00EB0302"/>
    <w:rPr>
      <w:sz w:val="24"/>
      <w:szCs w:val="24"/>
    </w:rPr>
  </w:style>
  <w:style w:type="paragraph" w:styleId="NurText">
    <w:name w:val="Plain Text"/>
    <w:basedOn w:val="Standard"/>
    <w:link w:val="NurTextZchn"/>
    <w:uiPriority w:val="99"/>
    <w:semiHidden/>
    <w:unhideWhenUsed/>
    <w:rsid w:val="00133138"/>
    <w:pPr>
      <w:spacing w:after="0"/>
    </w:pPr>
    <w:rPr>
      <w:rFonts w:ascii="Calibri" w:eastAsia="Times New Roman" w:hAnsi="Calibri" w:cs="Times New Roman"/>
      <w:sz w:val="22"/>
      <w:szCs w:val="21"/>
    </w:rPr>
  </w:style>
  <w:style w:type="character" w:customStyle="1" w:styleId="NurTextZchn">
    <w:name w:val="Nur Text Zchn"/>
    <w:basedOn w:val="Absatz-Standardschriftart"/>
    <w:link w:val="NurText"/>
    <w:uiPriority w:val="99"/>
    <w:semiHidden/>
    <w:rsid w:val="00133138"/>
    <w:rPr>
      <w:rFonts w:ascii="Calibri" w:eastAsia="Times New Roman" w:hAnsi="Calibri" w:cs="Times New Roman"/>
      <w:szCs w:val="21"/>
    </w:rPr>
  </w:style>
  <w:style w:type="paragraph" w:styleId="Sprechblasentext">
    <w:name w:val="Balloon Text"/>
    <w:basedOn w:val="Standard"/>
    <w:link w:val="SprechblasentextZchn"/>
    <w:uiPriority w:val="99"/>
    <w:semiHidden/>
    <w:unhideWhenUsed/>
    <w:rsid w:val="00C3394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3394D"/>
    <w:rPr>
      <w:rFonts w:ascii="Tahoma" w:hAnsi="Tahoma" w:cs="Tahoma"/>
      <w:sz w:val="16"/>
      <w:szCs w:val="16"/>
    </w:rPr>
  </w:style>
  <w:style w:type="character" w:styleId="Kommentarzeichen">
    <w:name w:val="annotation reference"/>
    <w:basedOn w:val="Absatz-Standardschriftart"/>
    <w:uiPriority w:val="99"/>
    <w:semiHidden/>
    <w:unhideWhenUsed/>
    <w:rsid w:val="0049029E"/>
    <w:rPr>
      <w:sz w:val="16"/>
      <w:szCs w:val="16"/>
    </w:rPr>
  </w:style>
  <w:style w:type="paragraph" w:styleId="Kommentartext">
    <w:name w:val="annotation text"/>
    <w:basedOn w:val="Standard"/>
    <w:link w:val="KommentartextZchn"/>
    <w:uiPriority w:val="99"/>
    <w:semiHidden/>
    <w:unhideWhenUsed/>
    <w:rsid w:val="0049029E"/>
    <w:rPr>
      <w:sz w:val="20"/>
      <w:szCs w:val="20"/>
    </w:rPr>
  </w:style>
  <w:style w:type="character" w:customStyle="1" w:styleId="KommentartextZchn">
    <w:name w:val="Kommentartext Zchn"/>
    <w:basedOn w:val="Absatz-Standardschriftart"/>
    <w:link w:val="Kommentartext"/>
    <w:uiPriority w:val="99"/>
    <w:semiHidden/>
    <w:rsid w:val="0049029E"/>
    <w:rPr>
      <w:sz w:val="20"/>
      <w:szCs w:val="20"/>
    </w:rPr>
  </w:style>
  <w:style w:type="paragraph" w:styleId="Kommentarthema">
    <w:name w:val="annotation subject"/>
    <w:basedOn w:val="Kommentartext"/>
    <w:next w:val="Kommentartext"/>
    <w:link w:val="KommentarthemaZchn"/>
    <w:uiPriority w:val="99"/>
    <w:semiHidden/>
    <w:unhideWhenUsed/>
    <w:rsid w:val="0049029E"/>
    <w:rPr>
      <w:b/>
      <w:bCs/>
    </w:rPr>
  </w:style>
  <w:style w:type="character" w:customStyle="1" w:styleId="KommentarthemaZchn">
    <w:name w:val="Kommentarthema Zchn"/>
    <w:basedOn w:val="KommentartextZchn"/>
    <w:link w:val="Kommentarthema"/>
    <w:uiPriority w:val="99"/>
    <w:semiHidden/>
    <w:rsid w:val="0049029E"/>
    <w:rPr>
      <w:b/>
      <w:bCs/>
      <w:sz w:val="20"/>
      <w:szCs w:val="20"/>
    </w:rPr>
  </w:style>
  <w:style w:type="paragraph" w:styleId="Funotentext">
    <w:name w:val="footnote text"/>
    <w:basedOn w:val="Standard"/>
    <w:link w:val="FunotentextZchn"/>
    <w:uiPriority w:val="99"/>
    <w:semiHidden/>
    <w:unhideWhenUsed/>
    <w:rsid w:val="000874CC"/>
    <w:pPr>
      <w:spacing w:after="0"/>
    </w:pPr>
    <w:rPr>
      <w:sz w:val="20"/>
      <w:szCs w:val="20"/>
    </w:rPr>
  </w:style>
  <w:style w:type="character" w:customStyle="1" w:styleId="FunotentextZchn">
    <w:name w:val="Fußnotentext Zchn"/>
    <w:basedOn w:val="Absatz-Standardschriftart"/>
    <w:link w:val="Funotentext"/>
    <w:uiPriority w:val="99"/>
    <w:semiHidden/>
    <w:rsid w:val="000874CC"/>
    <w:rPr>
      <w:sz w:val="20"/>
      <w:szCs w:val="20"/>
    </w:rPr>
  </w:style>
  <w:style w:type="character" w:styleId="Funotenzeichen">
    <w:name w:val="footnote reference"/>
    <w:basedOn w:val="Absatz-Standardschriftart"/>
    <w:uiPriority w:val="99"/>
    <w:semiHidden/>
    <w:unhideWhenUsed/>
    <w:rsid w:val="000874CC"/>
    <w:rPr>
      <w:vertAlign w:val="superscript"/>
    </w:rPr>
  </w:style>
  <w:style w:type="paragraph" w:styleId="berarbeitung">
    <w:name w:val="Revision"/>
    <w:hidden/>
    <w:uiPriority w:val="99"/>
    <w:semiHidden/>
    <w:rsid w:val="00170F24"/>
    <w:pPr>
      <w:spacing w:after="0" w:line="240" w:lineRule="auto"/>
    </w:pPr>
    <w:rPr>
      <w:sz w:val="24"/>
      <w:szCs w:val="24"/>
    </w:rPr>
  </w:style>
  <w:style w:type="character" w:styleId="BesuchterHyperlink">
    <w:name w:val="FollowedHyperlink"/>
    <w:basedOn w:val="Absatz-Standardschriftart"/>
    <w:uiPriority w:val="99"/>
    <w:semiHidden/>
    <w:unhideWhenUsed/>
    <w:rsid w:val="00FE026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34D9A"/>
    <w:pPr>
      <w:spacing w:line="240" w:lineRule="auto"/>
    </w:pPr>
    <w:rPr>
      <w:sz w:val="24"/>
      <w:szCs w:val="24"/>
    </w:rPr>
  </w:style>
  <w:style w:type="paragraph" w:styleId="berschrift3">
    <w:name w:val="heading 3"/>
    <w:basedOn w:val="Standard"/>
    <w:link w:val="berschrift3Zchn"/>
    <w:uiPriority w:val="9"/>
    <w:qFormat/>
    <w:rsid w:val="001E2512"/>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634D9A"/>
    <w:pPr>
      <w:ind w:left="720"/>
      <w:contextualSpacing/>
    </w:pPr>
  </w:style>
  <w:style w:type="character" w:customStyle="1" w:styleId="ListenabsatzZchn">
    <w:name w:val="Listenabsatz Zchn"/>
    <w:basedOn w:val="Absatz-Standardschriftart"/>
    <w:link w:val="Listenabsatz"/>
    <w:uiPriority w:val="34"/>
    <w:rsid w:val="00634D9A"/>
    <w:rPr>
      <w:sz w:val="24"/>
      <w:szCs w:val="24"/>
    </w:rPr>
  </w:style>
  <w:style w:type="character" w:styleId="Hyperlink">
    <w:name w:val="Hyperlink"/>
    <w:basedOn w:val="Absatz-Standardschriftart"/>
    <w:uiPriority w:val="99"/>
    <w:unhideWhenUsed/>
    <w:rsid w:val="00BB4126"/>
    <w:rPr>
      <w:color w:val="0000FF" w:themeColor="hyperlink"/>
      <w:u w:val="single"/>
    </w:rPr>
  </w:style>
  <w:style w:type="character" w:customStyle="1" w:styleId="berschrift3Zchn">
    <w:name w:val="Überschrift 3 Zchn"/>
    <w:basedOn w:val="Absatz-Standardschriftart"/>
    <w:link w:val="berschrift3"/>
    <w:uiPriority w:val="9"/>
    <w:rsid w:val="001E2512"/>
    <w:rPr>
      <w:rFonts w:ascii="Times New Roman" w:eastAsia="Times New Roman" w:hAnsi="Times New Roman" w:cs="Times New Roman"/>
      <w:b/>
      <w:bCs/>
      <w:sz w:val="27"/>
      <w:szCs w:val="27"/>
      <w:lang w:eastAsia="de-DE"/>
    </w:rPr>
  </w:style>
  <w:style w:type="character" w:styleId="Hervorhebung">
    <w:name w:val="Emphasis"/>
    <w:basedOn w:val="Absatz-Standardschriftart"/>
    <w:uiPriority w:val="20"/>
    <w:qFormat/>
    <w:rsid w:val="001E2512"/>
    <w:rPr>
      <w:i/>
      <w:iCs/>
    </w:rPr>
  </w:style>
  <w:style w:type="character" w:styleId="Fett">
    <w:name w:val="Strong"/>
    <w:basedOn w:val="Absatz-Standardschriftart"/>
    <w:uiPriority w:val="22"/>
    <w:qFormat/>
    <w:rsid w:val="001E2512"/>
    <w:rPr>
      <w:b/>
      <w:bCs/>
    </w:rPr>
  </w:style>
  <w:style w:type="paragraph" w:styleId="StandardWeb">
    <w:name w:val="Normal (Web)"/>
    <w:basedOn w:val="Standard"/>
    <w:uiPriority w:val="99"/>
    <w:unhideWhenUsed/>
    <w:rsid w:val="001E2512"/>
    <w:pPr>
      <w:spacing w:before="100" w:beforeAutospacing="1" w:after="100" w:afterAutospacing="1"/>
    </w:pPr>
    <w:rPr>
      <w:rFonts w:ascii="Times New Roman" w:eastAsia="Times New Roman" w:hAnsi="Times New Roman" w:cs="Times New Roman"/>
      <w:lang w:eastAsia="de-DE"/>
    </w:rPr>
  </w:style>
  <w:style w:type="paragraph" w:customStyle="1" w:styleId="rtejustify">
    <w:name w:val="rtejustify"/>
    <w:basedOn w:val="Standard"/>
    <w:rsid w:val="001E2512"/>
    <w:pPr>
      <w:spacing w:before="100" w:beforeAutospacing="1" w:after="100" w:afterAutospacing="1"/>
    </w:pPr>
    <w:rPr>
      <w:rFonts w:ascii="Times New Roman" w:eastAsia="Times New Roman" w:hAnsi="Times New Roman" w:cs="Times New Roman"/>
      <w:lang w:eastAsia="de-DE"/>
    </w:rPr>
  </w:style>
  <w:style w:type="paragraph" w:styleId="Kopfzeile">
    <w:name w:val="header"/>
    <w:basedOn w:val="Standard"/>
    <w:link w:val="KopfzeileZchn"/>
    <w:uiPriority w:val="99"/>
    <w:unhideWhenUsed/>
    <w:rsid w:val="00EB0302"/>
    <w:pPr>
      <w:tabs>
        <w:tab w:val="center" w:pos="4536"/>
        <w:tab w:val="right" w:pos="9072"/>
      </w:tabs>
      <w:spacing w:after="0"/>
    </w:pPr>
  </w:style>
  <w:style w:type="character" w:customStyle="1" w:styleId="KopfzeileZchn">
    <w:name w:val="Kopfzeile Zchn"/>
    <w:basedOn w:val="Absatz-Standardschriftart"/>
    <w:link w:val="Kopfzeile"/>
    <w:uiPriority w:val="99"/>
    <w:rsid w:val="00EB0302"/>
    <w:rPr>
      <w:sz w:val="24"/>
      <w:szCs w:val="24"/>
    </w:rPr>
  </w:style>
  <w:style w:type="paragraph" w:styleId="Fuzeile">
    <w:name w:val="footer"/>
    <w:basedOn w:val="Standard"/>
    <w:link w:val="FuzeileZchn"/>
    <w:uiPriority w:val="99"/>
    <w:unhideWhenUsed/>
    <w:rsid w:val="00EB0302"/>
    <w:pPr>
      <w:tabs>
        <w:tab w:val="center" w:pos="4536"/>
        <w:tab w:val="right" w:pos="9072"/>
      </w:tabs>
      <w:spacing w:after="0"/>
    </w:pPr>
  </w:style>
  <w:style w:type="character" w:customStyle="1" w:styleId="FuzeileZchn">
    <w:name w:val="Fußzeile Zchn"/>
    <w:basedOn w:val="Absatz-Standardschriftart"/>
    <w:link w:val="Fuzeile"/>
    <w:uiPriority w:val="99"/>
    <w:rsid w:val="00EB0302"/>
    <w:rPr>
      <w:sz w:val="24"/>
      <w:szCs w:val="24"/>
    </w:rPr>
  </w:style>
  <w:style w:type="paragraph" w:styleId="NurText">
    <w:name w:val="Plain Text"/>
    <w:basedOn w:val="Standard"/>
    <w:link w:val="NurTextZchn"/>
    <w:uiPriority w:val="99"/>
    <w:semiHidden/>
    <w:unhideWhenUsed/>
    <w:rsid w:val="00133138"/>
    <w:pPr>
      <w:spacing w:after="0"/>
    </w:pPr>
    <w:rPr>
      <w:rFonts w:ascii="Calibri" w:eastAsia="Times New Roman" w:hAnsi="Calibri" w:cs="Times New Roman"/>
      <w:sz w:val="22"/>
      <w:szCs w:val="21"/>
    </w:rPr>
  </w:style>
  <w:style w:type="character" w:customStyle="1" w:styleId="NurTextZchn">
    <w:name w:val="Nur Text Zchn"/>
    <w:basedOn w:val="Absatz-Standardschriftart"/>
    <w:link w:val="NurText"/>
    <w:uiPriority w:val="99"/>
    <w:semiHidden/>
    <w:rsid w:val="00133138"/>
    <w:rPr>
      <w:rFonts w:ascii="Calibri" w:eastAsia="Times New Roman" w:hAnsi="Calibri" w:cs="Times New Roman"/>
      <w:szCs w:val="21"/>
    </w:rPr>
  </w:style>
  <w:style w:type="paragraph" w:styleId="Sprechblasentext">
    <w:name w:val="Balloon Text"/>
    <w:basedOn w:val="Standard"/>
    <w:link w:val="SprechblasentextZchn"/>
    <w:uiPriority w:val="99"/>
    <w:semiHidden/>
    <w:unhideWhenUsed/>
    <w:rsid w:val="00C3394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3394D"/>
    <w:rPr>
      <w:rFonts w:ascii="Tahoma" w:hAnsi="Tahoma" w:cs="Tahoma"/>
      <w:sz w:val="16"/>
      <w:szCs w:val="16"/>
    </w:rPr>
  </w:style>
  <w:style w:type="character" w:styleId="Kommentarzeichen">
    <w:name w:val="annotation reference"/>
    <w:basedOn w:val="Absatz-Standardschriftart"/>
    <w:uiPriority w:val="99"/>
    <w:semiHidden/>
    <w:unhideWhenUsed/>
    <w:rsid w:val="0049029E"/>
    <w:rPr>
      <w:sz w:val="16"/>
      <w:szCs w:val="16"/>
    </w:rPr>
  </w:style>
  <w:style w:type="paragraph" w:styleId="Kommentartext">
    <w:name w:val="annotation text"/>
    <w:basedOn w:val="Standard"/>
    <w:link w:val="KommentartextZchn"/>
    <w:uiPriority w:val="99"/>
    <w:semiHidden/>
    <w:unhideWhenUsed/>
    <w:rsid w:val="0049029E"/>
    <w:rPr>
      <w:sz w:val="20"/>
      <w:szCs w:val="20"/>
    </w:rPr>
  </w:style>
  <w:style w:type="character" w:customStyle="1" w:styleId="KommentartextZchn">
    <w:name w:val="Kommentartext Zchn"/>
    <w:basedOn w:val="Absatz-Standardschriftart"/>
    <w:link w:val="Kommentartext"/>
    <w:uiPriority w:val="99"/>
    <w:semiHidden/>
    <w:rsid w:val="0049029E"/>
    <w:rPr>
      <w:sz w:val="20"/>
      <w:szCs w:val="20"/>
    </w:rPr>
  </w:style>
  <w:style w:type="paragraph" w:styleId="Kommentarthema">
    <w:name w:val="annotation subject"/>
    <w:basedOn w:val="Kommentartext"/>
    <w:next w:val="Kommentartext"/>
    <w:link w:val="KommentarthemaZchn"/>
    <w:uiPriority w:val="99"/>
    <w:semiHidden/>
    <w:unhideWhenUsed/>
    <w:rsid w:val="0049029E"/>
    <w:rPr>
      <w:b/>
      <w:bCs/>
    </w:rPr>
  </w:style>
  <w:style w:type="character" w:customStyle="1" w:styleId="KommentarthemaZchn">
    <w:name w:val="Kommentarthema Zchn"/>
    <w:basedOn w:val="KommentartextZchn"/>
    <w:link w:val="Kommentarthema"/>
    <w:uiPriority w:val="99"/>
    <w:semiHidden/>
    <w:rsid w:val="0049029E"/>
    <w:rPr>
      <w:b/>
      <w:bCs/>
      <w:sz w:val="20"/>
      <w:szCs w:val="20"/>
    </w:rPr>
  </w:style>
  <w:style w:type="paragraph" w:styleId="Funotentext">
    <w:name w:val="footnote text"/>
    <w:basedOn w:val="Standard"/>
    <w:link w:val="FunotentextZchn"/>
    <w:uiPriority w:val="99"/>
    <w:semiHidden/>
    <w:unhideWhenUsed/>
    <w:rsid w:val="000874CC"/>
    <w:pPr>
      <w:spacing w:after="0"/>
    </w:pPr>
    <w:rPr>
      <w:sz w:val="20"/>
      <w:szCs w:val="20"/>
    </w:rPr>
  </w:style>
  <w:style w:type="character" w:customStyle="1" w:styleId="FunotentextZchn">
    <w:name w:val="Fußnotentext Zchn"/>
    <w:basedOn w:val="Absatz-Standardschriftart"/>
    <w:link w:val="Funotentext"/>
    <w:uiPriority w:val="99"/>
    <w:semiHidden/>
    <w:rsid w:val="000874CC"/>
    <w:rPr>
      <w:sz w:val="20"/>
      <w:szCs w:val="20"/>
    </w:rPr>
  </w:style>
  <w:style w:type="character" w:styleId="Funotenzeichen">
    <w:name w:val="footnote reference"/>
    <w:basedOn w:val="Absatz-Standardschriftart"/>
    <w:uiPriority w:val="99"/>
    <w:semiHidden/>
    <w:unhideWhenUsed/>
    <w:rsid w:val="000874CC"/>
    <w:rPr>
      <w:vertAlign w:val="superscript"/>
    </w:rPr>
  </w:style>
  <w:style w:type="paragraph" w:styleId="berarbeitung">
    <w:name w:val="Revision"/>
    <w:hidden/>
    <w:uiPriority w:val="99"/>
    <w:semiHidden/>
    <w:rsid w:val="00170F24"/>
    <w:pPr>
      <w:spacing w:after="0" w:line="240" w:lineRule="auto"/>
    </w:pPr>
    <w:rPr>
      <w:sz w:val="24"/>
      <w:szCs w:val="24"/>
    </w:rPr>
  </w:style>
  <w:style w:type="character" w:styleId="BesuchterHyperlink">
    <w:name w:val="FollowedHyperlink"/>
    <w:basedOn w:val="Absatz-Standardschriftart"/>
    <w:uiPriority w:val="99"/>
    <w:semiHidden/>
    <w:unhideWhenUsed/>
    <w:rsid w:val="00FE02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452128">
      <w:bodyDiv w:val="1"/>
      <w:marLeft w:val="0"/>
      <w:marRight w:val="0"/>
      <w:marTop w:val="0"/>
      <w:marBottom w:val="0"/>
      <w:divBdr>
        <w:top w:val="none" w:sz="0" w:space="0" w:color="auto"/>
        <w:left w:val="none" w:sz="0" w:space="0" w:color="auto"/>
        <w:bottom w:val="none" w:sz="0" w:space="0" w:color="auto"/>
        <w:right w:val="none" w:sz="0" w:space="0" w:color="auto"/>
      </w:divBdr>
    </w:div>
    <w:div w:id="1403333626">
      <w:bodyDiv w:val="1"/>
      <w:marLeft w:val="0"/>
      <w:marRight w:val="0"/>
      <w:marTop w:val="0"/>
      <w:marBottom w:val="0"/>
      <w:divBdr>
        <w:top w:val="none" w:sz="0" w:space="0" w:color="auto"/>
        <w:left w:val="none" w:sz="0" w:space="0" w:color="auto"/>
        <w:bottom w:val="none" w:sz="0" w:space="0" w:color="auto"/>
        <w:right w:val="none" w:sz="0" w:space="0" w:color="auto"/>
      </w:divBdr>
    </w:div>
    <w:div w:id="1406337278">
      <w:bodyDiv w:val="1"/>
      <w:marLeft w:val="0"/>
      <w:marRight w:val="0"/>
      <w:marTop w:val="0"/>
      <w:marBottom w:val="0"/>
      <w:divBdr>
        <w:top w:val="none" w:sz="0" w:space="0" w:color="auto"/>
        <w:left w:val="none" w:sz="0" w:space="0" w:color="auto"/>
        <w:bottom w:val="none" w:sz="0" w:space="0" w:color="auto"/>
        <w:right w:val="none" w:sz="0" w:space="0" w:color="auto"/>
      </w:divBdr>
    </w:div>
    <w:div w:id="1707563358">
      <w:bodyDiv w:val="1"/>
      <w:marLeft w:val="0"/>
      <w:marRight w:val="0"/>
      <w:marTop w:val="0"/>
      <w:marBottom w:val="0"/>
      <w:divBdr>
        <w:top w:val="none" w:sz="0" w:space="0" w:color="auto"/>
        <w:left w:val="none" w:sz="0" w:space="0" w:color="auto"/>
        <w:bottom w:val="none" w:sz="0" w:space="0" w:color="auto"/>
        <w:right w:val="none" w:sz="0" w:space="0" w:color="auto"/>
      </w:divBdr>
    </w:div>
    <w:div w:id="1821459985">
      <w:bodyDiv w:val="1"/>
      <w:marLeft w:val="0"/>
      <w:marRight w:val="0"/>
      <w:marTop w:val="0"/>
      <w:marBottom w:val="0"/>
      <w:divBdr>
        <w:top w:val="none" w:sz="0" w:space="0" w:color="auto"/>
        <w:left w:val="none" w:sz="0" w:space="0" w:color="auto"/>
        <w:bottom w:val="none" w:sz="0" w:space="0" w:color="auto"/>
        <w:right w:val="none" w:sz="0" w:space="0" w:color="auto"/>
      </w:divBdr>
    </w:div>
    <w:div w:id="1985156283">
      <w:bodyDiv w:val="1"/>
      <w:marLeft w:val="0"/>
      <w:marRight w:val="0"/>
      <w:marTop w:val="0"/>
      <w:marBottom w:val="0"/>
      <w:divBdr>
        <w:top w:val="none" w:sz="0" w:space="0" w:color="auto"/>
        <w:left w:val="none" w:sz="0" w:space="0" w:color="auto"/>
        <w:bottom w:val="none" w:sz="0" w:space="0" w:color="auto"/>
        <w:right w:val="none" w:sz="0" w:space="0" w:color="auto"/>
      </w:divBdr>
      <w:divsChild>
        <w:div w:id="1101336009">
          <w:marLeft w:val="0"/>
          <w:marRight w:val="0"/>
          <w:marTop w:val="0"/>
          <w:marBottom w:val="0"/>
          <w:divBdr>
            <w:top w:val="none" w:sz="0" w:space="0" w:color="auto"/>
            <w:left w:val="none" w:sz="0" w:space="0" w:color="auto"/>
            <w:bottom w:val="none" w:sz="0" w:space="0" w:color="auto"/>
            <w:right w:val="none" w:sz="0" w:space="0" w:color="auto"/>
          </w:divBdr>
          <w:divsChild>
            <w:div w:id="5605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marodrom.de" TargetMode="External"/><Relationship Id="rId18" Type="http://schemas.openxmlformats.org/officeDocument/2006/relationships/hyperlink" Target="http://www.roma-buero-freiburg.e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verband-brg.de/beratung/" TargetMode="External"/><Relationship Id="rId17" Type="http://schemas.openxmlformats.org/officeDocument/2006/relationships/hyperlink" Target="http://www.amaroforo.d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viw-bund.de/" TargetMode="External"/><Relationship Id="rId20" Type="http://schemas.openxmlformats.org/officeDocument/2006/relationships/header" Target="header1.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ire-mobilitaet.de/beratungsstellen" TargetMode="External"/><Relationship Id="rId24" Type="http://schemas.openxmlformats.org/officeDocument/2006/relationships/fontTable" Target="fontTable.xml"/><Relationship Id="rId40"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www.ternype.eu/" TargetMode="External"/><Relationship Id="rId23" Type="http://schemas.openxmlformats.org/officeDocument/2006/relationships/header" Target="header3.xml"/><Relationship Id="rId10" Type="http://schemas.openxmlformats.org/officeDocument/2006/relationships/hyperlink" Target="https://zentralrat.sintiundroma.de/" TargetMode="External"/><Relationship Id="rId19" Type="http://schemas.openxmlformats.org/officeDocument/2006/relationships/hyperlink" Target="https://www.romano-sumnal.com/"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phirenamenca.eu/" TargetMode="External"/><Relationship Id="rId22"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90306-4BF5-426F-92D0-FAE4DFFD9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2869</Words>
  <Characters>18078</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20906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Sarma, Navina</dc:creator>
  <cp:lastModifiedBy>Sarma, Navina</cp:lastModifiedBy>
  <cp:revision>4</cp:revision>
  <dcterms:created xsi:type="dcterms:W3CDTF">2020-08-03T13:31:00Z</dcterms:created>
  <dcterms:modified xsi:type="dcterms:W3CDTF">2020-08-03T13:34:00Z</dcterms:modified>
</cp:coreProperties>
</file>