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12.08.2020,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FG34,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Daten ARS SARS-CoV-2 im Lagebericht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  <w:p/>
          <w:p>
            <w:r>
              <w:t>FG37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Minister Spahn hat das RKI Papier "COVID-19: Die Pandemie in Deutschland in den nächsten Monaten“ (</w:t>
            </w:r>
            <w:proofErr w:type="spellStart"/>
            <w:r>
              <w:t>Draft</w:t>
            </w:r>
            <w:proofErr w:type="spellEnd"/>
            <w:r>
              <w:t xml:space="preserve"> 10, Stand 31. Juli 2020) zur Veröffentlichung auf der RKI-Internetseite frei gegeben. Das BMG wird das Papier auch dem Ausschuss für Gesundheit und der GMK zur Kenntnis übermitteln.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ins w:id="0" w:author="Rexroth, Ute" w:date="2020-08-11T23:52:00Z">
              <w:r>
                <w:lastRenderedPageBreak/>
                <w:t>Kontaktpersonenmanagement</w:t>
              </w:r>
            </w:ins>
          </w:p>
        </w:tc>
        <w:tc>
          <w:tcPr>
            <w:tcW w:w="1809" w:type="dxa"/>
          </w:tcPr>
          <w:p/>
          <w:p>
            <w:ins w:id="1" w:author="Rexroth, Ute" w:date="2020-08-11T23:52:00Z">
              <w:r>
                <w:lastRenderedPageBreak/>
                <w:t>FG 36/ Udo Buchholz</w:t>
              </w:r>
            </w:ins>
          </w:p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Informationen zu Arbeitsschutz 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ins w:id="2" w:author="Lewandowsky, Marina" w:date="2020-08-11T10:25:00Z">
              <w:r>
                <w:t>Erläuterung zu Modellierung der Teststrategien bei Reiserückkehrern</w:t>
              </w:r>
            </w:ins>
          </w:p>
        </w:tc>
        <w:tc>
          <w:tcPr>
            <w:tcW w:w="1809" w:type="dxa"/>
          </w:tcPr>
          <w:p/>
          <w:p>
            <w:pPr>
              <w:rPr>
                <w:ins w:id="3" w:author="Lewandowsky, Marina" w:date="2020-08-11T10:26:00Z"/>
              </w:rPr>
            </w:pPr>
            <w:ins w:id="4" w:author="Lewandowsky, Marina" w:date="2020-08-11T10:26:00Z">
              <w:r>
                <w:t>MF 1</w:t>
              </w:r>
            </w:ins>
          </w:p>
          <w:p>
            <w:ins w:id="5" w:author="Lewandowsky, Marina" w:date="2020-08-11T10:26:00Z">
              <w:r>
                <w:t>Max von Kleist</w:t>
              </w:r>
            </w:ins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Clinco100 (Studie zu Ausbruch mit GA Berlin-Mitte)</w:t>
            </w:r>
          </w:p>
        </w:tc>
        <w:tc>
          <w:tcPr>
            <w:tcW w:w="1809" w:type="dxa"/>
          </w:tcPr>
          <w:p>
            <w:r>
              <w:t>FG32</w:t>
            </w:r>
          </w:p>
          <w:p>
            <w:r>
              <w:t>Nadine Muller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 14.08.2020, :13:00-15:00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6" w:name="_GoBack"/>
    <w:bookmarkEnd w:id="6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8EC4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8734C-9688-4178-958C-4F7DB3F6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 Sin, Muna</dc:creator>
  <cp:lastModifiedBy>Kovacev-Wegener, Maja</cp:lastModifiedBy>
  <cp:revision>25</cp:revision>
  <cp:lastPrinted>2020-07-31T08:35:00Z</cp:lastPrinted>
  <dcterms:created xsi:type="dcterms:W3CDTF">2020-07-30T08:44:00Z</dcterms:created>
  <dcterms:modified xsi:type="dcterms:W3CDTF">2022-12-22T11:58:00Z</dcterms:modified>
</cp:coreProperties>
</file>