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574" w:rsidRPr="00E02574" w:rsidRDefault="00E02574" w:rsidP="00E02574">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0" w:name="_GoBack"/>
      <w:bookmarkEnd w:id="0"/>
      <w:proofErr w:type="spellStart"/>
      <w:r w:rsidRPr="00E02574">
        <w:rPr>
          <w:rFonts w:ascii="Times New Roman" w:eastAsia="Times New Roman" w:hAnsi="Times New Roman" w:cs="Times New Roman"/>
          <w:b/>
          <w:bCs/>
          <w:kern w:val="36"/>
          <w:sz w:val="48"/>
          <w:szCs w:val="48"/>
          <w:lang w:eastAsia="de-DE"/>
        </w:rPr>
        <w:t>Kontaktpersonen</w:t>
      </w:r>
      <w:r w:rsidRPr="00E02574">
        <w:rPr>
          <w:rFonts w:ascii="Times New Roman" w:eastAsia="Times New Roman" w:hAnsi="Times New Roman" w:cs="Times New Roman"/>
          <w:b/>
          <w:bCs/>
          <w:kern w:val="36"/>
          <w:sz w:val="48"/>
          <w:szCs w:val="48"/>
          <w:lang w:eastAsia="de-DE"/>
        </w:rPr>
        <w:softHyphen/>
        <w:t>nachverfolgung</w:t>
      </w:r>
      <w:proofErr w:type="spellEnd"/>
      <w:r w:rsidRPr="00E02574">
        <w:rPr>
          <w:rFonts w:ascii="Times New Roman" w:eastAsia="Times New Roman" w:hAnsi="Times New Roman" w:cs="Times New Roman"/>
          <w:b/>
          <w:bCs/>
          <w:kern w:val="36"/>
          <w:sz w:val="48"/>
          <w:szCs w:val="48"/>
          <w:lang w:eastAsia="de-DE"/>
        </w:rPr>
        <w:t xml:space="preserve"> bei respiratorischen Erkrankungen durch das </w:t>
      </w:r>
      <w:proofErr w:type="spellStart"/>
      <w:r w:rsidRPr="00E02574">
        <w:rPr>
          <w:rFonts w:ascii="Times New Roman" w:eastAsia="Times New Roman" w:hAnsi="Times New Roman" w:cs="Times New Roman"/>
          <w:b/>
          <w:bCs/>
          <w:kern w:val="36"/>
          <w:sz w:val="48"/>
          <w:szCs w:val="48"/>
          <w:lang w:eastAsia="de-DE"/>
        </w:rPr>
        <w:t>Coronavirus</w:t>
      </w:r>
      <w:proofErr w:type="spellEnd"/>
      <w:r w:rsidRPr="00E02574">
        <w:rPr>
          <w:rFonts w:ascii="Times New Roman" w:eastAsia="Times New Roman" w:hAnsi="Times New Roman" w:cs="Times New Roman"/>
          <w:b/>
          <w:bCs/>
          <w:kern w:val="36"/>
          <w:sz w:val="48"/>
          <w:szCs w:val="48"/>
          <w:lang w:eastAsia="de-DE"/>
        </w:rPr>
        <w:t xml:space="preserve"> SARS-CoV-2 </w:t>
      </w:r>
    </w:p>
    <w:p w:rsidR="00E02574" w:rsidRPr="00E02574" w:rsidRDefault="00E02574" w:rsidP="00E02574">
      <w:pPr>
        <w:spacing w:before="100" w:beforeAutospacing="1" w:after="100" w:afterAutospacing="1" w:line="240" w:lineRule="auto"/>
        <w:rPr>
          <w:rFonts w:ascii="Times New Roman" w:eastAsia="Times New Roman" w:hAnsi="Times New Roman" w:cs="Times New Roman"/>
          <w:sz w:val="24"/>
          <w:szCs w:val="24"/>
          <w:lang w:eastAsia="de-DE"/>
        </w:rPr>
      </w:pPr>
      <w:r w:rsidRPr="00E02574">
        <w:rPr>
          <w:rFonts w:ascii="Times New Roman" w:eastAsia="Times New Roman" w:hAnsi="Times New Roman" w:cs="Times New Roman"/>
          <w:sz w:val="24"/>
          <w:szCs w:val="24"/>
          <w:lang w:eastAsia="de-DE"/>
        </w:rPr>
        <w:t>Stand: 14.7.2020</w:t>
      </w:r>
    </w:p>
    <w:p w:rsidR="00E02574" w:rsidRPr="00E02574" w:rsidRDefault="000B5AAC" w:rsidP="00E02574">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6" w:anchor="doc13516162bodyText1" w:history="1">
        <w:r w:rsidR="00E02574" w:rsidRPr="00E02574">
          <w:rPr>
            <w:rFonts w:ascii="Times New Roman" w:eastAsia="Times New Roman" w:hAnsi="Times New Roman" w:cs="Times New Roman"/>
            <w:color w:val="0000FF"/>
            <w:sz w:val="24"/>
            <w:szCs w:val="24"/>
            <w:u w:val="single"/>
            <w:lang w:eastAsia="de-DE"/>
          </w:rPr>
          <w:t>Vorbemerkungen</w:t>
        </w:r>
      </w:hyperlink>
      <w:r w:rsidR="00E02574" w:rsidRPr="00E02574">
        <w:rPr>
          <w:rFonts w:ascii="Times New Roman" w:eastAsia="Times New Roman" w:hAnsi="Times New Roman" w:cs="Times New Roman"/>
          <w:sz w:val="24"/>
          <w:szCs w:val="24"/>
          <w:lang w:eastAsia="de-DE"/>
        </w:rPr>
        <w:t xml:space="preserve"> </w:t>
      </w:r>
    </w:p>
    <w:p w:rsidR="00E02574" w:rsidRPr="00E02574" w:rsidRDefault="000B5AAC" w:rsidP="00E02574">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7" w:anchor="doc13516162bodyText2" w:history="1">
        <w:r w:rsidR="00E02574" w:rsidRPr="00E02574">
          <w:rPr>
            <w:rFonts w:ascii="Times New Roman" w:eastAsia="Times New Roman" w:hAnsi="Times New Roman" w:cs="Times New Roman"/>
            <w:color w:val="0000FF"/>
            <w:sz w:val="24"/>
            <w:szCs w:val="24"/>
            <w:u w:val="single"/>
            <w:lang w:eastAsia="de-DE"/>
          </w:rPr>
          <w:t>Umgang mit Kontaktpersonen bestätigter COVID-19-Fälle</w:t>
        </w:r>
      </w:hyperlink>
      <w:r w:rsidR="00E02574" w:rsidRPr="00E02574">
        <w:rPr>
          <w:rFonts w:ascii="Times New Roman" w:eastAsia="Times New Roman" w:hAnsi="Times New Roman" w:cs="Times New Roman"/>
          <w:sz w:val="24"/>
          <w:szCs w:val="24"/>
          <w:lang w:eastAsia="de-DE"/>
        </w:rPr>
        <w:t xml:space="preserve"> </w:t>
      </w:r>
    </w:p>
    <w:p w:rsidR="00E02574" w:rsidRPr="00E02574" w:rsidRDefault="000B5AAC" w:rsidP="00E02574">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8" w:anchor="doc13516162bodyText3" w:history="1">
        <w:r w:rsidR="00E02574" w:rsidRPr="00E02574">
          <w:rPr>
            <w:rFonts w:ascii="Times New Roman" w:eastAsia="Times New Roman" w:hAnsi="Times New Roman" w:cs="Times New Roman"/>
            <w:color w:val="0000FF"/>
            <w:sz w:val="24"/>
            <w:szCs w:val="24"/>
            <w:u w:val="single"/>
            <w:lang w:eastAsia="de-DE"/>
          </w:rPr>
          <w:t>Kontaktpersonen der Kategorie I mit engem Kontakt ("höheres" Infektionsrisiko):</w:t>
        </w:r>
      </w:hyperlink>
      <w:r w:rsidR="00E02574" w:rsidRPr="00E02574">
        <w:rPr>
          <w:rFonts w:ascii="Times New Roman" w:eastAsia="Times New Roman" w:hAnsi="Times New Roman" w:cs="Times New Roman"/>
          <w:sz w:val="24"/>
          <w:szCs w:val="24"/>
          <w:lang w:eastAsia="de-DE"/>
        </w:rPr>
        <w:t xml:space="preserve"> </w:t>
      </w:r>
    </w:p>
    <w:p w:rsidR="00E02574" w:rsidRPr="00E02574" w:rsidRDefault="000B5AAC" w:rsidP="00E02574">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9" w:anchor="doc13516162bodyText4" w:history="1">
        <w:r w:rsidR="00E02574" w:rsidRPr="00E02574">
          <w:rPr>
            <w:rFonts w:ascii="Times New Roman" w:eastAsia="Times New Roman" w:hAnsi="Times New Roman" w:cs="Times New Roman"/>
            <w:color w:val="0000FF"/>
            <w:sz w:val="24"/>
            <w:szCs w:val="24"/>
            <w:u w:val="single"/>
            <w:lang w:eastAsia="de-DE"/>
          </w:rPr>
          <w:t>Empfohlenes Vorgehen für das Management von Kontaktpersonen der Kategorie I</w:t>
        </w:r>
      </w:hyperlink>
      <w:r w:rsidR="00E02574" w:rsidRPr="00E02574">
        <w:rPr>
          <w:rFonts w:ascii="Times New Roman" w:eastAsia="Times New Roman" w:hAnsi="Times New Roman" w:cs="Times New Roman"/>
          <w:sz w:val="24"/>
          <w:szCs w:val="24"/>
          <w:lang w:eastAsia="de-DE"/>
        </w:rPr>
        <w:t xml:space="preserve"> </w:t>
      </w:r>
    </w:p>
    <w:p w:rsidR="00E02574" w:rsidRPr="00E02574" w:rsidRDefault="000B5AAC" w:rsidP="00E02574">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0" w:anchor="doc13516162bodyText5" w:history="1">
        <w:r w:rsidR="00E02574" w:rsidRPr="00E02574">
          <w:rPr>
            <w:rFonts w:ascii="Times New Roman" w:eastAsia="Times New Roman" w:hAnsi="Times New Roman" w:cs="Times New Roman"/>
            <w:color w:val="0000FF"/>
            <w:sz w:val="24"/>
            <w:szCs w:val="24"/>
            <w:u w:val="single"/>
            <w:lang w:eastAsia="de-DE"/>
          </w:rPr>
          <w:t>Kontaktpersonen der Kategorie II (geringeres Infektionsrisiko)</w:t>
        </w:r>
      </w:hyperlink>
      <w:r w:rsidR="00E02574" w:rsidRPr="00E02574">
        <w:rPr>
          <w:rFonts w:ascii="Times New Roman" w:eastAsia="Times New Roman" w:hAnsi="Times New Roman" w:cs="Times New Roman"/>
          <w:sz w:val="24"/>
          <w:szCs w:val="24"/>
          <w:lang w:eastAsia="de-DE"/>
        </w:rPr>
        <w:t xml:space="preserve"> </w:t>
      </w:r>
    </w:p>
    <w:p w:rsidR="00E02574" w:rsidRPr="00E02574" w:rsidRDefault="000B5AAC" w:rsidP="00E02574">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1" w:anchor="doc13516162bodyText6" w:history="1">
        <w:r w:rsidR="00E02574" w:rsidRPr="00E02574">
          <w:rPr>
            <w:rFonts w:ascii="Times New Roman" w:eastAsia="Times New Roman" w:hAnsi="Times New Roman" w:cs="Times New Roman"/>
            <w:color w:val="0000FF"/>
            <w:sz w:val="24"/>
            <w:szCs w:val="24"/>
            <w:u w:val="single"/>
            <w:lang w:eastAsia="de-DE"/>
          </w:rPr>
          <w:t>Empfohlenes Vorgehen für das Management von Kontaktpersonen der Kategorie II</w:t>
        </w:r>
      </w:hyperlink>
      <w:r w:rsidR="00E02574" w:rsidRPr="00E02574">
        <w:rPr>
          <w:rFonts w:ascii="Times New Roman" w:eastAsia="Times New Roman" w:hAnsi="Times New Roman" w:cs="Times New Roman"/>
          <w:sz w:val="24"/>
          <w:szCs w:val="24"/>
          <w:lang w:eastAsia="de-DE"/>
        </w:rPr>
        <w:t xml:space="preserve"> </w:t>
      </w:r>
    </w:p>
    <w:p w:rsidR="00E02574" w:rsidRPr="00E02574" w:rsidRDefault="000B5AAC" w:rsidP="00E02574">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2" w:anchor="doc13516162bodyText7" w:history="1">
        <w:r w:rsidR="00E02574" w:rsidRPr="00E02574">
          <w:rPr>
            <w:rFonts w:ascii="Times New Roman" w:eastAsia="Times New Roman" w:hAnsi="Times New Roman" w:cs="Times New Roman"/>
            <w:color w:val="0000FF"/>
            <w:sz w:val="24"/>
            <w:szCs w:val="24"/>
            <w:u w:val="single"/>
            <w:lang w:eastAsia="de-DE"/>
          </w:rPr>
          <w:t>Kontaktpersonen der Kategorie III</w:t>
        </w:r>
      </w:hyperlink>
      <w:r w:rsidR="00E02574" w:rsidRPr="00E02574">
        <w:rPr>
          <w:rFonts w:ascii="Times New Roman" w:eastAsia="Times New Roman" w:hAnsi="Times New Roman" w:cs="Times New Roman"/>
          <w:sz w:val="24"/>
          <w:szCs w:val="24"/>
          <w:lang w:eastAsia="de-DE"/>
        </w:rPr>
        <w:t xml:space="preserve"> </w:t>
      </w:r>
    </w:p>
    <w:p w:rsidR="00E02574" w:rsidRPr="00E02574" w:rsidRDefault="000B5AAC" w:rsidP="00E02574">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3" w:anchor="doc13516162bodyText8" w:history="1">
        <w:r w:rsidR="00E02574" w:rsidRPr="00E02574">
          <w:rPr>
            <w:rFonts w:ascii="Times New Roman" w:eastAsia="Times New Roman" w:hAnsi="Times New Roman" w:cs="Times New Roman"/>
            <w:color w:val="0000FF"/>
            <w:sz w:val="24"/>
            <w:szCs w:val="24"/>
            <w:u w:val="single"/>
            <w:lang w:eastAsia="de-DE"/>
          </w:rPr>
          <w:t>Empfohlenes Vorgehen für das Management von Kontaktpersonen der Kategorie III</w:t>
        </w:r>
      </w:hyperlink>
      <w:r w:rsidR="00E02574" w:rsidRPr="00E02574">
        <w:rPr>
          <w:rFonts w:ascii="Times New Roman" w:eastAsia="Times New Roman" w:hAnsi="Times New Roman" w:cs="Times New Roman"/>
          <w:sz w:val="24"/>
          <w:szCs w:val="24"/>
          <w:lang w:eastAsia="de-DE"/>
        </w:rPr>
        <w:t xml:space="preserve"> </w:t>
      </w:r>
    </w:p>
    <w:p w:rsidR="00E02574" w:rsidRPr="00E02574" w:rsidRDefault="000B5AAC" w:rsidP="00E02574">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4" w:anchor="doc13516162bodyText9" w:history="1">
        <w:r w:rsidR="00E02574" w:rsidRPr="00E02574">
          <w:rPr>
            <w:rFonts w:ascii="Times New Roman" w:eastAsia="Times New Roman" w:hAnsi="Times New Roman" w:cs="Times New Roman"/>
            <w:color w:val="0000FF"/>
            <w:sz w:val="24"/>
            <w:szCs w:val="24"/>
            <w:u w:val="single"/>
            <w:lang w:eastAsia="de-DE"/>
          </w:rPr>
          <w:t>Synopse Kategorie I, II und III</w:t>
        </w:r>
      </w:hyperlink>
      <w:r w:rsidR="00E02574" w:rsidRPr="00E02574">
        <w:rPr>
          <w:rFonts w:ascii="Times New Roman" w:eastAsia="Times New Roman" w:hAnsi="Times New Roman" w:cs="Times New Roman"/>
          <w:sz w:val="24"/>
          <w:szCs w:val="24"/>
          <w:lang w:eastAsia="de-DE"/>
        </w:rPr>
        <w:t xml:space="preserve"> </w:t>
      </w:r>
    </w:p>
    <w:p w:rsidR="00E02574" w:rsidRPr="00E02574" w:rsidRDefault="00E02574" w:rsidP="00E02574">
      <w:pPr>
        <w:spacing w:before="100" w:beforeAutospacing="1" w:after="100" w:afterAutospacing="1" w:line="240" w:lineRule="auto"/>
        <w:rPr>
          <w:rFonts w:ascii="Times New Roman" w:eastAsia="Times New Roman" w:hAnsi="Times New Roman" w:cs="Times New Roman"/>
          <w:sz w:val="24"/>
          <w:szCs w:val="24"/>
          <w:lang w:eastAsia="de-DE"/>
        </w:rPr>
      </w:pPr>
      <w:r w:rsidRPr="00E02574">
        <w:rPr>
          <w:rFonts w:ascii="Times New Roman" w:eastAsia="Times New Roman" w:hAnsi="Times New Roman" w:cs="Times New Roman"/>
          <w:i/>
          <w:iCs/>
          <w:sz w:val="24"/>
          <w:szCs w:val="24"/>
          <w:lang w:eastAsia="de-DE"/>
        </w:rPr>
        <w:t xml:space="preserve">Änderung gegenüber der Version vom 2.7.2020: Kleinere Anpassung im Abschnitt "Empfohlenes Vorgehen für das Management von Kontaktpersonen der Kategorie I" unter </w:t>
      </w:r>
      <w:proofErr w:type="spellStart"/>
      <w:r w:rsidRPr="00E02574">
        <w:rPr>
          <w:rFonts w:ascii="Times New Roman" w:eastAsia="Times New Roman" w:hAnsi="Times New Roman" w:cs="Times New Roman"/>
          <w:i/>
          <w:iCs/>
          <w:sz w:val="24"/>
          <w:szCs w:val="24"/>
          <w:lang w:eastAsia="de-DE"/>
        </w:rPr>
        <w:t>Bulletpoint</w:t>
      </w:r>
      <w:proofErr w:type="spellEnd"/>
      <w:r w:rsidRPr="00E02574">
        <w:rPr>
          <w:rFonts w:ascii="Times New Roman" w:eastAsia="Times New Roman" w:hAnsi="Times New Roman" w:cs="Times New Roman"/>
          <w:i/>
          <w:iCs/>
          <w:sz w:val="24"/>
          <w:szCs w:val="24"/>
          <w:lang w:eastAsia="de-DE"/>
        </w:rPr>
        <w:t xml:space="preserve"> "Wird eine Kontaktperson innerhalb von 14 Tagen nach dem letzten Kontakt mit einem bestätigten COVID-19-Fall symptomatisch"</w:t>
      </w:r>
    </w:p>
    <w:p w:rsidR="00E02574" w:rsidRPr="00E02574" w:rsidRDefault="00E02574" w:rsidP="00E02574">
      <w:pPr>
        <w:spacing w:before="100" w:beforeAutospacing="1" w:after="100" w:afterAutospacing="1" w:line="240" w:lineRule="auto"/>
        <w:rPr>
          <w:rFonts w:ascii="Times New Roman" w:eastAsia="Times New Roman" w:hAnsi="Times New Roman" w:cs="Times New Roman"/>
          <w:sz w:val="24"/>
          <w:szCs w:val="24"/>
          <w:lang w:eastAsia="de-DE"/>
        </w:rPr>
      </w:pPr>
      <w:r w:rsidRPr="00E02574">
        <w:rPr>
          <w:rFonts w:ascii="Times New Roman" w:eastAsia="Times New Roman" w:hAnsi="Times New Roman" w:cs="Times New Roman"/>
          <w:b/>
          <w:bCs/>
          <w:sz w:val="24"/>
          <w:szCs w:val="24"/>
          <w:lang w:eastAsia="de-DE"/>
        </w:rPr>
        <w:t xml:space="preserve">Infografik </w:t>
      </w:r>
      <w:proofErr w:type="spellStart"/>
      <w:r w:rsidRPr="00E02574">
        <w:rPr>
          <w:rFonts w:ascii="Times New Roman" w:eastAsia="Times New Roman" w:hAnsi="Times New Roman" w:cs="Times New Roman"/>
          <w:b/>
          <w:bCs/>
          <w:sz w:val="24"/>
          <w:szCs w:val="24"/>
          <w:lang w:eastAsia="de-DE"/>
        </w:rPr>
        <w:t>Kontaktpersonen</w:t>
      </w:r>
      <w:r w:rsidRPr="00E02574">
        <w:rPr>
          <w:rFonts w:ascii="Times New Roman" w:eastAsia="Times New Roman" w:hAnsi="Times New Roman" w:cs="Times New Roman"/>
          <w:b/>
          <w:bCs/>
          <w:sz w:val="24"/>
          <w:szCs w:val="24"/>
          <w:lang w:eastAsia="de-DE"/>
        </w:rPr>
        <w:softHyphen/>
        <w:t>nachverfolgung</w:t>
      </w:r>
      <w:proofErr w:type="spellEnd"/>
      <w:r w:rsidRPr="00E02574">
        <w:rPr>
          <w:rFonts w:ascii="Times New Roman" w:eastAsia="Times New Roman" w:hAnsi="Times New Roman" w:cs="Times New Roman"/>
          <w:b/>
          <w:bCs/>
          <w:sz w:val="24"/>
          <w:szCs w:val="24"/>
          <w:lang w:eastAsia="de-DE"/>
        </w:rPr>
        <w:t xml:space="preserve"> </w:t>
      </w:r>
    </w:p>
    <w:p w:rsidR="00E02574" w:rsidRPr="00E02574" w:rsidRDefault="00E02574" w:rsidP="00E02574">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extent cx="302260" cy="302260"/>
                <wp:effectExtent l="0" t="0" r="0" b="0"/>
                <wp:docPr id="2" name="Rechteck 2" descr="Infografik Kontaktpersonennachverfolgung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2" o:spid="_x0000_s1026" alt="Infografik Kontaktpersonennachverfolgung "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" filled="f" stroked="f">
                <o:lock v:ext="edit" aspectratio="t"/>
                <w10:anchorlock/>
              </v:rect>
            </w:pict>
          </mc:Fallback>
        </mc:AlternateContent>
      </w: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2260" cy="302260"/>
                <wp:effectExtent l="0" t="0" r="0" b="0"/>
                <wp:docPr id="1" name="Rechteck 1" descr="https://www.rki.de/SiteGlobals/StyleBundles/Bilder/Farbschema/icon_lupe.png?__blob=normal&amp;v=3">
                  <a:hlinkClick xmlns:a="http://schemas.openxmlformats.org/drawingml/2006/main" r:id="rId15"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1" o:spid="_x0000_s1026" alt="https://www.rki.de/SiteGlobals/StyleBundles/Bilder/Farbschema/icon_lupe.png?__blob=normal&amp;v=3" href="https://www.rki.de/SharedDocs/Bilder/InfAZ/neuartiges_Coronavirus/Grafik_CT_allg.jpg?__blob=poster&amp;v=4" target="&quot;_blank&quot;" title="&quot;Großversion anzeigen&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" o:button="t" filled="f" stroked="f">
                <v:fill o:detectmouseclick="t"/>
                <o:lock v:ext="edit" aspectratio="t"/>
                <w10:anchorlock/>
              </v:rect>
            </w:pict>
          </mc:Fallback>
        </mc:AlternateContent>
      </w:r>
    </w:p>
    <w:p w:rsidR="00E02574" w:rsidRPr="00E02574" w:rsidRDefault="00E02574" w:rsidP="00E02574">
      <w:pPr>
        <w:spacing w:before="100" w:beforeAutospacing="1" w:after="100" w:afterAutospacing="1" w:line="240" w:lineRule="auto"/>
        <w:rPr>
          <w:rFonts w:ascii="Times New Roman" w:eastAsia="Times New Roman" w:hAnsi="Times New Roman" w:cs="Times New Roman"/>
          <w:sz w:val="24"/>
          <w:szCs w:val="24"/>
          <w:lang w:eastAsia="de-DE"/>
        </w:rPr>
      </w:pPr>
      <w:r w:rsidRPr="00E02574">
        <w:rPr>
          <w:rFonts w:ascii="Times New Roman" w:eastAsia="Times New Roman" w:hAnsi="Times New Roman" w:cs="Times New Roman"/>
          <w:sz w:val="24"/>
          <w:szCs w:val="24"/>
          <w:lang w:eastAsia="de-DE"/>
        </w:rPr>
        <w:t>Die Infografik ist als PDF-Datei zum Selbstausdrucken verfügbar:</w:t>
      </w:r>
    </w:p>
    <w:p w:rsidR="00E02574" w:rsidRPr="00E02574" w:rsidRDefault="000B5AAC" w:rsidP="00E02574">
      <w:pPr>
        <w:spacing w:before="100" w:beforeAutospacing="1" w:after="100" w:afterAutospacing="1" w:line="240" w:lineRule="auto"/>
        <w:rPr>
          <w:rFonts w:ascii="Times New Roman" w:eastAsia="Times New Roman" w:hAnsi="Times New Roman" w:cs="Times New Roman"/>
          <w:sz w:val="24"/>
          <w:szCs w:val="24"/>
          <w:lang w:eastAsia="de-DE"/>
        </w:rPr>
      </w:pPr>
      <w:hyperlink r:id="rId16" w:tgtFrame="_blank" w:tooltip="zum Download: Infografik: Kontaktpersonen­nachverfolgung bei SARS-CoV-2-Infektionen (PDF/2 MB/Datei ist nicht barrierefrei) (Öffnet neues Fenster)" w:history="1">
        <w:r w:rsidR="00E02574" w:rsidRPr="00E02574">
          <w:rPr>
            <w:rFonts w:ascii="Times New Roman" w:eastAsia="Times New Roman" w:hAnsi="Times New Roman" w:cs="Times New Roman"/>
            <w:color w:val="0000FF"/>
            <w:sz w:val="24"/>
            <w:szCs w:val="24"/>
            <w:u w:val="single"/>
            <w:lang w:eastAsia="de-DE"/>
          </w:rPr>
          <w:t xml:space="preserve">Infografik: </w:t>
        </w:r>
        <w:proofErr w:type="spellStart"/>
        <w:r w:rsidR="00E02574" w:rsidRPr="00E02574">
          <w:rPr>
            <w:rFonts w:ascii="Times New Roman" w:eastAsia="Times New Roman" w:hAnsi="Times New Roman" w:cs="Times New Roman"/>
            <w:color w:val="0000FF"/>
            <w:sz w:val="24"/>
            <w:szCs w:val="24"/>
            <w:u w:val="single"/>
            <w:lang w:eastAsia="de-DE"/>
          </w:rPr>
          <w:t>Kontaktpersonen</w:t>
        </w:r>
        <w:r w:rsidR="00E02574" w:rsidRPr="00E02574">
          <w:rPr>
            <w:rFonts w:ascii="Times New Roman" w:eastAsia="Times New Roman" w:hAnsi="Times New Roman" w:cs="Times New Roman"/>
            <w:color w:val="0000FF"/>
            <w:sz w:val="24"/>
            <w:szCs w:val="24"/>
            <w:u w:val="single"/>
            <w:lang w:eastAsia="de-DE"/>
          </w:rPr>
          <w:softHyphen/>
          <w:t>nachverfolgung</w:t>
        </w:r>
        <w:proofErr w:type="spellEnd"/>
        <w:r w:rsidR="00E02574" w:rsidRPr="00E02574">
          <w:rPr>
            <w:rFonts w:ascii="Times New Roman" w:eastAsia="Times New Roman" w:hAnsi="Times New Roman" w:cs="Times New Roman"/>
            <w:color w:val="0000FF"/>
            <w:sz w:val="24"/>
            <w:szCs w:val="24"/>
            <w:u w:val="single"/>
            <w:lang w:eastAsia="de-DE"/>
          </w:rPr>
          <w:t xml:space="preserve"> bei SARS-CoV-2-Infektionen (PDF, 2 MB, Datei ist nicht barrierefrei)</w:t>
        </w:r>
      </w:hyperlink>
    </w:p>
    <w:p w:rsidR="00E02574" w:rsidRPr="00E02574" w:rsidRDefault="00E02574" w:rsidP="00E02574">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 w:name="doc13516162bodyText1"/>
      <w:bookmarkEnd w:id="1"/>
      <w:r w:rsidRPr="00E02574">
        <w:rPr>
          <w:rFonts w:ascii="Times New Roman" w:eastAsia="Times New Roman" w:hAnsi="Times New Roman" w:cs="Times New Roman"/>
          <w:b/>
          <w:bCs/>
          <w:sz w:val="36"/>
          <w:szCs w:val="36"/>
          <w:lang w:eastAsia="de-DE"/>
        </w:rPr>
        <w:t>Vorbemerkungen</w:t>
      </w:r>
    </w:p>
    <w:p w:rsidR="00E02574" w:rsidRPr="00E02574" w:rsidRDefault="00E02574" w:rsidP="00E02574">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E02574">
        <w:rPr>
          <w:rFonts w:ascii="Times New Roman" w:eastAsia="Times New Roman" w:hAnsi="Times New Roman" w:cs="Times New Roman"/>
          <w:sz w:val="24"/>
          <w:szCs w:val="24"/>
          <w:lang w:eastAsia="de-DE"/>
        </w:rPr>
        <w:t>Die folgenden Hinweise können der Situation vor Ort im Rahmen einer Risikobewertung durch das zuständige Gesundheitsamt unter Berücksichtigung der angestrebten Schutzziele angepasst werden.</w:t>
      </w:r>
    </w:p>
    <w:p w:rsidR="00F8646A" w:rsidRPr="0052217E" w:rsidRDefault="00E02574" w:rsidP="00E02574">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52217E">
        <w:rPr>
          <w:rFonts w:ascii="Times New Roman" w:eastAsia="Times New Roman" w:hAnsi="Times New Roman" w:cs="Times New Roman"/>
          <w:sz w:val="24"/>
          <w:szCs w:val="24"/>
          <w:lang w:eastAsia="de-DE"/>
        </w:rPr>
        <w:t xml:space="preserve">Aufgrund der epidemiologischen Lage weltweit und in Deutschland wurde die Kontaktpersonennachverfolgung von 18.03.2020 bis 14.06.2020 bei Flugreisenden ausgesetzt. Aufgrund der aktuell rückläufigen Anzahl der neu übermittelten Fälle und des voraussichtlich wieder verstärkten Flugreiseverkehrs wird die Kontaktpersonennachverfolgung bei Flugreisenden prospektiv ab 15.06.2020 wieder aufgenommen, jedoch mit einer angepassten Kontaktpersonenkategorisierung. Unter dem Ziel einer frühzeitigen Identifizierung infizierter Kontaktpersonen wird – abhängig von der Verfügbarkeit entsprechender Daten - empfohlen, eine </w:t>
      </w:r>
      <w:r w:rsidRPr="0052217E">
        <w:rPr>
          <w:rFonts w:ascii="Times New Roman" w:eastAsia="Times New Roman" w:hAnsi="Times New Roman" w:cs="Times New Roman"/>
          <w:sz w:val="24"/>
          <w:szCs w:val="24"/>
          <w:lang w:eastAsia="de-DE"/>
        </w:rPr>
        <w:lastRenderedPageBreak/>
        <w:t>Kontaktpersonennachverfolgung zu initiieren, wenn der Flug innerhalb der letzten 14 Tage stattgefunden hat (maximale Dauer der Inkubationszeit).</w:t>
      </w:r>
    </w:p>
    <w:p w:rsidR="00E02574" w:rsidRPr="00E02574" w:rsidRDefault="00E02574" w:rsidP="00E02574">
      <w:pPr>
        <w:spacing w:before="100" w:beforeAutospacing="1" w:after="100" w:afterAutospacing="1" w:line="240" w:lineRule="auto"/>
        <w:rPr>
          <w:rFonts w:ascii="Times New Roman" w:eastAsia="Times New Roman" w:hAnsi="Times New Roman" w:cs="Times New Roman"/>
          <w:sz w:val="24"/>
          <w:szCs w:val="24"/>
          <w:lang w:eastAsia="de-DE"/>
        </w:rPr>
      </w:pPr>
      <w:r w:rsidRPr="00E02574">
        <w:rPr>
          <w:rFonts w:ascii="Times New Roman" w:eastAsia="Times New Roman" w:hAnsi="Times New Roman" w:cs="Times New Roman"/>
          <w:b/>
          <w:bCs/>
          <w:sz w:val="24"/>
          <w:szCs w:val="24"/>
          <w:lang w:eastAsia="de-DE"/>
        </w:rPr>
        <w:t>Ziel:</w:t>
      </w:r>
      <w:r w:rsidRPr="00E02574">
        <w:rPr>
          <w:rFonts w:ascii="Times New Roman" w:eastAsia="Times New Roman" w:hAnsi="Times New Roman" w:cs="Times New Roman"/>
          <w:sz w:val="24"/>
          <w:szCs w:val="24"/>
          <w:lang w:eastAsia="de-DE"/>
        </w:rPr>
        <w:t xml:space="preserve"> Unterbrechung von Infektionsketten ausgehend von einem bestätigten Fall</w:t>
      </w:r>
    </w:p>
    <w:p w:rsidR="00E02574" w:rsidRPr="00E02574" w:rsidRDefault="00E02574" w:rsidP="00E02574">
      <w:pPr>
        <w:spacing w:before="100" w:beforeAutospacing="1" w:after="100" w:afterAutospacing="1" w:line="240" w:lineRule="auto"/>
        <w:rPr>
          <w:rFonts w:ascii="Times New Roman" w:eastAsia="Times New Roman" w:hAnsi="Times New Roman" w:cs="Times New Roman"/>
          <w:sz w:val="24"/>
          <w:szCs w:val="24"/>
          <w:lang w:eastAsia="de-DE"/>
        </w:rPr>
      </w:pPr>
      <w:r w:rsidRPr="00E02574">
        <w:rPr>
          <w:rFonts w:ascii="Times New Roman" w:eastAsia="Times New Roman" w:hAnsi="Times New Roman" w:cs="Times New Roman"/>
          <w:b/>
          <w:bCs/>
          <w:sz w:val="24"/>
          <w:szCs w:val="24"/>
          <w:lang w:eastAsia="de-DE"/>
        </w:rPr>
        <w:t>Allgemeine Prinzipien:</w:t>
      </w:r>
    </w:p>
    <w:p w:rsidR="00E02574" w:rsidRPr="00E02574" w:rsidRDefault="00BD00A2" w:rsidP="00E02574">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ins w:id="2" w:author="Buchholz, Udo" w:date="2020-08-09T23:08:00Z">
        <w:r>
          <w:rPr>
            <w:rFonts w:ascii="Times New Roman" w:eastAsia="Times New Roman" w:hAnsi="Times New Roman" w:cs="Times New Roman"/>
            <w:sz w:val="24"/>
            <w:szCs w:val="24"/>
            <w:lang w:eastAsia="de-DE"/>
          </w:rPr>
          <w:t xml:space="preserve">Sowohl </w:t>
        </w:r>
      </w:ins>
      <w:del w:id="3" w:author="Buchholz, Udo" w:date="2020-08-09T23:08:00Z">
        <w:r w:rsidR="00E02574" w:rsidRPr="00E02574" w:rsidDel="00BD00A2">
          <w:rPr>
            <w:rFonts w:ascii="Times New Roman" w:eastAsia="Times New Roman" w:hAnsi="Times New Roman" w:cs="Times New Roman"/>
            <w:sz w:val="24"/>
            <w:szCs w:val="24"/>
            <w:lang w:eastAsia="de-DE"/>
          </w:rPr>
          <w:delText xml:space="preserve">Im Mittelpunkt steht </w:delText>
        </w:r>
      </w:del>
      <w:r w:rsidR="00E02574" w:rsidRPr="00E02574">
        <w:rPr>
          <w:rFonts w:ascii="Times New Roman" w:eastAsia="Times New Roman" w:hAnsi="Times New Roman" w:cs="Times New Roman"/>
          <w:sz w:val="24"/>
          <w:szCs w:val="24"/>
          <w:lang w:eastAsia="de-DE"/>
        </w:rPr>
        <w:t xml:space="preserve">die </w:t>
      </w:r>
      <w:ins w:id="4" w:author="Buchholz, Udo" w:date="2020-08-09T23:08:00Z">
        <w:r>
          <w:rPr>
            <w:rFonts w:ascii="Times New Roman" w:eastAsia="Times New Roman" w:hAnsi="Times New Roman" w:cs="Times New Roman"/>
            <w:sz w:val="24"/>
            <w:szCs w:val="24"/>
            <w:lang w:eastAsia="de-DE"/>
          </w:rPr>
          <w:t>„Vorwärts-</w:t>
        </w:r>
      </w:ins>
      <w:r w:rsidR="00E02574" w:rsidRPr="00E02574">
        <w:rPr>
          <w:rFonts w:ascii="Times New Roman" w:eastAsia="Times New Roman" w:hAnsi="Times New Roman" w:cs="Times New Roman"/>
          <w:sz w:val="24"/>
          <w:szCs w:val="24"/>
          <w:lang w:eastAsia="de-DE"/>
        </w:rPr>
        <w:t>Ermittlung</w:t>
      </w:r>
      <w:ins w:id="5" w:author="Buchholz, Udo" w:date="2020-08-09T23:08:00Z">
        <w:r>
          <w:rPr>
            <w:rFonts w:ascii="Times New Roman" w:eastAsia="Times New Roman" w:hAnsi="Times New Roman" w:cs="Times New Roman"/>
            <w:sz w:val="24"/>
            <w:szCs w:val="24"/>
            <w:lang w:eastAsia="de-DE"/>
          </w:rPr>
          <w:t>“</w:t>
        </w:r>
      </w:ins>
      <w:r w:rsidR="00E02574" w:rsidRPr="00E02574">
        <w:rPr>
          <w:rFonts w:ascii="Times New Roman" w:eastAsia="Times New Roman" w:hAnsi="Times New Roman" w:cs="Times New Roman"/>
          <w:sz w:val="24"/>
          <w:szCs w:val="24"/>
          <w:lang w:eastAsia="de-DE"/>
        </w:rPr>
        <w:t xml:space="preserve"> </w:t>
      </w:r>
      <w:del w:id="6" w:author="Buchholz, Udo" w:date="2020-08-09T23:09:00Z">
        <w:r w:rsidR="00E02574" w:rsidRPr="00E02574" w:rsidDel="00BD00A2">
          <w:rPr>
            <w:rFonts w:ascii="Times New Roman" w:eastAsia="Times New Roman" w:hAnsi="Times New Roman" w:cs="Times New Roman"/>
            <w:sz w:val="24"/>
            <w:szCs w:val="24"/>
            <w:lang w:eastAsia="de-DE"/>
          </w:rPr>
          <w:delText xml:space="preserve">ausgehend </w:delText>
        </w:r>
      </w:del>
      <w:ins w:id="7" w:author="Buchholz, Udo" w:date="2020-08-09T23:09:00Z">
        <w:r>
          <w:rPr>
            <w:rFonts w:ascii="Times New Roman" w:eastAsia="Times New Roman" w:hAnsi="Times New Roman" w:cs="Times New Roman"/>
            <w:sz w:val="24"/>
            <w:szCs w:val="24"/>
            <w:lang w:eastAsia="de-DE"/>
          </w:rPr>
          <w:t xml:space="preserve">der </w:t>
        </w:r>
      </w:ins>
      <w:r w:rsidR="00E02574" w:rsidRPr="00E02574">
        <w:rPr>
          <w:rFonts w:ascii="Times New Roman" w:eastAsia="Times New Roman" w:hAnsi="Times New Roman" w:cs="Times New Roman"/>
          <w:sz w:val="24"/>
          <w:szCs w:val="24"/>
          <w:lang w:eastAsia="de-DE"/>
        </w:rPr>
        <w:t>von einem bestätigten Fall</w:t>
      </w:r>
      <w:ins w:id="8" w:author="Buchholz, Udo" w:date="2020-08-09T23:09:00Z">
        <w:r>
          <w:rPr>
            <w:rFonts w:ascii="Times New Roman" w:eastAsia="Times New Roman" w:hAnsi="Times New Roman" w:cs="Times New Roman"/>
            <w:sz w:val="24"/>
            <w:szCs w:val="24"/>
            <w:lang w:eastAsia="de-DE"/>
          </w:rPr>
          <w:t xml:space="preserve"> ausgehenden, möglichen Übertragungen, aber auch die „Rückwärts-Ermittlung“ (Infektionsquellensuche) sind von Bedeutung</w:t>
        </w:r>
      </w:ins>
      <w:r w:rsidR="00E02574" w:rsidRPr="00E02574">
        <w:rPr>
          <w:rFonts w:ascii="Times New Roman" w:eastAsia="Times New Roman" w:hAnsi="Times New Roman" w:cs="Times New Roman"/>
          <w:sz w:val="24"/>
          <w:szCs w:val="24"/>
          <w:lang w:eastAsia="de-DE"/>
        </w:rPr>
        <w:t>.</w:t>
      </w:r>
    </w:p>
    <w:p w:rsidR="00E02574" w:rsidRPr="00E02574" w:rsidRDefault="00E02574" w:rsidP="00E02574">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E02574">
        <w:rPr>
          <w:rFonts w:ascii="Times New Roman" w:eastAsia="Times New Roman" w:hAnsi="Times New Roman" w:cs="Times New Roman"/>
          <w:sz w:val="24"/>
          <w:szCs w:val="24"/>
          <w:lang w:eastAsia="de-DE"/>
        </w:rPr>
        <w:t>Kontaktpersonen der Kategorie I (enger Kontakt) haben Priorität über Kontaktpersonen der Kategorie II.</w:t>
      </w:r>
    </w:p>
    <w:p w:rsidR="00F8646A" w:rsidRDefault="00F8646A" w:rsidP="00E02574">
      <w:pPr>
        <w:numPr>
          <w:ilvl w:val="0"/>
          <w:numId w:val="3"/>
        </w:numPr>
        <w:spacing w:before="100" w:beforeAutospacing="1" w:after="100" w:afterAutospacing="1" w:line="240" w:lineRule="auto"/>
        <w:rPr>
          <w:ins w:id="9" w:author="Buchholz, Udo" w:date="2020-08-09T23:14:00Z"/>
          <w:rFonts w:ascii="Times New Roman" w:eastAsia="Times New Roman" w:hAnsi="Times New Roman" w:cs="Times New Roman"/>
          <w:sz w:val="24"/>
          <w:szCs w:val="24"/>
          <w:lang w:eastAsia="de-DE"/>
        </w:rPr>
      </w:pPr>
      <w:ins w:id="10" w:author="Buchholz, Udo" w:date="2020-08-09T23:13:00Z">
        <w:r>
          <w:rPr>
            <w:rFonts w:ascii="Times New Roman" w:eastAsia="Times New Roman" w:hAnsi="Times New Roman" w:cs="Times New Roman"/>
            <w:sz w:val="24"/>
            <w:szCs w:val="24"/>
            <w:lang w:eastAsia="de-DE"/>
          </w:rPr>
          <w:t xml:space="preserve">Die Ermittlung eines </w:t>
        </w:r>
      </w:ins>
      <w:del w:id="11" w:author="Buchholz, Udo" w:date="2020-08-09T23:13:00Z">
        <w:r w:rsidR="00E02574" w:rsidRPr="00E02574" w:rsidDel="00F8646A">
          <w:rPr>
            <w:rFonts w:ascii="Times New Roman" w:eastAsia="Times New Roman" w:hAnsi="Times New Roman" w:cs="Times New Roman"/>
            <w:sz w:val="24"/>
            <w:szCs w:val="24"/>
            <w:lang w:eastAsia="de-DE"/>
          </w:rPr>
          <w:delText xml:space="preserve">Ein </w:delText>
        </w:r>
      </w:del>
      <w:ins w:id="12" w:author="Buchholz, Udo" w:date="2020-08-09T23:53:00Z">
        <w:r w:rsidR="00DB2A6D">
          <w:rPr>
            <w:rFonts w:ascii="Times New Roman" w:eastAsia="Times New Roman" w:hAnsi="Times New Roman" w:cs="Times New Roman"/>
            <w:sz w:val="24"/>
            <w:szCs w:val="24"/>
            <w:lang w:eastAsia="de-DE"/>
          </w:rPr>
          <w:t>schon bestätigten</w:t>
        </w:r>
      </w:ins>
      <w:ins w:id="13" w:author="Buchholz, Udo" w:date="2020-08-09T23:13:00Z">
        <w:r w:rsidR="00BD00A2">
          <w:rPr>
            <w:rFonts w:ascii="Times New Roman" w:eastAsia="Times New Roman" w:hAnsi="Times New Roman" w:cs="Times New Roman"/>
            <w:sz w:val="24"/>
            <w:szCs w:val="24"/>
            <w:lang w:eastAsia="de-DE"/>
          </w:rPr>
          <w:t xml:space="preserve"> oder potentielle</w:t>
        </w:r>
        <w:r>
          <w:rPr>
            <w:rFonts w:ascii="Times New Roman" w:eastAsia="Times New Roman" w:hAnsi="Times New Roman" w:cs="Times New Roman"/>
            <w:sz w:val="24"/>
            <w:szCs w:val="24"/>
            <w:lang w:eastAsia="de-DE"/>
          </w:rPr>
          <w:t>n</w:t>
        </w:r>
        <w:r w:rsidR="00BD00A2">
          <w:rPr>
            <w:rFonts w:ascii="Times New Roman" w:eastAsia="Times New Roman" w:hAnsi="Times New Roman" w:cs="Times New Roman"/>
            <w:sz w:val="24"/>
            <w:szCs w:val="24"/>
            <w:lang w:eastAsia="de-DE"/>
          </w:rPr>
          <w:t xml:space="preserve"> </w:t>
        </w:r>
      </w:ins>
      <w:r w:rsidR="00E02574" w:rsidRPr="00E02574">
        <w:rPr>
          <w:rFonts w:ascii="Times New Roman" w:eastAsia="Times New Roman" w:hAnsi="Times New Roman" w:cs="Times New Roman"/>
          <w:sz w:val="24"/>
          <w:szCs w:val="24"/>
          <w:lang w:eastAsia="de-DE"/>
        </w:rPr>
        <w:t>Ausbruchsgeschehen</w:t>
      </w:r>
      <w:ins w:id="14" w:author="Buchholz, Udo" w:date="2020-08-09T23:13:00Z">
        <w:r>
          <w:rPr>
            <w:rFonts w:ascii="Times New Roman" w:eastAsia="Times New Roman" w:hAnsi="Times New Roman" w:cs="Times New Roman"/>
            <w:sz w:val="24"/>
            <w:szCs w:val="24"/>
            <w:lang w:eastAsia="de-DE"/>
          </w:rPr>
          <w:t xml:space="preserve">s </w:t>
        </w:r>
      </w:ins>
      <w:ins w:id="15" w:author="Buchholz, Udo" w:date="2020-08-11T23:35:00Z">
        <w:r w:rsidR="00A60986">
          <w:rPr>
            <w:rFonts w:ascii="Times New Roman" w:eastAsia="Times New Roman" w:hAnsi="Times New Roman" w:cs="Times New Roman"/>
            <w:sz w:val="24"/>
            <w:szCs w:val="24"/>
            <w:lang w:eastAsia="de-DE"/>
          </w:rPr>
          <w:t>(</w:t>
        </w:r>
      </w:ins>
      <w:ins w:id="16" w:author="Buchholz, Udo" w:date="2020-08-11T23:36:00Z">
        <w:r w:rsidR="00A60986">
          <w:rPr>
            <w:rFonts w:ascii="Times New Roman" w:eastAsia="Times New Roman" w:hAnsi="Times New Roman" w:cs="Times New Roman"/>
            <w:sz w:val="24"/>
            <w:szCs w:val="24"/>
            <w:lang w:eastAsia="de-DE"/>
          </w:rPr>
          <w:t xml:space="preserve">„Herd“; </w:t>
        </w:r>
      </w:ins>
      <w:ins w:id="17" w:author="Buchholz, Udo" w:date="2020-08-11T23:35:00Z">
        <w:r w:rsidR="00A60986">
          <w:rPr>
            <w:rFonts w:ascii="Times New Roman" w:eastAsia="Times New Roman" w:hAnsi="Times New Roman" w:cs="Times New Roman"/>
            <w:sz w:val="24"/>
            <w:szCs w:val="24"/>
            <w:lang w:eastAsia="de-DE"/>
          </w:rPr>
          <w:t xml:space="preserve">Cluster) </w:t>
        </w:r>
      </w:ins>
      <w:ins w:id="18" w:author="Buchholz, Udo" w:date="2020-08-09T23:13:00Z">
        <w:r>
          <w:rPr>
            <w:rFonts w:ascii="Times New Roman" w:eastAsia="Times New Roman" w:hAnsi="Times New Roman" w:cs="Times New Roman"/>
            <w:sz w:val="24"/>
            <w:szCs w:val="24"/>
            <w:lang w:eastAsia="de-DE"/>
          </w:rPr>
          <w:t>hat Vorrang vor</w:t>
        </w:r>
      </w:ins>
      <w:del w:id="19" w:author="Buchholz, Udo" w:date="2020-08-09T23:14:00Z">
        <w:r w:rsidR="00E02574" w:rsidRPr="00E02574" w:rsidDel="00F8646A">
          <w:rPr>
            <w:rFonts w:ascii="Times New Roman" w:eastAsia="Times New Roman" w:hAnsi="Times New Roman" w:cs="Times New Roman"/>
            <w:sz w:val="24"/>
            <w:szCs w:val="24"/>
            <w:lang w:eastAsia="de-DE"/>
          </w:rPr>
          <w:delText xml:space="preserve"> sowie</w:delText>
        </w:r>
      </w:del>
      <w:r w:rsidR="00E02574" w:rsidRPr="00E02574">
        <w:rPr>
          <w:rFonts w:ascii="Times New Roman" w:eastAsia="Times New Roman" w:hAnsi="Times New Roman" w:cs="Times New Roman"/>
          <w:sz w:val="24"/>
          <w:szCs w:val="24"/>
          <w:lang w:eastAsia="de-DE"/>
        </w:rPr>
        <w:t xml:space="preserve"> Einzelfälle</w:t>
      </w:r>
      <w:ins w:id="20" w:author="Buchholz, Udo" w:date="2020-08-09T23:14:00Z">
        <w:r>
          <w:rPr>
            <w:rFonts w:ascii="Times New Roman" w:eastAsia="Times New Roman" w:hAnsi="Times New Roman" w:cs="Times New Roman"/>
            <w:sz w:val="24"/>
            <w:szCs w:val="24"/>
            <w:lang w:eastAsia="de-DE"/>
          </w:rPr>
          <w:t>n</w:t>
        </w:r>
      </w:ins>
      <w:ins w:id="21" w:author="Buchholz, Udo" w:date="2020-08-09T23:15:00Z">
        <w:r>
          <w:rPr>
            <w:rFonts w:ascii="Times New Roman" w:eastAsia="Times New Roman" w:hAnsi="Times New Roman" w:cs="Times New Roman"/>
            <w:sz w:val="24"/>
            <w:szCs w:val="24"/>
            <w:lang w:eastAsia="de-DE"/>
          </w:rPr>
          <w:t>.</w:t>
        </w:r>
      </w:ins>
    </w:p>
    <w:p w:rsidR="00E02574" w:rsidRPr="00E02574" w:rsidRDefault="00F8646A" w:rsidP="00E02574">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ins w:id="22" w:author="Buchholz, Udo" w:date="2020-08-09T23:14:00Z">
        <w:r>
          <w:rPr>
            <w:rFonts w:ascii="Times New Roman" w:eastAsia="Times New Roman" w:hAnsi="Times New Roman" w:cs="Times New Roman"/>
            <w:sz w:val="24"/>
            <w:szCs w:val="24"/>
            <w:lang w:eastAsia="de-DE"/>
          </w:rPr>
          <w:t>Ereignisse</w:t>
        </w:r>
      </w:ins>
      <w:r w:rsidR="00E02574" w:rsidRPr="00E02574">
        <w:rPr>
          <w:rFonts w:ascii="Times New Roman" w:eastAsia="Times New Roman" w:hAnsi="Times New Roman" w:cs="Times New Roman"/>
          <w:sz w:val="24"/>
          <w:szCs w:val="24"/>
          <w:lang w:eastAsia="de-DE"/>
        </w:rPr>
        <w:t xml:space="preserve"> bei </w:t>
      </w:r>
      <w:ins w:id="23" w:author="Buchholz, Udo" w:date="2020-08-09T23:51:00Z">
        <w:r w:rsidR="00DB2A6D">
          <w:rPr>
            <w:rFonts w:ascii="Times New Roman" w:eastAsia="Times New Roman" w:hAnsi="Times New Roman" w:cs="Times New Roman"/>
            <w:sz w:val="24"/>
            <w:szCs w:val="24"/>
            <w:lang w:eastAsia="de-DE"/>
          </w:rPr>
          <w:t xml:space="preserve">oder im Kontext von </w:t>
        </w:r>
      </w:ins>
      <w:r w:rsidR="00E02574" w:rsidRPr="00E02574">
        <w:rPr>
          <w:rFonts w:ascii="Times New Roman" w:eastAsia="Times New Roman" w:hAnsi="Times New Roman" w:cs="Times New Roman"/>
          <w:sz w:val="24"/>
          <w:szCs w:val="24"/>
          <w:lang w:eastAsia="de-DE"/>
        </w:rPr>
        <w:t xml:space="preserve">vulnerablen Personen oder medizinischem Personal (z.B. Pflegeeinrichtungen, Krankenhäuser) </w:t>
      </w:r>
      <w:ins w:id="24" w:author="Buchholz, Udo" w:date="2020-08-09T23:14:00Z">
        <w:r>
          <w:rPr>
            <w:rFonts w:ascii="Times New Roman" w:eastAsia="Times New Roman" w:hAnsi="Times New Roman" w:cs="Times New Roman"/>
            <w:sz w:val="24"/>
            <w:szCs w:val="24"/>
            <w:lang w:eastAsia="de-DE"/>
          </w:rPr>
          <w:t>haben Vorrang vor anderen Situationen</w:t>
        </w:r>
      </w:ins>
      <w:del w:id="25" w:author="Buchholz, Udo" w:date="2020-08-09T23:15:00Z">
        <w:r w:rsidR="00E02574" w:rsidRPr="00E02574" w:rsidDel="00F8646A">
          <w:rPr>
            <w:rFonts w:ascii="Times New Roman" w:eastAsia="Times New Roman" w:hAnsi="Times New Roman" w:cs="Times New Roman"/>
            <w:sz w:val="24"/>
            <w:szCs w:val="24"/>
            <w:lang w:eastAsia="de-DE"/>
          </w:rPr>
          <w:delText>hat Priorität über der Nachverfolgung von anderen Einzelfällen</w:delText>
        </w:r>
      </w:del>
      <w:r w:rsidR="00E02574" w:rsidRPr="00E02574">
        <w:rPr>
          <w:rFonts w:ascii="Times New Roman" w:eastAsia="Times New Roman" w:hAnsi="Times New Roman" w:cs="Times New Roman"/>
          <w:sz w:val="24"/>
          <w:szCs w:val="24"/>
          <w:lang w:eastAsia="de-DE"/>
        </w:rPr>
        <w:t>.</w:t>
      </w:r>
    </w:p>
    <w:p w:rsidR="00E02574" w:rsidRPr="00E02574" w:rsidRDefault="00E02574" w:rsidP="00E02574">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E02574">
        <w:rPr>
          <w:rFonts w:ascii="Times New Roman" w:eastAsia="Times New Roman" w:hAnsi="Times New Roman" w:cs="Times New Roman"/>
          <w:sz w:val="24"/>
          <w:szCs w:val="24"/>
          <w:lang w:eastAsia="de-DE"/>
        </w:rPr>
        <w:t>Information der Kontaktpersonen zu ihrem Erkrankungsrisiko</w:t>
      </w:r>
    </w:p>
    <w:p w:rsidR="00E02574" w:rsidRPr="00E02574" w:rsidRDefault="00E02574" w:rsidP="00E02574">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E02574">
        <w:rPr>
          <w:rFonts w:ascii="Times New Roman" w:eastAsia="Times New Roman" w:hAnsi="Times New Roman" w:cs="Times New Roman"/>
          <w:sz w:val="24"/>
          <w:szCs w:val="24"/>
          <w:lang w:eastAsia="de-DE"/>
        </w:rPr>
        <w:t>Frühe Erkennung von Erkrankungen unter den Kontaktpersonen</w:t>
      </w:r>
    </w:p>
    <w:p w:rsidR="00E02574" w:rsidRPr="00E02574" w:rsidRDefault="000B5AAC" w:rsidP="00E02574">
      <w:pPr>
        <w:spacing w:before="100" w:beforeAutospacing="1" w:after="100" w:afterAutospacing="1" w:line="240" w:lineRule="auto"/>
        <w:rPr>
          <w:rFonts w:ascii="Times New Roman" w:eastAsia="Times New Roman" w:hAnsi="Times New Roman" w:cs="Times New Roman"/>
          <w:sz w:val="24"/>
          <w:szCs w:val="24"/>
          <w:lang w:eastAsia="de-DE"/>
        </w:rPr>
      </w:pPr>
      <w:hyperlink r:id="rId17" w:anchor="Start" w:tooltip="Zum Seitenanfang" w:history="1">
        <w:r w:rsidR="00E02574" w:rsidRPr="00E02574">
          <w:rPr>
            <w:rFonts w:ascii="Times New Roman" w:eastAsia="Times New Roman" w:hAnsi="Times New Roman" w:cs="Times New Roman"/>
            <w:color w:val="0000FF"/>
            <w:sz w:val="24"/>
            <w:szCs w:val="24"/>
            <w:u w:val="single"/>
            <w:lang w:eastAsia="de-DE"/>
          </w:rPr>
          <w:t>nach oben</w:t>
        </w:r>
      </w:hyperlink>
    </w:p>
    <w:p w:rsidR="00E02574" w:rsidRPr="00E02574" w:rsidRDefault="00E02574" w:rsidP="00E02574">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6" w:name="doc13516162bodyText2"/>
      <w:bookmarkEnd w:id="26"/>
      <w:r w:rsidRPr="00E02574">
        <w:rPr>
          <w:rFonts w:ascii="Times New Roman" w:eastAsia="Times New Roman" w:hAnsi="Times New Roman" w:cs="Times New Roman"/>
          <w:b/>
          <w:bCs/>
          <w:sz w:val="36"/>
          <w:szCs w:val="36"/>
          <w:lang w:eastAsia="de-DE"/>
        </w:rPr>
        <w:t>Umgang mit Kontaktpersonen bestätigter COVID-19-Fälle</w:t>
      </w:r>
    </w:p>
    <w:p w:rsidR="00E02574" w:rsidRPr="00E02574" w:rsidRDefault="00E02574" w:rsidP="00E02574">
      <w:pPr>
        <w:spacing w:before="100" w:beforeAutospacing="1" w:after="100" w:afterAutospacing="1" w:line="240" w:lineRule="auto"/>
        <w:rPr>
          <w:rFonts w:ascii="Times New Roman" w:eastAsia="Times New Roman" w:hAnsi="Times New Roman" w:cs="Times New Roman"/>
          <w:sz w:val="24"/>
          <w:szCs w:val="24"/>
          <w:lang w:eastAsia="de-DE"/>
        </w:rPr>
      </w:pPr>
      <w:r w:rsidRPr="00E02574">
        <w:rPr>
          <w:rFonts w:ascii="Times New Roman" w:eastAsia="Times New Roman" w:hAnsi="Times New Roman" w:cs="Times New Roman"/>
          <w:sz w:val="24"/>
          <w:szCs w:val="24"/>
          <w:lang w:eastAsia="de-DE"/>
        </w:rPr>
        <w:t>Kontaktpersonen sind Personen mit einem unten definierten Kontakt zu einem bestätigten Fall. Das Zeitintervall, in dem ein Kontakt mit der Fallperson relevant ist, variiert je nachdem, ob die Fallperson im Rahmen der SARS-CoV-2-Infektion symptomatisch wurde oder nicht.</w:t>
      </w:r>
    </w:p>
    <w:p w:rsidR="00E02574" w:rsidRPr="00E02574" w:rsidRDefault="00E02574" w:rsidP="00E02574">
      <w:pPr>
        <w:spacing w:before="100" w:beforeAutospacing="1" w:after="100" w:afterAutospacing="1" w:line="240" w:lineRule="auto"/>
        <w:rPr>
          <w:rFonts w:ascii="Times New Roman" w:eastAsia="Times New Roman" w:hAnsi="Times New Roman" w:cs="Times New Roman"/>
          <w:sz w:val="24"/>
          <w:szCs w:val="24"/>
          <w:lang w:eastAsia="de-DE"/>
        </w:rPr>
      </w:pPr>
      <w:r w:rsidRPr="00E02574">
        <w:rPr>
          <w:rFonts w:ascii="Times New Roman" w:eastAsia="Times New Roman" w:hAnsi="Times New Roman" w:cs="Times New Roman"/>
          <w:b/>
          <w:bCs/>
          <w:sz w:val="24"/>
          <w:szCs w:val="24"/>
          <w:lang w:eastAsia="de-DE"/>
        </w:rPr>
        <w:t>Symptomatische Fälle mit bekanntem Symptombeginn:</w:t>
      </w:r>
      <w:r w:rsidRPr="00E02574">
        <w:rPr>
          <w:rFonts w:ascii="Times New Roman" w:eastAsia="Times New Roman" w:hAnsi="Times New Roman" w:cs="Times New Roman"/>
          <w:sz w:val="24"/>
          <w:szCs w:val="24"/>
          <w:lang w:eastAsia="de-DE"/>
        </w:rPr>
        <w:t xml:space="preserve"> </w:t>
      </w:r>
      <w:r w:rsidRPr="00E02574">
        <w:rPr>
          <w:rFonts w:ascii="Times New Roman" w:eastAsia="Times New Roman" w:hAnsi="Times New Roman" w:cs="Times New Roman"/>
          <w:sz w:val="24"/>
          <w:szCs w:val="24"/>
          <w:lang w:eastAsia="de-DE"/>
        </w:rPr>
        <w:br/>
        <w:t>Ab dem 2. Tag vor Auftreten der ersten Symptome des Falles. Das Ende der infektiösen Periode der Fallperson ist momentan nicht sicher anzugeben.</w:t>
      </w:r>
    </w:p>
    <w:p w:rsidR="00E02574" w:rsidRPr="00E02574" w:rsidRDefault="00E02574" w:rsidP="00E02574">
      <w:pPr>
        <w:spacing w:before="100" w:beforeAutospacing="1" w:after="100" w:afterAutospacing="1" w:line="240" w:lineRule="auto"/>
        <w:rPr>
          <w:rFonts w:ascii="Times New Roman" w:eastAsia="Times New Roman" w:hAnsi="Times New Roman" w:cs="Times New Roman"/>
          <w:sz w:val="24"/>
          <w:szCs w:val="24"/>
          <w:lang w:eastAsia="de-DE"/>
        </w:rPr>
      </w:pPr>
      <w:r w:rsidRPr="00E02574">
        <w:rPr>
          <w:rFonts w:ascii="Times New Roman" w:eastAsia="Times New Roman" w:hAnsi="Times New Roman" w:cs="Times New Roman"/>
          <w:b/>
          <w:bCs/>
          <w:sz w:val="24"/>
          <w:szCs w:val="24"/>
          <w:lang w:eastAsia="de-DE"/>
        </w:rPr>
        <w:t>Asymptomatische Fälle:</w:t>
      </w:r>
      <w:r w:rsidRPr="00E02574">
        <w:rPr>
          <w:rFonts w:ascii="Times New Roman" w:eastAsia="Times New Roman" w:hAnsi="Times New Roman" w:cs="Times New Roman"/>
          <w:sz w:val="24"/>
          <w:szCs w:val="24"/>
          <w:lang w:eastAsia="de-DE"/>
        </w:rPr>
        <w:br/>
        <w:t xml:space="preserve">In Situationen, in denen keine weiteren Informationen zu dem asymptomatischen Fall vorliegen und es sich um keine besondere Risikosituation handelt (z.B. </w:t>
      </w:r>
      <w:proofErr w:type="spellStart"/>
      <w:r w:rsidRPr="00E02574">
        <w:rPr>
          <w:rFonts w:ascii="Times New Roman" w:eastAsia="Times New Roman" w:hAnsi="Times New Roman" w:cs="Times New Roman"/>
          <w:sz w:val="24"/>
          <w:szCs w:val="24"/>
          <w:lang w:eastAsia="de-DE"/>
        </w:rPr>
        <w:t>MitarbeiterIn</w:t>
      </w:r>
      <w:proofErr w:type="spellEnd"/>
      <w:r w:rsidRPr="00E02574">
        <w:rPr>
          <w:rFonts w:ascii="Times New Roman" w:eastAsia="Times New Roman" w:hAnsi="Times New Roman" w:cs="Times New Roman"/>
          <w:sz w:val="24"/>
          <w:szCs w:val="24"/>
          <w:lang w:eastAsia="de-DE"/>
        </w:rPr>
        <w:t xml:space="preserve"> in der Altenpflege oder in einem Krankenhaus, dies erfordert immer eine Einzelfallentscheidung), kann in Analogie zu symptomatischen Fällen der Labornachweis als Proxy für den Symptombeginn angenommen werden, somit sind Personen mit Kontakt ab 48h vor Probenabnahmedatum nachzuverfolgen. Das Ende der infektiösen Periode ist momentan nicht sicher anzugeben.</w:t>
      </w:r>
    </w:p>
    <w:p w:rsidR="00E02574" w:rsidRPr="00E02574" w:rsidRDefault="00E02574" w:rsidP="00E02574">
      <w:pPr>
        <w:spacing w:before="100" w:beforeAutospacing="1" w:after="100" w:afterAutospacing="1" w:line="240" w:lineRule="auto"/>
        <w:rPr>
          <w:rFonts w:ascii="Times New Roman" w:eastAsia="Times New Roman" w:hAnsi="Times New Roman" w:cs="Times New Roman"/>
          <w:sz w:val="24"/>
          <w:szCs w:val="24"/>
          <w:lang w:eastAsia="de-DE"/>
        </w:rPr>
      </w:pPr>
      <w:r w:rsidRPr="00E02574">
        <w:rPr>
          <w:rFonts w:ascii="Times New Roman" w:eastAsia="Times New Roman" w:hAnsi="Times New Roman" w:cs="Times New Roman"/>
          <w:sz w:val="24"/>
          <w:szCs w:val="24"/>
          <w:lang w:eastAsia="de-DE"/>
        </w:rPr>
        <w:t xml:space="preserve">Wenn bekannt oder sehr </w:t>
      </w:r>
      <w:proofErr w:type="spellStart"/>
      <w:r w:rsidRPr="00E02574">
        <w:rPr>
          <w:rFonts w:ascii="Times New Roman" w:eastAsia="Times New Roman" w:hAnsi="Times New Roman" w:cs="Times New Roman"/>
          <w:sz w:val="24"/>
          <w:szCs w:val="24"/>
          <w:lang w:eastAsia="de-DE"/>
        </w:rPr>
        <w:t>wahrscheinich</w:t>
      </w:r>
      <w:proofErr w:type="spellEnd"/>
      <w:r w:rsidRPr="00E02574">
        <w:rPr>
          <w:rFonts w:ascii="Times New Roman" w:eastAsia="Times New Roman" w:hAnsi="Times New Roman" w:cs="Times New Roman"/>
          <w:sz w:val="24"/>
          <w:szCs w:val="24"/>
          <w:lang w:eastAsia="de-DE"/>
        </w:rPr>
        <w:t xml:space="preserve"> ist, bei wem und wann oder bei welchem Ereignis sich der asymptomatische Fall vermutlich angesteckt hat (häufig werden diese im Rahmen der Umgebungsuntersuchung von Fällen identifiziert), können Kontakte (entsprechend der mittleren Inkubationszeit von 5-6 Tagen (Median) und abzüglich einer Zeitdauer von 2 Tagen davor) ab dem dritten Tag nach der Exposition gegenüber dem Indexfall als potenziell infektiös angenommen werden, aber nicht später als das </w:t>
      </w:r>
      <w:proofErr w:type="spellStart"/>
      <w:r w:rsidRPr="00E02574">
        <w:rPr>
          <w:rFonts w:ascii="Times New Roman" w:eastAsia="Times New Roman" w:hAnsi="Times New Roman" w:cs="Times New Roman"/>
          <w:sz w:val="24"/>
          <w:szCs w:val="24"/>
          <w:lang w:eastAsia="de-DE"/>
        </w:rPr>
        <w:t>Probenahmedatum</w:t>
      </w:r>
      <w:proofErr w:type="spellEnd"/>
      <w:r w:rsidRPr="00E02574">
        <w:rPr>
          <w:rFonts w:ascii="Times New Roman" w:eastAsia="Times New Roman" w:hAnsi="Times New Roman" w:cs="Times New Roman"/>
          <w:sz w:val="24"/>
          <w:szCs w:val="24"/>
          <w:lang w:eastAsia="de-DE"/>
        </w:rPr>
        <w:t>. Das Ende der infektiösen Periode ist momentan nicht sicher anzugeben.</w:t>
      </w:r>
    </w:p>
    <w:p w:rsidR="00E02574" w:rsidRPr="00E02574" w:rsidRDefault="000B5AAC" w:rsidP="00E02574">
      <w:pPr>
        <w:spacing w:before="100" w:beforeAutospacing="1" w:after="100" w:afterAutospacing="1" w:line="240" w:lineRule="auto"/>
        <w:rPr>
          <w:rFonts w:ascii="Times New Roman" w:eastAsia="Times New Roman" w:hAnsi="Times New Roman" w:cs="Times New Roman"/>
          <w:sz w:val="24"/>
          <w:szCs w:val="24"/>
          <w:lang w:eastAsia="de-DE"/>
        </w:rPr>
      </w:pPr>
      <w:hyperlink r:id="rId18" w:anchor="Start" w:tooltip="Zum Seitenanfang" w:history="1">
        <w:r w:rsidR="00E02574" w:rsidRPr="00E02574">
          <w:rPr>
            <w:rFonts w:ascii="Times New Roman" w:eastAsia="Times New Roman" w:hAnsi="Times New Roman" w:cs="Times New Roman"/>
            <w:color w:val="0000FF"/>
            <w:sz w:val="24"/>
            <w:szCs w:val="24"/>
            <w:u w:val="single"/>
            <w:lang w:eastAsia="de-DE"/>
          </w:rPr>
          <w:t>nach oben</w:t>
        </w:r>
      </w:hyperlink>
    </w:p>
    <w:p w:rsidR="00E02574" w:rsidRPr="00E02574" w:rsidRDefault="00E02574" w:rsidP="00E02574">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7" w:name="doc13516162bodyText3"/>
      <w:bookmarkEnd w:id="27"/>
      <w:r w:rsidRPr="00E02574">
        <w:rPr>
          <w:rFonts w:ascii="Times New Roman" w:eastAsia="Times New Roman" w:hAnsi="Times New Roman" w:cs="Times New Roman"/>
          <w:b/>
          <w:bCs/>
          <w:sz w:val="36"/>
          <w:szCs w:val="36"/>
          <w:lang w:eastAsia="de-DE"/>
        </w:rPr>
        <w:lastRenderedPageBreak/>
        <w:t xml:space="preserve">Kontaktpersonen der Kategorie I mit engem Kontakt ("höheres" Infektionsrisiko): </w:t>
      </w:r>
      <w:bookmarkStart w:id="28" w:name="ki"/>
      <w:bookmarkEnd w:id="28"/>
    </w:p>
    <w:p w:rsidR="00E02574" w:rsidRPr="00E02574" w:rsidRDefault="00E02574" w:rsidP="00E02574">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E02574">
        <w:rPr>
          <w:rFonts w:ascii="Times New Roman" w:eastAsia="Times New Roman" w:hAnsi="Times New Roman" w:cs="Times New Roman"/>
          <w:sz w:val="24"/>
          <w:szCs w:val="24"/>
          <w:lang w:eastAsia="de-DE"/>
        </w:rPr>
        <w:t>Personen mit kumulativ mindestens 15-minütigem Gesichts- ("face-</w:t>
      </w:r>
      <w:proofErr w:type="spellStart"/>
      <w:r w:rsidRPr="00E02574">
        <w:rPr>
          <w:rFonts w:ascii="Times New Roman" w:eastAsia="Times New Roman" w:hAnsi="Times New Roman" w:cs="Times New Roman"/>
          <w:sz w:val="24"/>
          <w:szCs w:val="24"/>
          <w:lang w:eastAsia="de-DE"/>
        </w:rPr>
        <w:t>to</w:t>
      </w:r>
      <w:proofErr w:type="spellEnd"/>
      <w:r w:rsidRPr="00E02574">
        <w:rPr>
          <w:rFonts w:ascii="Times New Roman" w:eastAsia="Times New Roman" w:hAnsi="Times New Roman" w:cs="Times New Roman"/>
          <w:sz w:val="24"/>
          <w:szCs w:val="24"/>
          <w:lang w:eastAsia="de-DE"/>
        </w:rPr>
        <w:t>-face") Kontakt, z.B. im Rahmen eines Gesprächs. Dazu gehören z.B. Personen aus Lebensgemeinschaften im selben Haushalt.</w:t>
      </w:r>
    </w:p>
    <w:p w:rsidR="00E02574" w:rsidRPr="00E02574" w:rsidRDefault="00E02574" w:rsidP="00E02574">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E02574">
        <w:rPr>
          <w:rFonts w:ascii="Times New Roman" w:eastAsia="Times New Roman" w:hAnsi="Times New Roman" w:cs="Times New Roman"/>
          <w:sz w:val="24"/>
          <w:szCs w:val="24"/>
          <w:lang w:eastAsia="de-DE"/>
        </w:rPr>
        <w:t>Personen mit direktem Kontakt zu Sekreten oder Körperflüssigkeiten, insbesondere zu respiratorischen Sekreten eines bestätigten COVID-19-Falls, wie z.B. Küssen, Kontakt zu Erbrochenem, Mund-zu-Mund Beatmung, Anhusten, Anniesen, etc.</w:t>
      </w:r>
    </w:p>
    <w:p w:rsidR="00E02574" w:rsidRPr="00E02574" w:rsidRDefault="00E02574" w:rsidP="00E02574">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E02574">
        <w:rPr>
          <w:rFonts w:ascii="Times New Roman" w:eastAsia="Times New Roman" w:hAnsi="Times New Roman" w:cs="Times New Roman"/>
          <w:sz w:val="24"/>
          <w:szCs w:val="24"/>
          <w:lang w:eastAsia="de-DE"/>
        </w:rPr>
        <w:t>Personen, die nach Risikobewertung durch das Gesundheitsamt mit hoher Wahrscheinlichkeit einer relevanten Konzentration von Aerosolen ausgesetzt waren (z.B. Feiern, gemeinsames Singen oder Sporttreiben in Innenräumen)</w:t>
      </w:r>
    </w:p>
    <w:p w:rsidR="00E02574" w:rsidRPr="00E02574" w:rsidRDefault="00E02574" w:rsidP="00E02574">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E02574">
        <w:rPr>
          <w:rFonts w:ascii="Times New Roman" w:eastAsia="Times New Roman" w:hAnsi="Times New Roman" w:cs="Times New Roman"/>
          <w:sz w:val="24"/>
          <w:szCs w:val="24"/>
          <w:lang w:eastAsia="de-DE"/>
        </w:rPr>
        <w:t>Medizinisches Personal mit Kontakt zum bestätigten COVID-19-Fall im Rahmen von Pflege oder medizinischer Untersuchung (≤ 2m), ohne verwendete Schutzausrüstung.</w:t>
      </w:r>
    </w:p>
    <w:p w:rsidR="00E02574" w:rsidRPr="00E02574" w:rsidRDefault="00E02574" w:rsidP="00E02574">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E02574">
        <w:rPr>
          <w:rFonts w:ascii="Times New Roman" w:eastAsia="Times New Roman" w:hAnsi="Times New Roman" w:cs="Times New Roman"/>
          <w:sz w:val="24"/>
          <w:szCs w:val="24"/>
          <w:lang w:eastAsia="de-DE"/>
        </w:rPr>
        <w:t xml:space="preserve">Falls die Person früher als COVID-19 Fall gemeldet wurde ist keine Quarantäne erforderlich, es soll ein </w:t>
      </w:r>
      <w:proofErr w:type="spellStart"/>
      <w:r w:rsidRPr="00E02574">
        <w:rPr>
          <w:rFonts w:ascii="Times New Roman" w:eastAsia="Times New Roman" w:hAnsi="Times New Roman" w:cs="Times New Roman"/>
          <w:sz w:val="24"/>
          <w:szCs w:val="24"/>
          <w:lang w:eastAsia="de-DE"/>
        </w:rPr>
        <w:t>Selbstmonitoring</w:t>
      </w:r>
      <w:proofErr w:type="spellEnd"/>
      <w:r w:rsidRPr="00E02574">
        <w:rPr>
          <w:rFonts w:ascii="Times New Roman" w:eastAsia="Times New Roman" w:hAnsi="Times New Roman" w:cs="Times New Roman"/>
          <w:sz w:val="24"/>
          <w:szCs w:val="24"/>
          <w:lang w:eastAsia="de-DE"/>
        </w:rPr>
        <w:t xml:space="preserve"> erfolgen und bei Auftreten von Symptomen eine sofortige Selbst-Isolation und -Testung. Bei positivem Test wird die Kontaktperson zu einem Fall. Bei diesem sollten alle Maßnahmen ergriffen werden wie bei sonstigen Fällen auch (inkl. Isolation).</w:t>
      </w:r>
    </w:p>
    <w:p w:rsidR="00E02574" w:rsidRPr="00E02574" w:rsidRDefault="00E02574" w:rsidP="00E02574">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E02574">
        <w:rPr>
          <w:rFonts w:ascii="Times New Roman" w:eastAsia="Times New Roman" w:hAnsi="Times New Roman" w:cs="Times New Roman"/>
          <w:sz w:val="24"/>
          <w:szCs w:val="24"/>
          <w:lang w:eastAsia="de-DE"/>
        </w:rPr>
        <w:t>Kontaktpersonen eines bestätigten COVID-19-Falls im Flugzeug:</w:t>
      </w:r>
    </w:p>
    <w:p w:rsidR="00E02574" w:rsidRPr="00E02574" w:rsidRDefault="00E02574" w:rsidP="00E02574">
      <w:pPr>
        <w:numPr>
          <w:ilvl w:val="1"/>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E02574">
        <w:rPr>
          <w:rFonts w:ascii="Times New Roman" w:eastAsia="Times New Roman" w:hAnsi="Times New Roman" w:cs="Times New Roman"/>
          <w:sz w:val="24"/>
          <w:szCs w:val="24"/>
          <w:lang w:eastAsia="de-DE"/>
        </w:rPr>
        <w:t>Passagiere, die direkter Sitznachbar des bestätigten COVID-19-Falls waren, unabhängig von der Flugzeit. Saß der COVID-19-Fall am Gang, so zählt der Passagier in derselben Reihe jenseits des Ganges nicht als Kontaktperson der Kategorie I, sondern als Kontaktperson der Kategorie II.</w:t>
      </w:r>
    </w:p>
    <w:p w:rsidR="00E02574" w:rsidRPr="00E02574" w:rsidRDefault="00E02574" w:rsidP="00E02574">
      <w:pPr>
        <w:numPr>
          <w:ilvl w:val="1"/>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E02574">
        <w:rPr>
          <w:rFonts w:ascii="Times New Roman" w:eastAsia="Times New Roman" w:hAnsi="Times New Roman" w:cs="Times New Roman"/>
          <w:sz w:val="24"/>
          <w:szCs w:val="24"/>
          <w:lang w:eastAsia="de-DE"/>
        </w:rPr>
        <w:t>Besatzungsmitglieder oder andere Passagiere, sofern auf Hinweis des bestätigten COVID-19-Falls eines der anderen Kriterien zutrifft (z.B. längeres Gespräch; o.ä.).</w:t>
      </w:r>
    </w:p>
    <w:p w:rsidR="00E02574" w:rsidRPr="00E02574" w:rsidRDefault="000B5AAC" w:rsidP="00E02574">
      <w:pPr>
        <w:spacing w:before="100" w:beforeAutospacing="1" w:after="100" w:afterAutospacing="1" w:line="240" w:lineRule="auto"/>
        <w:rPr>
          <w:rFonts w:ascii="Times New Roman" w:eastAsia="Times New Roman" w:hAnsi="Times New Roman" w:cs="Times New Roman"/>
          <w:sz w:val="24"/>
          <w:szCs w:val="24"/>
          <w:lang w:eastAsia="de-DE"/>
        </w:rPr>
      </w:pPr>
      <w:hyperlink r:id="rId19" w:anchor="Start" w:tooltip="Zum Seitenanfang" w:history="1">
        <w:r w:rsidR="00E02574" w:rsidRPr="00E02574">
          <w:rPr>
            <w:rFonts w:ascii="Times New Roman" w:eastAsia="Times New Roman" w:hAnsi="Times New Roman" w:cs="Times New Roman"/>
            <w:color w:val="0000FF"/>
            <w:sz w:val="24"/>
            <w:szCs w:val="24"/>
            <w:u w:val="single"/>
            <w:lang w:eastAsia="de-DE"/>
          </w:rPr>
          <w:t>nach oben</w:t>
        </w:r>
      </w:hyperlink>
    </w:p>
    <w:p w:rsidR="00DB2A6D" w:rsidRDefault="00DB2A6D" w:rsidP="00E02574">
      <w:pPr>
        <w:spacing w:before="100" w:beforeAutospacing="1" w:after="100" w:afterAutospacing="1" w:line="240" w:lineRule="auto"/>
        <w:outlineLvl w:val="2"/>
        <w:rPr>
          <w:ins w:id="29" w:author="Buchholz, Udo" w:date="2020-08-09T23:57:00Z"/>
          <w:rFonts w:ascii="Times New Roman" w:eastAsia="Times New Roman" w:hAnsi="Times New Roman" w:cs="Times New Roman"/>
          <w:b/>
          <w:bCs/>
          <w:sz w:val="27"/>
          <w:szCs w:val="27"/>
          <w:lang w:eastAsia="de-DE"/>
        </w:rPr>
      </w:pPr>
      <w:bookmarkStart w:id="30" w:name="doc13516162bodyText4"/>
      <w:bookmarkEnd w:id="30"/>
      <w:ins w:id="31" w:author="Buchholz, Udo" w:date="2020-08-09T23:57:00Z">
        <w:r>
          <w:rPr>
            <w:rFonts w:ascii="Times New Roman" w:eastAsia="Times New Roman" w:hAnsi="Times New Roman" w:cs="Times New Roman"/>
            <w:b/>
            <w:bCs/>
            <w:sz w:val="27"/>
            <w:szCs w:val="27"/>
            <w:lang w:eastAsia="de-DE"/>
          </w:rPr>
          <w:t>Herdsituationen</w:t>
        </w:r>
      </w:ins>
      <w:ins w:id="32" w:author="Buchholz, Udo" w:date="2020-08-11T23:36:00Z">
        <w:r w:rsidR="00A60986">
          <w:rPr>
            <w:rFonts w:ascii="Times New Roman" w:eastAsia="Times New Roman" w:hAnsi="Times New Roman" w:cs="Times New Roman"/>
            <w:b/>
            <w:bCs/>
            <w:sz w:val="27"/>
            <w:szCs w:val="27"/>
            <w:lang w:eastAsia="de-DE"/>
          </w:rPr>
          <w:t xml:space="preserve"> (Cluster)</w:t>
        </w:r>
      </w:ins>
      <w:ins w:id="33" w:author="Buchholz, Udo" w:date="2020-08-09T23:57:00Z">
        <w:r>
          <w:rPr>
            <w:rFonts w:ascii="Times New Roman" w:eastAsia="Times New Roman" w:hAnsi="Times New Roman" w:cs="Times New Roman"/>
            <w:b/>
            <w:bCs/>
            <w:sz w:val="27"/>
            <w:szCs w:val="27"/>
            <w:lang w:eastAsia="de-DE"/>
          </w:rPr>
          <w:t xml:space="preserve"> </w:t>
        </w:r>
      </w:ins>
    </w:p>
    <w:p w:rsidR="00DB2A6D" w:rsidRDefault="00DB2A6D" w:rsidP="000F7854">
      <w:pPr>
        <w:numPr>
          <w:ilvl w:val="0"/>
          <w:numId w:val="5"/>
        </w:numPr>
        <w:spacing w:before="100" w:beforeAutospacing="1" w:after="100" w:afterAutospacing="1" w:line="240" w:lineRule="auto"/>
        <w:rPr>
          <w:ins w:id="34" w:author="Buchholz, Udo" w:date="2020-08-10T00:04:00Z"/>
          <w:rFonts w:ascii="Times New Roman" w:eastAsia="Times New Roman" w:hAnsi="Times New Roman" w:cs="Times New Roman"/>
          <w:sz w:val="24"/>
          <w:szCs w:val="24"/>
          <w:lang w:eastAsia="de-DE"/>
        </w:rPr>
      </w:pPr>
      <w:ins w:id="35" w:author="Buchholz, Udo" w:date="2020-08-09T23:57:00Z">
        <w:r w:rsidRPr="000F7854">
          <w:rPr>
            <w:rFonts w:ascii="Times New Roman" w:eastAsia="Times New Roman" w:hAnsi="Times New Roman" w:cs="Times New Roman"/>
            <w:sz w:val="24"/>
            <w:szCs w:val="24"/>
            <w:lang w:eastAsia="de-DE"/>
          </w:rPr>
          <w:t>Da</w:t>
        </w:r>
        <w:r>
          <w:rPr>
            <w:rFonts w:ascii="Times New Roman" w:eastAsia="Times New Roman" w:hAnsi="Times New Roman" w:cs="Times New Roman"/>
            <w:sz w:val="24"/>
            <w:szCs w:val="24"/>
            <w:lang w:eastAsia="de-DE"/>
          </w:rPr>
          <w:t xml:space="preserve"> manche Fälle mehr Personen anstecken als andere (Überdispersion)</w:t>
        </w:r>
      </w:ins>
      <w:ins w:id="36" w:author="Buchholz, Udo" w:date="2020-08-11T23:39:00Z">
        <w:r w:rsidR="000F7854">
          <w:rPr>
            <w:rFonts w:ascii="Times New Roman" w:eastAsia="Times New Roman" w:hAnsi="Times New Roman" w:cs="Times New Roman"/>
            <w:sz w:val="24"/>
            <w:szCs w:val="24"/>
            <w:lang w:eastAsia="de-DE"/>
          </w:rPr>
          <w:t xml:space="preserve"> und somit auch mehr zum Infektionsgeschehen beitragen</w:t>
        </w:r>
      </w:ins>
      <w:ins w:id="37" w:author="Buchholz, Udo" w:date="2020-08-09T23:57:00Z">
        <w:r>
          <w:rPr>
            <w:rFonts w:ascii="Times New Roman" w:eastAsia="Times New Roman" w:hAnsi="Times New Roman" w:cs="Times New Roman"/>
            <w:sz w:val="24"/>
            <w:szCs w:val="24"/>
            <w:lang w:eastAsia="de-DE"/>
          </w:rPr>
          <w:t xml:space="preserve">, sollte ein besonderes Augenmerk auf </w:t>
        </w:r>
      </w:ins>
      <w:ins w:id="38" w:author="Buchholz, Udo" w:date="2020-08-09T23:58:00Z">
        <w:r>
          <w:rPr>
            <w:rFonts w:ascii="Times New Roman" w:eastAsia="Times New Roman" w:hAnsi="Times New Roman" w:cs="Times New Roman"/>
            <w:sz w:val="24"/>
            <w:szCs w:val="24"/>
            <w:lang w:eastAsia="de-DE"/>
          </w:rPr>
          <w:t xml:space="preserve">schon bestätigte oder potentielle Herdsituationen gelegt werden. </w:t>
        </w:r>
      </w:ins>
      <w:ins w:id="39" w:author="Buchholz, Udo" w:date="2020-08-09T23:59:00Z">
        <w:r>
          <w:rPr>
            <w:rFonts w:ascii="Times New Roman" w:eastAsia="Times New Roman" w:hAnsi="Times New Roman" w:cs="Times New Roman"/>
            <w:sz w:val="24"/>
            <w:szCs w:val="24"/>
            <w:lang w:eastAsia="de-DE"/>
          </w:rPr>
          <w:t xml:space="preserve">Dazu </w:t>
        </w:r>
      </w:ins>
      <w:ins w:id="40" w:author="Buchholz, Udo" w:date="2020-08-10T00:04:00Z">
        <w:r w:rsidR="002C3DC6">
          <w:rPr>
            <w:rFonts w:ascii="Times New Roman" w:eastAsia="Times New Roman" w:hAnsi="Times New Roman" w:cs="Times New Roman"/>
            <w:sz w:val="24"/>
            <w:szCs w:val="24"/>
            <w:lang w:eastAsia="de-DE"/>
          </w:rPr>
          <w:t xml:space="preserve">sollten </w:t>
        </w:r>
      </w:ins>
      <w:ins w:id="41" w:author="Buchholz, Udo" w:date="2020-08-09T23:59:00Z">
        <w:r>
          <w:rPr>
            <w:rFonts w:ascii="Times New Roman" w:eastAsia="Times New Roman" w:hAnsi="Times New Roman" w:cs="Times New Roman"/>
            <w:sz w:val="24"/>
            <w:szCs w:val="24"/>
            <w:lang w:eastAsia="de-DE"/>
          </w:rPr>
          <w:t xml:space="preserve">die folgenden </w:t>
        </w:r>
      </w:ins>
      <w:ins w:id="42" w:author="Buchholz, Udo" w:date="2020-08-10T00:04:00Z">
        <w:r w:rsidR="002C3DC6">
          <w:rPr>
            <w:rFonts w:ascii="Times New Roman" w:eastAsia="Times New Roman" w:hAnsi="Times New Roman" w:cs="Times New Roman"/>
            <w:sz w:val="24"/>
            <w:szCs w:val="24"/>
            <w:lang w:eastAsia="de-DE"/>
          </w:rPr>
          <w:t xml:space="preserve">Schritte in Erwägung gezogen werden: </w:t>
        </w:r>
      </w:ins>
    </w:p>
    <w:p w:rsidR="002C3DC6" w:rsidRPr="002C3DC6" w:rsidRDefault="002C3DC6" w:rsidP="002C3DC6">
      <w:pPr>
        <w:numPr>
          <w:ilvl w:val="1"/>
          <w:numId w:val="5"/>
        </w:numPr>
        <w:spacing w:before="100" w:beforeAutospacing="1" w:after="100" w:afterAutospacing="1" w:line="240" w:lineRule="auto"/>
        <w:rPr>
          <w:ins w:id="43" w:author="Buchholz, Udo" w:date="2020-08-10T00:04:00Z"/>
          <w:rFonts w:ascii="Times New Roman" w:eastAsia="Times New Roman" w:hAnsi="Times New Roman" w:cs="Times New Roman"/>
          <w:sz w:val="24"/>
          <w:szCs w:val="24"/>
          <w:lang w:eastAsia="de-DE"/>
        </w:rPr>
      </w:pPr>
      <w:ins w:id="44" w:author="Buchholz, Udo" w:date="2020-08-10T00:04:00Z">
        <w:r w:rsidRPr="002C3DC6">
          <w:rPr>
            <w:rFonts w:ascii="Times New Roman" w:eastAsia="Times New Roman" w:hAnsi="Times New Roman" w:cs="Times New Roman"/>
            <w:sz w:val="24"/>
            <w:szCs w:val="24"/>
            <w:lang w:eastAsia="de-DE"/>
          </w:rPr>
          <w:t>Risikobewertung (einmalige Exposition</w:t>
        </w:r>
      </w:ins>
      <w:ins w:id="45" w:author="Buchholz, Udo" w:date="2020-08-11T23:40:00Z">
        <w:r w:rsidR="000F7854">
          <w:rPr>
            <w:rFonts w:ascii="Times New Roman" w:eastAsia="Times New Roman" w:hAnsi="Times New Roman" w:cs="Times New Roman"/>
            <w:sz w:val="24"/>
            <w:szCs w:val="24"/>
            <w:lang w:eastAsia="de-DE"/>
          </w:rPr>
          <w:t xml:space="preserve"> vs.</w:t>
        </w:r>
      </w:ins>
      <w:ins w:id="46" w:author="Buchholz, Udo" w:date="2020-08-10T00:04:00Z">
        <w:r w:rsidRPr="002C3DC6">
          <w:rPr>
            <w:rFonts w:ascii="Times New Roman" w:eastAsia="Times New Roman" w:hAnsi="Times New Roman" w:cs="Times New Roman"/>
            <w:sz w:val="24"/>
            <w:szCs w:val="24"/>
            <w:lang w:eastAsia="de-DE"/>
          </w:rPr>
          <w:t xml:space="preserve"> fortdauernde Exposition; </w:t>
        </w:r>
        <w:proofErr w:type="spellStart"/>
        <w:r w:rsidRPr="002C3DC6">
          <w:rPr>
            <w:rFonts w:ascii="Times New Roman" w:eastAsia="Times New Roman" w:hAnsi="Times New Roman" w:cs="Times New Roman"/>
            <w:sz w:val="24"/>
            <w:szCs w:val="24"/>
            <w:lang w:eastAsia="de-DE"/>
          </w:rPr>
          <w:t>Settingsbeurteilung</w:t>
        </w:r>
        <w:proofErr w:type="spellEnd"/>
        <w:r w:rsidRPr="002C3DC6">
          <w:rPr>
            <w:rFonts w:ascii="Times New Roman" w:eastAsia="Times New Roman" w:hAnsi="Times New Roman" w:cs="Times New Roman"/>
            <w:sz w:val="24"/>
            <w:szCs w:val="24"/>
            <w:lang w:eastAsia="de-DE"/>
          </w:rPr>
          <w:t xml:space="preserve"> (z.B. Räumlichkeit, Dauer des Aufenthalts, Personendichte, Lüftungsverhältnisse, Aktivitäten) </w:t>
        </w:r>
      </w:ins>
    </w:p>
    <w:p w:rsidR="002C3DC6" w:rsidRPr="002C3DC6" w:rsidRDefault="002C3DC6" w:rsidP="002C3DC6">
      <w:pPr>
        <w:numPr>
          <w:ilvl w:val="1"/>
          <w:numId w:val="5"/>
        </w:numPr>
        <w:spacing w:before="100" w:beforeAutospacing="1" w:after="100" w:afterAutospacing="1" w:line="240" w:lineRule="auto"/>
        <w:rPr>
          <w:ins w:id="47" w:author="Buchholz, Udo" w:date="2020-08-10T00:04:00Z"/>
          <w:rFonts w:ascii="Times New Roman" w:eastAsia="Times New Roman" w:hAnsi="Times New Roman" w:cs="Times New Roman"/>
          <w:sz w:val="24"/>
          <w:szCs w:val="24"/>
          <w:lang w:eastAsia="de-DE"/>
        </w:rPr>
      </w:pPr>
      <w:ins w:id="48" w:author="Buchholz, Udo" w:date="2020-08-10T00:04:00Z">
        <w:r w:rsidRPr="002C3DC6">
          <w:rPr>
            <w:rFonts w:ascii="Times New Roman" w:eastAsia="Times New Roman" w:hAnsi="Times New Roman" w:cs="Times New Roman"/>
            <w:sz w:val="24"/>
            <w:szCs w:val="24"/>
            <w:lang w:eastAsia="de-DE"/>
          </w:rPr>
          <w:t>Ggf. Einbindung des Veranstalters o</w:t>
        </w:r>
      </w:ins>
      <w:ins w:id="49" w:author="Buchholz, Udo" w:date="2020-08-10T00:05:00Z">
        <w:r>
          <w:rPr>
            <w:rFonts w:ascii="Times New Roman" w:eastAsia="Times New Roman" w:hAnsi="Times New Roman" w:cs="Times New Roman"/>
            <w:sz w:val="24"/>
            <w:szCs w:val="24"/>
            <w:lang w:eastAsia="de-DE"/>
          </w:rPr>
          <w:t>der einer anderen S</w:t>
        </w:r>
      </w:ins>
      <w:ins w:id="50" w:author="Buchholz, Udo" w:date="2020-08-10T00:04:00Z">
        <w:r w:rsidRPr="002C3DC6">
          <w:rPr>
            <w:rFonts w:ascii="Times New Roman" w:eastAsia="Times New Roman" w:hAnsi="Times New Roman" w:cs="Times New Roman"/>
            <w:sz w:val="24"/>
            <w:szCs w:val="24"/>
            <w:lang w:eastAsia="de-DE"/>
          </w:rPr>
          <w:t>chlüsselperson (</w:t>
        </w:r>
      </w:ins>
      <w:ins w:id="51" w:author="Buchholz, Udo" w:date="2020-08-10T00:05:00Z">
        <w:r>
          <w:rPr>
            <w:rFonts w:ascii="Times New Roman" w:eastAsia="Times New Roman" w:hAnsi="Times New Roman" w:cs="Times New Roman"/>
            <w:sz w:val="24"/>
            <w:szCs w:val="24"/>
            <w:lang w:eastAsia="de-DE"/>
          </w:rPr>
          <w:t xml:space="preserve">u.a. </w:t>
        </w:r>
      </w:ins>
      <w:ins w:id="52" w:author="Buchholz, Udo" w:date="2020-08-10T00:14:00Z">
        <w:r w:rsidR="008E1C62">
          <w:rPr>
            <w:rFonts w:ascii="Times New Roman" w:eastAsia="Times New Roman" w:hAnsi="Times New Roman" w:cs="Times New Roman"/>
            <w:sz w:val="24"/>
            <w:szCs w:val="24"/>
            <w:lang w:eastAsia="de-DE"/>
          </w:rPr>
          <w:t xml:space="preserve">Erstellung einer </w:t>
        </w:r>
      </w:ins>
      <w:ins w:id="53" w:author="Buchholz, Udo" w:date="2020-08-10T00:04:00Z">
        <w:r w:rsidRPr="002C3DC6">
          <w:rPr>
            <w:rFonts w:ascii="Times New Roman" w:eastAsia="Times New Roman" w:hAnsi="Times New Roman" w:cs="Times New Roman"/>
            <w:sz w:val="24"/>
            <w:szCs w:val="24"/>
            <w:lang w:eastAsia="de-DE"/>
          </w:rPr>
          <w:t>K</w:t>
        </w:r>
      </w:ins>
      <w:ins w:id="54" w:author="Buchholz, Udo" w:date="2020-08-10T00:05:00Z">
        <w:r>
          <w:rPr>
            <w:rFonts w:ascii="Times New Roman" w:eastAsia="Times New Roman" w:hAnsi="Times New Roman" w:cs="Times New Roman"/>
            <w:sz w:val="24"/>
            <w:szCs w:val="24"/>
            <w:lang w:eastAsia="de-DE"/>
          </w:rPr>
          <w:t>ontaktpersonenliste</w:t>
        </w:r>
      </w:ins>
      <w:ins w:id="55" w:author="Buchholz, Udo" w:date="2020-08-10T00:16:00Z">
        <w:r w:rsidR="008E1C62">
          <w:rPr>
            <w:rFonts w:ascii="Times New Roman" w:eastAsia="Times New Roman" w:hAnsi="Times New Roman" w:cs="Times New Roman"/>
            <w:sz w:val="24"/>
            <w:szCs w:val="24"/>
            <w:lang w:eastAsia="de-DE"/>
          </w:rPr>
          <w:t xml:space="preserve">; </w:t>
        </w:r>
      </w:ins>
      <w:ins w:id="56" w:author="Rexroth, Ute" w:date="2020-08-10T09:30:00Z">
        <w:r w:rsidR="00C536EC">
          <w:rPr>
            <w:rFonts w:ascii="Times New Roman" w:eastAsia="Times New Roman" w:hAnsi="Times New Roman" w:cs="Times New Roman"/>
            <w:sz w:val="24"/>
            <w:szCs w:val="24"/>
            <w:lang w:eastAsia="de-DE"/>
          </w:rPr>
          <w:t xml:space="preserve">schnelle </w:t>
        </w:r>
      </w:ins>
      <w:proofErr w:type="spellStart"/>
      <w:ins w:id="57" w:author="Buchholz, Udo" w:date="2020-08-10T00:16:00Z">
        <w:r w:rsidR="008E1C62">
          <w:rPr>
            <w:rFonts w:ascii="Times New Roman" w:eastAsia="Times New Roman" w:hAnsi="Times New Roman" w:cs="Times New Roman"/>
            <w:sz w:val="24"/>
            <w:szCs w:val="24"/>
            <w:lang w:eastAsia="de-DE"/>
          </w:rPr>
          <w:t>Infomationsweiterleitung</w:t>
        </w:r>
      </w:ins>
      <w:proofErr w:type="spellEnd"/>
      <w:ins w:id="58" w:author="Buchholz, Udo" w:date="2020-08-10T00:04:00Z">
        <w:r w:rsidRPr="002C3DC6">
          <w:rPr>
            <w:rFonts w:ascii="Times New Roman" w:eastAsia="Times New Roman" w:hAnsi="Times New Roman" w:cs="Times New Roman"/>
            <w:sz w:val="24"/>
            <w:szCs w:val="24"/>
            <w:lang w:eastAsia="de-DE"/>
          </w:rPr>
          <w:t>)</w:t>
        </w:r>
      </w:ins>
    </w:p>
    <w:p w:rsidR="002C3DC6" w:rsidRPr="002C3DC6" w:rsidRDefault="002C3DC6" w:rsidP="002C3DC6">
      <w:pPr>
        <w:numPr>
          <w:ilvl w:val="1"/>
          <w:numId w:val="5"/>
        </w:numPr>
        <w:spacing w:before="100" w:beforeAutospacing="1" w:after="100" w:afterAutospacing="1" w:line="240" w:lineRule="auto"/>
        <w:rPr>
          <w:ins w:id="59" w:author="Buchholz, Udo" w:date="2020-08-10T00:04:00Z"/>
          <w:rFonts w:ascii="Times New Roman" w:eastAsia="Times New Roman" w:hAnsi="Times New Roman" w:cs="Times New Roman"/>
          <w:sz w:val="24"/>
          <w:szCs w:val="24"/>
          <w:lang w:eastAsia="de-DE"/>
        </w:rPr>
      </w:pPr>
      <w:ins w:id="60" w:author="Buchholz, Udo" w:date="2020-08-10T00:04:00Z">
        <w:r w:rsidRPr="002C3DC6">
          <w:rPr>
            <w:rFonts w:ascii="Times New Roman" w:eastAsia="Times New Roman" w:hAnsi="Times New Roman" w:cs="Times New Roman"/>
            <w:sz w:val="24"/>
            <w:szCs w:val="24"/>
            <w:lang w:eastAsia="de-DE"/>
          </w:rPr>
          <w:t>Ggf. Fallsuche (Kommunikation mit an</w:t>
        </w:r>
      </w:ins>
      <w:ins w:id="61" w:author="Buchholz, Udo" w:date="2020-08-10T00:06:00Z">
        <w:r>
          <w:rPr>
            <w:rFonts w:ascii="Times New Roman" w:eastAsia="Times New Roman" w:hAnsi="Times New Roman" w:cs="Times New Roman"/>
            <w:sz w:val="24"/>
            <w:szCs w:val="24"/>
            <w:lang w:eastAsia="de-DE"/>
          </w:rPr>
          <w:t xml:space="preserve">deren </w:t>
        </w:r>
      </w:ins>
      <w:ins w:id="62" w:author="Buchholz, Udo" w:date="2020-08-10T00:04:00Z">
        <w:r w:rsidRPr="002C3DC6">
          <w:rPr>
            <w:rFonts w:ascii="Times New Roman" w:eastAsia="Times New Roman" w:hAnsi="Times New Roman" w:cs="Times New Roman"/>
            <w:sz w:val="24"/>
            <w:szCs w:val="24"/>
            <w:lang w:eastAsia="de-DE"/>
          </w:rPr>
          <w:t>G</w:t>
        </w:r>
      </w:ins>
      <w:ins w:id="63" w:author="Buchholz, Udo" w:date="2020-08-10T00:06:00Z">
        <w:r>
          <w:rPr>
            <w:rFonts w:ascii="Times New Roman" w:eastAsia="Times New Roman" w:hAnsi="Times New Roman" w:cs="Times New Roman"/>
            <w:sz w:val="24"/>
            <w:szCs w:val="24"/>
            <w:lang w:eastAsia="de-DE"/>
          </w:rPr>
          <w:t>esundheitsämtern</w:t>
        </w:r>
      </w:ins>
      <w:ins w:id="64" w:author="Buchholz, Udo" w:date="2020-08-10T00:04:00Z">
        <w:r w:rsidRPr="002C3DC6">
          <w:rPr>
            <w:rFonts w:ascii="Times New Roman" w:eastAsia="Times New Roman" w:hAnsi="Times New Roman" w:cs="Times New Roman"/>
            <w:sz w:val="24"/>
            <w:szCs w:val="24"/>
            <w:lang w:eastAsia="de-DE"/>
          </w:rPr>
          <w:t>; ad hoc-Test</w:t>
        </w:r>
      </w:ins>
      <w:ins w:id="65" w:author="Buchholz, Udo" w:date="2020-08-10T00:06:00Z">
        <w:r>
          <w:rPr>
            <w:rFonts w:ascii="Times New Roman" w:eastAsia="Times New Roman" w:hAnsi="Times New Roman" w:cs="Times New Roman"/>
            <w:sz w:val="24"/>
            <w:szCs w:val="24"/>
            <w:lang w:eastAsia="de-DE"/>
          </w:rPr>
          <w:t>ung von symptomatischen und asymptomatischen Exponierten</w:t>
        </w:r>
      </w:ins>
      <w:ins w:id="66" w:author="Buchholz, Udo" w:date="2020-08-10T00:04:00Z">
        <w:r w:rsidRPr="002C3DC6">
          <w:rPr>
            <w:rFonts w:ascii="Times New Roman" w:eastAsia="Times New Roman" w:hAnsi="Times New Roman" w:cs="Times New Roman"/>
            <w:sz w:val="24"/>
            <w:szCs w:val="24"/>
            <w:lang w:eastAsia="de-DE"/>
          </w:rPr>
          <w:t>)</w:t>
        </w:r>
      </w:ins>
    </w:p>
    <w:p w:rsidR="002C3DC6" w:rsidRPr="000F7854" w:rsidRDefault="002C3DC6" w:rsidP="000F7854">
      <w:pPr>
        <w:numPr>
          <w:ilvl w:val="1"/>
          <w:numId w:val="5"/>
        </w:numPr>
        <w:spacing w:before="100" w:beforeAutospacing="1" w:after="100" w:afterAutospacing="1" w:line="240" w:lineRule="auto"/>
        <w:rPr>
          <w:ins w:id="67" w:author="Buchholz, Udo" w:date="2020-08-09T23:57:00Z"/>
          <w:rFonts w:ascii="Times New Roman" w:eastAsia="Times New Roman" w:hAnsi="Times New Roman" w:cs="Times New Roman"/>
          <w:sz w:val="24"/>
          <w:szCs w:val="24"/>
          <w:lang w:eastAsia="de-DE"/>
        </w:rPr>
      </w:pPr>
      <w:ins w:id="68" w:author="Buchholz, Udo" w:date="2020-08-10T00:07:00Z">
        <w:r w:rsidRPr="002B5236">
          <w:rPr>
            <w:rFonts w:ascii="Times New Roman" w:eastAsia="Times New Roman" w:hAnsi="Times New Roman" w:cs="Times New Roman"/>
            <w:sz w:val="24"/>
            <w:szCs w:val="24"/>
            <w:lang w:eastAsia="de-DE"/>
          </w:rPr>
          <w:t xml:space="preserve">Kategorisierung </w:t>
        </w:r>
      </w:ins>
      <w:ins w:id="69" w:author="Buchholz, Udo" w:date="2020-08-10T00:04:00Z">
        <w:r w:rsidRPr="008E1C62">
          <w:rPr>
            <w:rFonts w:ascii="Times New Roman" w:eastAsia="Times New Roman" w:hAnsi="Times New Roman" w:cs="Times New Roman"/>
            <w:sz w:val="24"/>
            <w:szCs w:val="24"/>
            <w:lang w:eastAsia="de-DE"/>
          </w:rPr>
          <w:t xml:space="preserve">ggf. identifizierter Fälle (z.B. sind </w:t>
        </w:r>
      </w:ins>
      <w:ins w:id="70" w:author="Buchholz, Udo" w:date="2020-08-10T00:09:00Z">
        <w:r w:rsidRPr="008E1C62">
          <w:rPr>
            <w:rFonts w:ascii="Times New Roman" w:eastAsia="Times New Roman" w:hAnsi="Times New Roman" w:cs="Times New Roman"/>
            <w:sz w:val="24"/>
            <w:szCs w:val="24"/>
            <w:lang w:eastAsia="de-DE"/>
          </w:rPr>
          <w:t xml:space="preserve">alle </w:t>
        </w:r>
      </w:ins>
      <w:ins w:id="71" w:author="Buchholz, Udo" w:date="2020-08-10T00:10:00Z">
        <w:r w:rsidRPr="008E1C62">
          <w:rPr>
            <w:rFonts w:ascii="Times New Roman" w:eastAsia="Times New Roman" w:hAnsi="Times New Roman" w:cs="Times New Roman"/>
            <w:sz w:val="24"/>
            <w:szCs w:val="24"/>
            <w:lang w:eastAsia="de-DE"/>
          </w:rPr>
          <w:t xml:space="preserve">Fälle </w:t>
        </w:r>
      </w:ins>
      <w:ins w:id="72" w:author="Buchholz, Udo" w:date="2020-08-10T00:04:00Z">
        <w:r w:rsidRPr="008E1C62">
          <w:rPr>
            <w:rFonts w:ascii="Times New Roman" w:eastAsia="Times New Roman" w:hAnsi="Times New Roman" w:cs="Times New Roman"/>
            <w:sz w:val="24"/>
            <w:szCs w:val="24"/>
            <w:lang w:eastAsia="de-DE"/>
          </w:rPr>
          <w:t>K</w:t>
        </w:r>
      </w:ins>
      <w:ins w:id="73" w:author="Buchholz, Udo" w:date="2020-08-10T00:07:00Z">
        <w:r w:rsidRPr="008E1C62">
          <w:rPr>
            <w:rFonts w:ascii="Times New Roman" w:eastAsia="Times New Roman" w:hAnsi="Times New Roman" w:cs="Times New Roman"/>
            <w:sz w:val="24"/>
            <w:szCs w:val="24"/>
            <w:lang w:eastAsia="de-DE"/>
          </w:rPr>
          <w:t>ontaktperson</w:t>
        </w:r>
      </w:ins>
      <w:ins w:id="74" w:author="Buchholz, Udo" w:date="2020-08-10T00:09:00Z">
        <w:r w:rsidRPr="008E1C62">
          <w:rPr>
            <w:rFonts w:ascii="Times New Roman" w:eastAsia="Times New Roman" w:hAnsi="Times New Roman" w:cs="Times New Roman"/>
            <w:sz w:val="24"/>
            <w:szCs w:val="24"/>
            <w:lang w:eastAsia="de-DE"/>
          </w:rPr>
          <w:t>en</w:t>
        </w:r>
      </w:ins>
      <w:ins w:id="75" w:author="Buchholz, Udo" w:date="2020-08-10T00:07:00Z">
        <w:r w:rsidRPr="008E1C62">
          <w:rPr>
            <w:rFonts w:ascii="Times New Roman" w:eastAsia="Times New Roman" w:hAnsi="Times New Roman" w:cs="Times New Roman"/>
            <w:sz w:val="24"/>
            <w:szCs w:val="24"/>
            <w:lang w:eastAsia="de-DE"/>
          </w:rPr>
          <w:t xml:space="preserve"> der Kategorie 1 </w:t>
        </w:r>
      </w:ins>
      <w:ins w:id="76" w:author="Buchholz, Udo" w:date="2020-08-10T00:04:00Z">
        <w:r w:rsidRPr="002B5236">
          <w:rPr>
            <w:rFonts w:ascii="Times New Roman" w:eastAsia="Times New Roman" w:hAnsi="Times New Roman" w:cs="Times New Roman"/>
            <w:sz w:val="24"/>
            <w:szCs w:val="24"/>
            <w:lang w:eastAsia="de-DE"/>
          </w:rPr>
          <w:t>zu</w:t>
        </w:r>
      </w:ins>
      <w:ins w:id="77" w:author="Buchholz, Udo" w:date="2020-08-10T00:07:00Z">
        <w:r w:rsidRPr="002B5236">
          <w:rPr>
            <w:rFonts w:ascii="Times New Roman" w:eastAsia="Times New Roman" w:hAnsi="Times New Roman" w:cs="Times New Roman"/>
            <w:sz w:val="24"/>
            <w:szCs w:val="24"/>
            <w:lang w:eastAsia="de-DE"/>
          </w:rPr>
          <w:t>m</w:t>
        </w:r>
      </w:ins>
      <w:ins w:id="78" w:author="Buchholz, Udo" w:date="2020-08-10T00:04:00Z">
        <w:r w:rsidRPr="002B5236">
          <w:rPr>
            <w:rFonts w:ascii="Times New Roman" w:eastAsia="Times New Roman" w:hAnsi="Times New Roman" w:cs="Times New Roman"/>
            <w:sz w:val="24"/>
            <w:szCs w:val="24"/>
            <w:lang w:eastAsia="de-DE"/>
          </w:rPr>
          <w:t xml:space="preserve"> schon bekannte</w:t>
        </w:r>
      </w:ins>
      <w:ins w:id="79" w:author="Buchholz, Udo" w:date="2020-08-10T00:07:00Z">
        <w:r w:rsidRPr="002B5236">
          <w:rPr>
            <w:rFonts w:ascii="Times New Roman" w:eastAsia="Times New Roman" w:hAnsi="Times New Roman" w:cs="Times New Roman"/>
            <w:sz w:val="24"/>
            <w:szCs w:val="24"/>
            <w:lang w:eastAsia="de-DE"/>
          </w:rPr>
          <w:t>m</w:t>
        </w:r>
      </w:ins>
      <w:ins w:id="80" w:author="Buchholz, Udo" w:date="2020-08-10T00:04:00Z">
        <w:r w:rsidRPr="002B5236">
          <w:rPr>
            <w:rFonts w:ascii="Times New Roman" w:eastAsia="Times New Roman" w:hAnsi="Times New Roman" w:cs="Times New Roman"/>
            <w:sz w:val="24"/>
            <w:szCs w:val="24"/>
            <w:lang w:eastAsia="de-DE"/>
          </w:rPr>
          <w:t xml:space="preserve"> Fall, oder: </w:t>
        </w:r>
      </w:ins>
      <w:ins w:id="81" w:author="Buchholz, Udo" w:date="2020-08-10T00:11:00Z">
        <w:r w:rsidRPr="002B5236">
          <w:rPr>
            <w:rFonts w:ascii="Times New Roman" w:eastAsia="Times New Roman" w:hAnsi="Times New Roman" w:cs="Times New Roman"/>
            <w:sz w:val="24"/>
            <w:szCs w:val="24"/>
            <w:lang w:eastAsia="de-DE"/>
          </w:rPr>
          <w:t>treten auch Fälle auf, zu denen der Fall keinen direkten Kontakt hatte</w:t>
        </w:r>
      </w:ins>
      <w:ins w:id="82" w:author="Buchholz, Udo" w:date="2020-08-10T00:04:00Z">
        <w:r w:rsidRPr="002B5236">
          <w:rPr>
            <w:rFonts w:ascii="Times New Roman" w:eastAsia="Times New Roman" w:hAnsi="Times New Roman" w:cs="Times New Roman"/>
            <w:sz w:val="24"/>
            <w:szCs w:val="24"/>
            <w:lang w:eastAsia="de-DE"/>
          </w:rPr>
          <w:t xml:space="preserve"> (evtl. Hinweis auf Aerosol-Übertragung </w:t>
        </w:r>
      </w:ins>
      <w:ins w:id="83" w:author="Buchholz, Udo" w:date="2020-08-10T00:12:00Z">
        <w:r w:rsidRPr="002B5236">
          <w:rPr>
            <w:rFonts w:ascii="Times New Roman" w:eastAsia="Times New Roman" w:hAnsi="Times New Roman" w:cs="Times New Roman"/>
            <w:sz w:val="24"/>
            <w:szCs w:val="24"/>
            <w:lang w:eastAsia="de-DE"/>
          </w:rPr>
          <w:t xml:space="preserve">über zwei Meter hinaus (evtl. </w:t>
        </w:r>
      </w:ins>
      <w:ins w:id="84" w:author="Buchholz, Udo" w:date="2020-08-10T00:04:00Z">
        <w:r w:rsidRPr="002B5236">
          <w:rPr>
            <w:rFonts w:ascii="Times New Roman" w:eastAsia="Times New Roman" w:hAnsi="Times New Roman" w:cs="Times New Roman"/>
            <w:sz w:val="24"/>
            <w:szCs w:val="24"/>
            <w:lang w:eastAsia="de-DE"/>
          </w:rPr>
          <w:t>Hochrisikosituationen)</w:t>
        </w:r>
      </w:ins>
      <w:ins w:id="85" w:author="Buchholz, Udo" w:date="2020-08-10T00:12:00Z">
        <w:r w:rsidRPr="002B5236">
          <w:rPr>
            <w:rFonts w:ascii="Times New Roman" w:eastAsia="Times New Roman" w:hAnsi="Times New Roman" w:cs="Times New Roman"/>
            <w:sz w:val="24"/>
            <w:szCs w:val="24"/>
            <w:lang w:eastAsia="de-DE"/>
          </w:rPr>
          <w:t>)</w:t>
        </w:r>
      </w:ins>
    </w:p>
    <w:p w:rsidR="00DB2A6D" w:rsidRDefault="00DB2A6D" w:rsidP="00E02574">
      <w:pPr>
        <w:spacing w:before="100" w:beforeAutospacing="1" w:after="100" w:afterAutospacing="1" w:line="240" w:lineRule="auto"/>
        <w:outlineLvl w:val="2"/>
        <w:rPr>
          <w:ins w:id="86" w:author="Buchholz, Udo" w:date="2020-08-09T23:57:00Z"/>
          <w:rFonts w:ascii="Times New Roman" w:eastAsia="Times New Roman" w:hAnsi="Times New Roman" w:cs="Times New Roman"/>
          <w:b/>
          <w:bCs/>
          <w:sz w:val="27"/>
          <w:szCs w:val="27"/>
          <w:lang w:eastAsia="de-DE"/>
        </w:rPr>
      </w:pPr>
    </w:p>
    <w:p w:rsidR="00E02574" w:rsidRPr="00E02574" w:rsidRDefault="00E02574" w:rsidP="00E02574">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E02574">
        <w:rPr>
          <w:rFonts w:ascii="Times New Roman" w:eastAsia="Times New Roman" w:hAnsi="Times New Roman" w:cs="Times New Roman"/>
          <w:b/>
          <w:bCs/>
          <w:sz w:val="27"/>
          <w:szCs w:val="27"/>
          <w:lang w:eastAsia="de-DE"/>
        </w:rPr>
        <w:t>Empfohlenes Vorgehen für das Management von Kontaktpersonen der Kategorie I</w:t>
      </w:r>
    </w:p>
    <w:p w:rsidR="00E02574" w:rsidRPr="00E02574" w:rsidRDefault="00E02574" w:rsidP="00E02574">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E02574">
        <w:rPr>
          <w:rFonts w:ascii="Times New Roman" w:eastAsia="Times New Roman" w:hAnsi="Times New Roman" w:cs="Times New Roman"/>
          <w:sz w:val="24"/>
          <w:szCs w:val="24"/>
          <w:lang w:eastAsia="de-DE"/>
        </w:rPr>
        <w:t>Ermittlung, namentliche Registrierung sowie Mitteilung der Telefonnummer der Ansprechpartner des Gesundheitsamtes.</w:t>
      </w:r>
    </w:p>
    <w:p w:rsidR="00E02574" w:rsidRPr="00E02574" w:rsidRDefault="00E02574" w:rsidP="00E02574">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E02574">
        <w:rPr>
          <w:rFonts w:ascii="Times New Roman" w:eastAsia="Times New Roman" w:hAnsi="Times New Roman" w:cs="Times New Roman"/>
          <w:sz w:val="24"/>
          <w:szCs w:val="24"/>
          <w:lang w:eastAsia="de-DE"/>
        </w:rPr>
        <w:t>Information der Kontaktpersonen über das COVID-19-Krankheitsbild, mögliche Krankheitsverläufe und Übertragungsrisiken.</w:t>
      </w:r>
    </w:p>
    <w:p w:rsidR="00E02574" w:rsidRPr="00E02574" w:rsidRDefault="00E02574" w:rsidP="00E02574">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E02574">
        <w:rPr>
          <w:rFonts w:ascii="Times New Roman" w:eastAsia="Times New Roman" w:hAnsi="Times New Roman" w:cs="Times New Roman"/>
          <w:sz w:val="24"/>
          <w:szCs w:val="24"/>
          <w:lang w:eastAsia="de-DE"/>
        </w:rPr>
        <w:t>Reduktion der Kontakte zu anderen Personen, häusliche Absonderung (ggf. in einer anderen Einrichtung unter Abwägung der Möglichkeiten und nach Risikobewertung des Gesundheitsamtes)</w:t>
      </w:r>
    </w:p>
    <w:p w:rsidR="00E02574" w:rsidRPr="00E02574" w:rsidRDefault="00E02574" w:rsidP="00E02574">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E02574">
        <w:rPr>
          <w:rFonts w:ascii="Times New Roman" w:eastAsia="Times New Roman" w:hAnsi="Times New Roman" w:cs="Times New Roman"/>
          <w:sz w:val="24"/>
          <w:szCs w:val="24"/>
          <w:lang w:eastAsia="de-DE"/>
        </w:rPr>
        <w:t>Generell im Haushalt nach Möglichkeit zeitliche und räumliche Trennung der Kontaktperson von anderen Haushaltsmitgliedern. Eine „zeitliche Trennung“ kann z.B. dadurch erfolgen, dass die Mahlzeiten nicht gemeinsam, sondern nacheinander eingenommen werden. Eine räumliche Trennung kann z.B. dadurch erfolgen, dass sich die Kontaktperson in einem anderen Raum als die anderen Haushaltsmitglieder aufhält.</w:t>
      </w:r>
    </w:p>
    <w:p w:rsidR="00E02574" w:rsidRPr="00E02574" w:rsidRDefault="00E02574" w:rsidP="00E02574">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E02574">
        <w:rPr>
          <w:rFonts w:ascii="Times New Roman" w:eastAsia="Times New Roman" w:hAnsi="Times New Roman" w:cs="Times New Roman"/>
          <w:sz w:val="24"/>
          <w:szCs w:val="24"/>
          <w:lang w:eastAsia="de-DE"/>
        </w:rPr>
        <w:t>Häufiges Händewaschen, Einhaltung einer Hustenetikette.</w:t>
      </w:r>
    </w:p>
    <w:p w:rsidR="00E02574" w:rsidRPr="00E02574" w:rsidRDefault="00E02574" w:rsidP="00E02574">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E02574">
        <w:rPr>
          <w:rFonts w:ascii="Times New Roman" w:eastAsia="Times New Roman" w:hAnsi="Times New Roman" w:cs="Times New Roman"/>
          <w:sz w:val="24"/>
          <w:szCs w:val="24"/>
          <w:lang w:eastAsia="de-DE"/>
        </w:rPr>
        <w:t>Gesundheitsüberwachung bis zum 14. Tag nach dem letzten Kontakt mit dem bestätigten COVID-19-Fall auf folgende Weise:</w:t>
      </w:r>
    </w:p>
    <w:p w:rsidR="00E02574" w:rsidRPr="00E02574" w:rsidRDefault="00E02574" w:rsidP="00E02574">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E02574">
        <w:rPr>
          <w:rFonts w:ascii="Times New Roman" w:eastAsia="Times New Roman" w:hAnsi="Times New Roman" w:cs="Times New Roman"/>
          <w:sz w:val="24"/>
          <w:szCs w:val="24"/>
          <w:lang w:eastAsia="de-DE"/>
        </w:rPr>
        <w:t>Zweimal täglich Messen der Körpertemperatur durch die Kontaktperson selbst.</w:t>
      </w:r>
    </w:p>
    <w:p w:rsidR="00E02574" w:rsidRPr="00E02574" w:rsidRDefault="00E02574" w:rsidP="00E02574">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E02574">
        <w:rPr>
          <w:rFonts w:ascii="Times New Roman" w:eastAsia="Times New Roman" w:hAnsi="Times New Roman" w:cs="Times New Roman"/>
          <w:sz w:val="24"/>
          <w:szCs w:val="24"/>
          <w:lang w:eastAsia="de-DE"/>
        </w:rPr>
        <w:t>Führen eines Tagebuchs durch die Kontaktperson selbst bezüglich Symptomen, Körpertemperatur, allgemeinen Aktivitäten und Kontakten zu weiteren Personen:</w:t>
      </w:r>
    </w:p>
    <w:p w:rsidR="00E02574" w:rsidRPr="00E02574" w:rsidRDefault="00E02574" w:rsidP="00E02574">
      <w:pPr>
        <w:numPr>
          <w:ilvl w:val="2"/>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E02574">
        <w:rPr>
          <w:rFonts w:ascii="Times New Roman" w:eastAsia="Times New Roman" w:hAnsi="Times New Roman" w:cs="Times New Roman"/>
          <w:sz w:val="24"/>
          <w:szCs w:val="24"/>
          <w:lang w:eastAsia="de-DE"/>
        </w:rPr>
        <w:t xml:space="preserve">Retrospektiv kumulativ oder, wenn möglich/erinnerlich, retrospektiv täglich (Beispiel eines „Tagebuchs“ auf den RKI-Seiten, </w:t>
      </w:r>
      <w:hyperlink r:id="rId20" w:tooltip="Empfehlungen des RKI für das Management von Kontakt­personen bei respira­torischen Erkrankungen durch das Coronavirus SARS-CoV-2" w:history="1">
        <w:r w:rsidRPr="00E02574">
          <w:rPr>
            <w:rFonts w:ascii="Times New Roman" w:eastAsia="Times New Roman" w:hAnsi="Times New Roman" w:cs="Times New Roman"/>
            <w:color w:val="0000FF"/>
            <w:sz w:val="24"/>
            <w:szCs w:val="24"/>
            <w:u w:val="single"/>
            <w:lang w:eastAsia="de-DE"/>
          </w:rPr>
          <w:t>www.rki.de/covid-19-kontaktpersonen</w:t>
        </w:r>
      </w:hyperlink>
      <w:r w:rsidRPr="00E02574">
        <w:rPr>
          <w:rFonts w:ascii="Times New Roman" w:eastAsia="Times New Roman" w:hAnsi="Times New Roman" w:cs="Times New Roman"/>
          <w:sz w:val="24"/>
          <w:szCs w:val="24"/>
          <w:lang w:eastAsia="de-DE"/>
        </w:rPr>
        <w:t>)</w:t>
      </w:r>
    </w:p>
    <w:p w:rsidR="00E02574" w:rsidRPr="00E02574" w:rsidRDefault="00E02574" w:rsidP="00E02574">
      <w:pPr>
        <w:numPr>
          <w:ilvl w:val="2"/>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E02574">
        <w:rPr>
          <w:rFonts w:ascii="Times New Roman" w:eastAsia="Times New Roman" w:hAnsi="Times New Roman" w:cs="Times New Roman"/>
          <w:sz w:val="24"/>
          <w:szCs w:val="24"/>
          <w:lang w:eastAsia="de-DE"/>
        </w:rPr>
        <w:t>Prospektiv täglich.</w:t>
      </w:r>
    </w:p>
    <w:p w:rsidR="00E02574" w:rsidRPr="00E02574" w:rsidRDefault="00E02574" w:rsidP="00E02574">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E02574">
        <w:rPr>
          <w:rFonts w:ascii="Times New Roman" w:eastAsia="Times New Roman" w:hAnsi="Times New Roman" w:cs="Times New Roman"/>
          <w:sz w:val="24"/>
          <w:szCs w:val="24"/>
          <w:lang w:eastAsia="de-DE"/>
        </w:rPr>
        <w:t>Tägliche Information des Gesundheitsamts zu der häuslichen Quarantäne sowie über den Gesundheitszustand.</w:t>
      </w:r>
    </w:p>
    <w:p w:rsidR="00E02574" w:rsidRPr="00E02574" w:rsidRDefault="00E02574" w:rsidP="00E02574">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E02574">
        <w:rPr>
          <w:rFonts w:ascii="Times New Roman" w:eastAsia="Times New Roman" w:hAnsi="Times New Roman" w:cs="Times New Roman"/>
          <w:b/>
          <w:bCs/>
          <w:sz w:val="24"/>
          <w:szCs w:val="24"/>
          <w:lang w:eastAsia="de-DE"/>
        </w:rPr>
        <w:t>Wird eine Kontaktperson innerhalb von 14 Tagen nach dem letzten Kontakt mit einem bestätigten COVID-19-Fall symptomatisch</w:t>
      </w:r>
      <w:r w:rsidRPr="00E02574">
        <w:rPr>
          <w:rFonts w:ascii="Times New Roman" w:eastAsia="Times New Roman" w:hAnsi="Times New Roman" w:cs="Times New Roman"/>
          <w:sz w:val="24"/>
          <w:szCs w:val="24"/>
          <w:lang w:eastAsia="de-DE"/>
        </w:rPr>
        <w:t xml:space="preserve"> und ist die Symptomatik vereinbar mit einer SARS-CoV-2-Infektion, so gilt sie als krankheitsverdächtig und eine weitere diagnostische Abklärung sollte erfolgen. Folgender Ablauf wird empfohlen:</w:t>
      </w:r>
    </w:p>
    <w:p w:rsidR="00E02574" w:rsidRPr="00E02574" w:rsidRDefault="00E02574" w:rsidP="00E02574">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E02574">
        <w:rPr>
          <w:rFonts w:ascii="Times New Roman" w:eastAsia="Times New Roman" w:hAnsi="Times New Roman" w:cs="Times New Roman"/>
          <w:sz w:val="24"/>
          <w:szCs w:val="24"/>
          <w:lang w:eastAsia="de-DE"/>
        </w:rPr>
        <w:t>Sofortige Kontaktaufnahme der Person mit dem Gesundheitsamt zur weiteren diagnostischen Abklärung und Besprechung des weiteren Vorgehens.</w:t>
      </w:r>
    </w:p>
    <w:p w:rsidR="00E02574" w:rsidRPr="00E02574" w:rsidRDefault="00E02574" w:rsidP="00E02574">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E02574">
        <w:rPr>
          <w:rFonts w:ascii="Times New Roman" w:eastAsia="Times New Roman" w:hAnsi="Times New Roman" w:cs="Times New Roman"/>
          <w:sz w:val="24"/>
          <w:szCs w:val="24"/>
          <w:lang w:eastAsia="de-DE"/>
        </w:rPr>
        <w:t>In Absprache mit Gesundheitsamt ärztliche Konsultation, inklusive Diagnostik mittels einer geeigneten Atemwegsprobe gemäß den Empfehlungen des RKI zur Labordiagnostik (</w:t>
      </w:r>
      <w:hyperlink r:id="rId21" w:tooltip="Hinweise zur Testung von Patienten auf Infektion mit dem neuartigen Coronavirus SARS-CoV-2" w:history="1">
        <w:r w:rsidRPr="00E02574">
          <w:rPr>
            <w:rFonts w:ascii="Times New Roman" w:eastAsia="Times New Roman" w:hAnsi="Times New Roman" w:cs="Times New Roman"/>
            <w:color w:val="0000FF"/>
            <w:sz w:val="24"/>
            <w:szCs w:val="24"/>
            <w:u w:val="single"/>
            <w:lang w:eastAsia="de-DE"/>
          </w:rPr>
          <w:t>www.rki.de/covid-19-diagnostik</w:t>
        </w:r>
      </w:hyperlink>
      <w:r w:rsidRPr="00E02574">
        <w:rPr>
          <w:rFonts w:ascii="Times New Roman" w:eastAsia="Times New Roman" w:hAnsi="Times New Roman" w:cs="Times New Roman"/>
          <w:sz w:val="24"/>
          <w:szCs w:val="24"/>
          <w:lang w:eastAsia="de-DE"/>
        </w:rPr>
        <w:t>) und ggf. Therapie.</w:t>
      </w:r>
    </w:p>
    <w:p w:rsidR="00E02574" w:rsidRPr="00E02574" w:rsidRDefault="00E02574" w:rsidP="00E02574">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E02574">
        <w:rPr>
          <w:rFonts w:ascii="Times New Roman" w:eastAsia="Times New Roman" w:hAnsi="Times New Roman" w:cs="Times New Roman"/>
          <w:sz w:val="24"/>
          <w:szCs w:val="24"/>
          <w:lang w:eastAsia="de-DE"/>
        </w:rPr>
        <w:t>Isolation nach Maßgabe des Gesundheitsamtes. Dies kann eine häusliche Absonderung während der weiteren diagnostischen Abklärung unter Einhaltung infektionshygienischer Maßnahmen oder eine Absonderung in einem Krankenhaus umfassen.</w:t>
      </w:r>
    </w:p>
    <w:p w:rsidR="00E02574" w:rsidRPr="00E02574" w:rsidRDefault="00E02574" w:rsidP="00E02574">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E02574">
        <w:rPr>
          <w:rFonts w:ascii="Times New Roman" w:eastAsia="Times New Roman" w:hAnsi="Times New Roman" w:cs="Times New Roman"/>
          <w:sz w:val="24"/>
          <w:szCs w:val="24"/>
          <w:lang w:eastAsia="de-DE"/>
        </w:rPr>
        <w:t xml:space="preserve">Eine Testung asymptomatischer Kontaktpersonen zur frühzeitigen Erkennung von prä- oder asymptomatischer Infektionen sollte durchgeführt werden. Die Testung sollte so früh wie möglich an Tag 1 der Ermittlung, um mögliche Kontakte der positiven asymptomatischen Kontaktpersonen rechtzeitig in die Quarantäne zu schicken, und zusätzlich 5-7 Tage nach der Erstexposition, da dann die höchste Wahrscheinlichkeit für einen Erregernachweis ist, erfolgen. Es ist zu betonen, dass ein negatives Testergebnis das </w:t>
      </w:r>
      <w:proofErr w:type="spellStart"/>
      <w:r w:rsidRPr="00E02574">
        <w:rPr>
          <w:rFonts w:ascii="Times New Roman" w:eastAsia="Times New Roman" w:hAnsi="Times New Roman" w:cs="Times New Roman"/>
          <w:sz w:val="24"/>
          <w:szCs w:val="24"/>
          <w:lang w:eastAsia="de-DE"/>
        </w:rPr>
        <w:t>Gesundheitsmonitoring</w:t>
      </w:r>
      <w:proofErr w:type="spellEnd"/>
      <w:r w:rsidRPr="00E02574">
        <w:rPr>
          <w:rFonts w:ascii="Times New Roman" w:eastAsia="Times New Roman" w:hAnsi="Times New Roman" w:cs="Times New Roman"/>
          <w:sz w:val="24"/>
          <w:szCs w:val="24"/>
          <w:lang w:eastAsia="de-DE"/>
        </w:rPr>
        <w:t xml:space="preserve"> nicht ersetzt und die Quarantänezeit nicht verkürzt.</w:t>
      </w:r>
    </w:p>
    <w:p w:rsidR="00BA0BE0" w:rsidRDefault="000B5AAC"/>
    <w:sectPr w:rsidR="00BA0B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22482"/>
    <w:multiLevelType w:val="multilevel"/>
    <w:tmpl w:val="94E46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C053A2"/>
    <w:multiLevelType w:val="hybridMultilevel"/>
    <w:tmpl w:val="6A5817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2A46F11"/>
    <w:multiLevelType w:val="multilevel"/>
    <w:tmpl w:val="6C208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2152E2"/>
    <w:multiLevelType w:val="multilevel"/>
    <w:tmpl w:val="F66C3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D4387F"/>
    <w:multiLevelType w:val="multilevel"/>
    <w:tmpl w:val="3C34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816724"/>
    <w:multiLevelType w:val="multilevel"/>
    <w:tmpl w:val="2B02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74"/>
    <w:rsid w:val="000B5AAC"/>
    <w:rsid w:val="000F7854"/>
    <w:rsid w:val="00293381"/>
    <w:rsid w:val="002B5236"/>
    <w:rsid w:val="002C3DC6"/>
    <w:rsid w:val="0052217E"/>
    <w:rsid w:val="007C4B6F"/>
    <w:rsid w:val="008E1C62"/>
    <w:rsid w:val="00937049"/>
    <w:rsid w:val="009F7F47"/>
    <w:rsid w:val="00A60986"/>
    <w:rsid w:val="00BD00A2"/>
    <w:rsid w:val="00C536EC"/>
    <w:rsid w:val="00DB2A6D"/>
    <w:rsid w:val="00E02574"/>
    <w:rsid w:val="00F864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E025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E0257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E0257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02574"/>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E02574"/>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E02574"/>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E0257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E02574"/>
    <w:rPr>
      <w:color w:val="0000FF"/>
      <w:u w:val="single"/>
    </w:rPr>
  </w:style>
  <w:style w:type="character" w:styleId="Hervorhebung">
    <w:name w:val="Emphasis"/>
    <w:basedOn w:val="Absatz-Standardschriftart"/>
    <w:uiPriority w:val="20"/>
    <w:qFormat/>
    <w:rsid w:val="00E02574"/>
    <w:rPr>
      <w:i/>
      <w:iCs/>
    </w:rPr>
  </w:style>
  <w:style w:type="character" w:styleId="Fett">
    <w:name w:val="Strong"/>
    <w:basedOn w:val="Absatz-Standardschriftart"/>
    <w:uiPriority w:val="22"/>
    <w:qFormat/>
    <w:rsid w:val="00E02574"/>
    <w:rPr>
      <w:b/>
      <w:bCs/>
    </w:rPr>
  </w:style>
  <w:style w:type="paragraph" w:customStyle="1" w:styleId="picture">
    <w:name w:val="picture"/>
    <w:basedOn w:val="Standard"/>
    <w:rsid w:val="00E0257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vtotop">
    <w:name w:val="navtotop"/>
    <w:basedOn w:val="Standard"/>
    <w:rsid w:val="00E0257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DB2A6D"/>
    <w:pPr>
      <w:ind w:left="720"/>
      <w:contextualSpacing/>
    </w:pPr>
  </w:style>
  <w:style w:type="paragraph" w:styleId="Sprechblasentext">
    <w:name w:val="Balloon Text"/>
    <w:basedOn w:val="Standard"/>
    <w:link w:val="SprechblasentextZchn"/>
    <w:uiPriority w:val="99"/>
    <w:semiHidden/>
    <w:unhideWhenUsed/>
    <w:rsid w:val="00DB2A6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2A6D"/>
    <w:rPr>
      <w:rFonts w:ascii="Tahoma" w:hAnsi="Tahoma" w:cs="Tahoma"/>
      <w:sz w:val="16"/>
      <w:szCs w:val="16"/>
    </w:rPr>
  </w:style>
  <w:style w:type="character" w:styleId="Kommentarzeichen">
    <w:name w:val="annotation reference"/>
    <w:basedOn w:val="Absatz-Standardschriftart"/>
    <w:uiPriority w:val="99"/>
    <w:semiHidden/>
    <w:unhideWhenUsed/>
    <w:rsid w:val="00C536EC"/>
    <w:rPr>
      <w:sz w:val="16"/>
      <w:szCs w:val="16"/>
    </w:rPr>
  </w:style>
  <w:style w:type="paragraph" w:styleId="Kommentartext">
    <w:name w:val="annotation text"/>
    <w:basedOn w:val="Standard"/>
    <w:link w:val="KommentartextZchn"/>
    <w:uiPriority w:val="99"/>
    <w:semiHidden/>
    <w:unhideWhenUsed/>
    <w:rsid w:val="00C536E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36EC"/>
    <w:rPr>
      <w:sz w:val="20"/>
      <w:szCs w:val="20"/>
    </w:rPr>
  </w:style>
  <w:style w:type="paragraph" w:styleId="Kommentarthema">
    <w:name w:val="annotation subject"/>
    <w:basedOn w:val="Kommentartext"/>
    <w:next w:val="Kommentartext"/>
    <w:link w:val="KommentarthemaZchn"/>
    <w:uiPriority w:val="99"/>
    <w:semiHidden/>
    <w:unhideWhenUsed/>
    <w:rsid w:val="00C536EC"/>
    <w:rPr>
      <w:b/>
      <w:bCs/>
    </w:rPr>
  </w:style>
  <w:style w:type="character" w:customStyle="1" w:styleId="KommentarthemaZchn">
    <w:name w:val="Kommentarthema Zchn"/>
    <w:basedOn w:val="KommentartextZchn"/>
    <w:link w:val="Kommentarthema"/>
    <w:uiPriority w:val="99"/>
    <w:semiHidden/>
    <w:rsid w:val="00C536E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E025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E0257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E0257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02574"/>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E02574"/>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E02574"/>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E0257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E02574"/>
    <w:rPr>
      <w:color w:val="0000FF"/>
      <w:u w:val="single"/>
    </w:rPr>
  </w:style>
  <w:style w:type="character" w:styleId="Hervorhebung">
    <w:name w:val="Emphasis"/>
    <w:basedOn w:val="Absatz-Standardschriftart"/>
    <w:uiPriority w:val="20"/>
    <w:qFormat/>
    <w:rsid w:val="00E02574"/>
    <w:rPr>
      <w:i/>
      <w:iCs/>
    </w:rPr>
  </w:style>
  <w:style w:type="character" w:styleId="Fett">
    <w:name w:val="Strong"/>
    <w:basedOn w:val="Absatz-Standardschriftart"/>
    <w:uiPriority w:val="22"/>
    <w:qFormat/>
    <w:rsid w:val="00E02574"/>
    <w:rPr>
      <w:b/>
      <w:bCs/>
    </w:rPr>
  </w:style>
  <w:style w:type="paragraph" w:customStyle="1" w:styleId="picture">
    <w:name w:val="picture"/>
    <w:basedOn w:val="Standard"/>
    <w:rsid w:val="00E0257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vtotop">
    <w:name w:val="navtotop"/>
    <w:basedOn w:val="Standard"/>
    <w:rsid w:val="00E0257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DB2A6D"/>
    <w:pPr>
      <w:ind w:left="720"/>
      <w:contextualSpacing/>
    </w:pPr>
  </w:style>
  <w:style w:type="paragraph" w:styleId="Sprechblasentext">
    <w:name w:val="Balloon Text"/>
    <w:basedOn w:val="Standard"/>
    <w:link w:val="SprechblasentextZchn"/>
    <w:uiPriority w:val="99"/>
    <w:semiHidden/>
    <w:unhideWhenUsed/>
    <w:rsid w:val="00DB2A6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2A6D"/>
    <w:rPr>
      <w:rFonts w:ascii="Tahoma" w:hAnsi="Tahoma" w:cs="Tahoma"/>
      <w:sz w:val="16"/>
      <w:szCs w:val="16"/>
    </w:rPr>
  </w:style>
  <w:style w:type="character" w:styleId="Kommentarzeichen">
    <w:name w:val="annotation reference"/>
    <w:basedOn w:val="Absatz-Standardschriftart"/>
    <w:uiPriority w:val="99"/>
    <w:semiHidden/>
    <w:unhideWhenUsed/>
    <w:rsid w:val="00C536EC"/>
    <w:rPr>
      <w:sz w:val="16"/>
      <w:szCs w:val="16"/>
    </w:rPr>
  </w:style>
  <w:style w:type="paragraph" w:styleId="Kommentartext">
    <w:name w:val="annotation text"/>
    <w:basedOn w:val="Standard"/>
    <w:link w:val="KommentartextZchn"/>
    <w:uiPriority w:val="99"/>
    <w:semiHidden/>
    <w:unhideWhenUsed/>
    <w:rsid w:val="00C536E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36EC"/>
    <w:rPr>
      <w:sz w:val="20"/>
      <w:szCs w:val="20"/>
    </w:rPr>
  </w:style>
  <w:style w:type="paragraph" w:styleId="Kommentarthema">
    <w:name w:val="annotation subject"/>
    <w:basedOn w:val="Kommentartext"/>
    <w:next w:val="Kommentartext"/>
    <w:link w:val="KommentarthemaZchn"/>
    <w:uiPriority w:val="99"/>
    <w:semiHidden/>
    <w:unhideWhenUsed/>
    <w:rsid w:val="00C536EC"/>
    <w:rPr>
      <w:b/>
      <w:bCs/>
    </w:rPr>
  </w:style>
  <w:style w:type="character" w:customStyle="1" w:styleId="KommentarthemaZchn">
    <w:name w:val="Kommentarthema Zchn"/>
    <w:basedOn w:val="KommentartextZchn"/>
    <w:link w:val="Kommentarthema"/>
    <w:uiPriority w:val="99"/>
    <w:semiHidden/>
    <w:rsid w:val="00C536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016679">
      <w:bodyDiv w:val="1"/>
      <w:marLeft w:val="0"/>
      <w:marRight w:val="0"/>
      <w:marTop w:val="0"/>
      <w:marBottom w:val="0"/>
      <w:divBdr>
        <w:top w:val="none" w:sz="0" w:space="0" w:color="auto"/>
        <w:left w:val="none" w:sz="0" w:space="0" w:color="auto"/>
        <w:bottom w:val="none" w:sz="0" w:space="0" w:color="auto"/>
        <w:right w:val="none" w:sz="0" w:space="0" w:color="auto"/>
      </w:divBdr>
      <w:divsChild>
        <w:div w:id="1226722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Kontaktperson/Management.html" TargetMode="External"/><Relationship Id="rId13" Type="http://schemas.openxmlformats.org/officeDocument/2006/relationships/hyperlink" Target="https://www.rki.de/DE/Content/InfAZ/N/Neuartiges_Coronavirus/Kontaktperson/Management.html" TargetMode="External"/><Relationship Id="rId18" Type="http://schemas.openxmlformats.org/officeDocument/2006/relationships/hyperlink" Target="https://www.rki.de/DE/Content/InfAZ/N/Neuartiges_Coronavirus/Kontaktperson/Management.html" TargetMode="External"/><Relationship Id="rId3" Type="http://schemas.microsoft.com/office/2007/relationships/stylesWithEffects" Target="stylesWithEffects.xml"/><Relationship Id="rId21" Type="http://schemas.openxmlformats.org/officeDocument/2006/relationships/hyperlink" Target="https://www.rki.de/DE/Content/InfAZ/N/Neuartiges_Coronavirus/Vorl_Testung_nCoV.html" TargetMode="External"/><Relationship Id="rId7" Type="http://schemas.openxmlformats.org/officeDocument/2006/relationships/hyperlink" Target="https://www.rki.de/DE/Content/InfAZ/N/Neuartiges_Coronavirus/Kontaktperson/Management.html" TargetMode="External"/><Relationship Id="rId12" Type="http://schemas.openxmlformats.org/officeDocument/2006/relationships/hyperlink" Target="https://www.rki.de/DE/Content/InfAZ/N/Neuartiges_Coronavirus/Kontaktperson/Management.html" TargetMode="External"/><Relationship Id="rId17" Type="http://schemas.openxmlformats.org/officeDocument/2006/relationships/hyperlink" Target="https://www.rki.de/DE/Content/InfAZ/N/Neuartiges_Coronavirus/Kontaktperson/Management.html" TargetMode="External"/><Relationship Id="rId2" Type="http://schemas.openxmlformats.org/officeDocument/2006/relationships/styles" Target="styles.xml"/><Relationship Id="rId16" Type="http://schemas.openxmlformats.org/officeDocument/2006/relationships/hyperlink" Target="https://www.rki.de/DE/Content/InfAZ/N/Neuartiges_Coronavirus/Kontaktperson/Grafik_Kontakt_allg.pdf?__blob=publicationFile" TargetMode="External"/><Relationship Id="rId20" Type="http://schemas.openxmlformats.org/officeDocument/2006/relationships/hyperlink" Target="https://www.rki.de/DE/Content/InfAZ/N/Neuartiges_Coronavirus/Kontaktperson/Dokumente_Tab.html" TargetMode="External"/><Relationship Id="rId1" Type="http://schemas.openxmlformats.org/officeDocument/2006/relationships/numbering" Target="numbering.xml"/><Relationship Id="rId6" Type="http://schemas.openxmlformats.org/officeDocument/2006/relationships/hyperlink" Target="https://www.rki.de/DE/Content/InfAZ/N/Neuartiges_Coronavirus/Kontaktperson/Management.html" TargetMode="External"/><Relationship Id="rId11" Type="http://schemas.openxmlformats.org/officeDocument/2006/relationships/hyperlink" Target="https://www.rki.de/DE/Content/InfAZ/N/Neuartiges_Coronavirus/Kontaktperson/Management.html" TargetMode="External"/><Relationship Id="rId5" Type="http://schemas.openxmlformats.org/officeDocument/2006/relationships/webSettings" Target="webSettings.xml"/><Relationship Id="rId15" Type="http://schemas.openxmlformats.org/officeDocument/2006/relationships/hyperlink" Target="https://www.rki.de/SharedDocs/Bilder/InfAZ/neuartiges_Coronavirus/Grafik_CT_allg.jpg?__blob=poster&amp;v=4" TargetMode="External"/><Relationship Id="rId23" Type="http://schemas.openxmlformats.org/officeDocument/2006/relationships/theme" Target="theme/theme1.xml"/><Relationship Id="rId10" Type="http://schemas.openxmlformats.org/officeDocument/2006/relationships/hyperlink" Target="https://www.rki.de/DE/Content/InfAZ/N/Neuartiges_Coronavirus/Kontaktperson/Management.html" TargetMode="External"/><Relationship Id="rId19" Type="http://schemas.openxmlformats.org/officeDocument/2006/relationships/hyperlink" Target="https://www.rki.de/DE/Content/InfAZ/N/Neuartiges_Coronavirus/Kontaktperson/Management.html" TargetMode="External"/><Relationship Id="rId4" Type="http://schemas.openxmlformats.org/officeDocument/2006/relationships/settings" Target="settings.xml"/><Relationship Id="rId9" Type="http://schemas.openxmlformats.org/officeDocument/2006/relationships/hyperlink" Target="https://www.rki.de/DE/Content/InfAZ/N/Neuartiges_Coronavirus/Kontaktperson/Management.html" TargetMode="External"/><Relationship Id="rId14" Type="http://schemas.openxmlformats.org/officeDocument/2006/relationships/hyperlink" Target="https://www.rki.de/DE/Content/InfAZ/N/Neuartiges_Coronavirus/Kontaktperson/Management.html" TargetMode="Externa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96F9350D</Template>
  <TotalTime>0</TotalTime>
  <Pages>5</Pages>
  <Words>1772</Words>
  <Characters>11166</Characters>
  <Application>Microsoft Office Word</Application>
  <DocSecurity>4</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Buchholz, Udo</dc:creator>
  <cp:lastModifiedBy>Rexroth, Ute</cp:lastModifiedBy>
  <cp:revision>2</cp:revision>
  <dcterms:created xsi:type="dcterms:W3CDTF">2020-08-11T21:51:00Z</dcterms:created>
  <dcterms:modified xsi:type="dcterms:W3CDTF">2020-08-11T21:51:00Z</dcterms:modified>
</cp:coreProperties>
</file>