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proofErr w:type="spellStart"/>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t>nachverfolgung</w:t>
      </w:r>
      <w:proofErr w:type="spellEnd"/>
      <w:r w:rsidRPr="008D5A4F">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Stand: 14.8.2020</w:t>
      </w:r>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393156"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393156"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393156"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p>
    <w:p w:rsidR="008D5A4F" w:rsidRPr="008D5A4F" w:rsidRDefault="00393156"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393156"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14.7.2020: Allgemeine </w:t>
      </w:r>
      <w:proofErr w:type="spellStart"/>
      <w:r w:rsidRPr="008D5A4F">
        <w:rPr>
          <w:rFonts w:ascii="Times New Roman" w:eastAsia="Times New Roman" w:hAnsi="Times New Roman" w:cs="Times New Roman"/>
          <w:i/>
          <w:iCs/>
          <w:sz w:val="24"/>
          <w:szCs w:val="24"/>
          <w:lang w:eastAsia="de-DE"/>
        </w:rPr>
        <w:t>Prinizipen</w:t>
      </w:r>
      <w:proofErr w:type="spellEnd"/>
      <w:r w:rsidRPr="008D5A4F">
        <w:rPr>
          <w:rFonts w:ascii="Times New Roman" w:eastAsia="Times New Roman" w:hAnsi="Times New Roman" w:cs="Times New Roman"/>
          <w:i/>
          <w:iCs/>
          <w:sz w:val="24"/>
          <w:szCs w:val="24"/>
          <w:lang w:eastAsia="de-DE"/>
        </w:rPr>
        <w:t>; Abschnitt "Herdsituation" (Cluster); auch für Kontaktpersonen der Kategorie II (geringeres Infektionsrisiko) im Flugzeug gelten die allgemeinen Empfehlungen dieser Kategorie - Information nach Risikoeinschätzung des Gesundheitsamtes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Infografik </w:t>
      </w:r>
      <w:proofErr w:type="spellStart"/>
      <w:r w:rsidRPr="008D5A4F">
        <w:rPr>
          <w:rFonts w:ascii="Times New Roman" w:eastAsia="Times New Roman" w:hAnsi="Times New Roman" w:cs="Times New Roman"/>
          <w:b/>
          <w:bCs/>
          <w:sz w:val="24"/>
          <w:szCs w:val="24"/>
          <w:lang w:eastAsia="de-DE"/>
        </w:rPr>
        <w:t>Kontaktpersonen</w:t>
      </w:r>
      <w:r w:rsidRPr="008D5A4F">
        <w:rPr>
          <w:rFonts w:ascii="Times New Roman" w:eastAsia="Times New Roman" w:hAnsi="Times New Roman" w:cs="Times New Roman"/>
          <w:b/>
          <w:bCs/>
          <w:sz w:val="24"/>
          <w:szCs w:val="24"/>
          <w:lang w:eastAsia="de-DE"/>
        </w:rPr>
        <w:softHyphen/>
        <w:t>nachverfolgung</w:t>
      </w:r>
      <w:proofErr w:type="spellEnd"/>
      <w:r w:rsidRPr="008D5A4F">
        <w:rPr>
          <w:rFonts w:ascii="Times New Roman" w:eastAsia="Times New Roman" w:hAnsi="Times New Roman" w:cs="Times New Roman"/>
          <w:b/>
          <w:bCs/>
          <w:sz w:val="24"/>
          <w:szCs w:val="24"/>
          <w:lang w:eastAsia="de-DE"/>
        </w:rPr>
        <w:t xml:space="preserve">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pU4o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__blob=normal&amp;v=3">
                  <a:hlinkClick xmlns:a="http://schemas.openxmlformats.org/drawingml/2006/main" r:id="rId1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__blob=normal&amp;v=3" href="https://www.rki.de/SharedDocs/Bilder/InfAZ/neuartiges_Coronavirus/Grafik_CT_allg.jpg?__blob=poster&amp;v=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" o:button="t" filled="f" stroked="f">
                <v:fill o:detectmouseclick="t"/>
                <o:lock v:ext="edit" aspectratio="t"/>
                <w10:anchorlock/>
              </v:rect>
            </w:pict>
          </mc:Fallback>
        </mc:AlternateConten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Infografik ist als PDF-Datei zum Selbstausdrucken verfügbar:</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blank" w:tooltip="zum Download: Infografik: Kontaktpersonen­nachverfolgung bei SARS-CoV-2-Infektionen (PDF/2 MB/Datei ist nicht barrierefrei) (Öffnet neues Fenster)" w:history="1">
        <w:r w:rsidR="008D5A4F" w:rsidRPr="008D5A4F">
          <w:rPr>
            <w:rFonts w:ascii="Times New Roman" w:eastAsia="Times New Roman" w:hAnsi="Times New Roman" w:cs="Times New Roman"/>
            <w:color w:val="0000FF"/>
            <w:sz w:val="24"/>
            <w:szCs w:val="24"/>
            <w:u w:val="single"/>
            <w:lang w:eastAsia="de-DE"/>
          </w:rPr>
          <w:t xml:space="preserve">Infografik: </w:t>
        </w:r>
        <w:proofErr w:type="spellStart"/>
        <w:r w:rsidR="008D5A4F" w:rsidRPr="008D5A4F">
          <w:rPr>
            <w:rFonts w:ascii="Times New Roman" w:eastAsia="Times New Roman" w:hAnsi="Times New Roman" w:cs="Times New Roman"/>
            <w:color w:val="0000FF"/>
            <w:sz w:val="24"/>
            <w:szCs w:val="24"/>
            <w:u w:val="single"/>
            <w:lang w:eastAsia="de-DE"/>
          </w:rPr>
          <w:t>Kontaktpersonen</w:t>
        </w:r>
        <w:r w:rsidR="008D5A4F" w:rsidRPr="008D5A4F">
          <w:rPr>
            <w:rFonts w:ascii="Times New Roman" w:eastAsia="Times New Roman" w:hAnsi="Times New Roman" w:cs="Times New Roman"/>
            <w:color w:val="0000FF"/>
            <w:sz w:val="24"/>
            <w:szCs w:val="24"/>
            <w:u w:val="single"/>
            <w:lang w:eastAsia="de-DE"/>
          </w:rPr>
          <w:softHyphen/>
          <w:t>nachverfolgung</w:t>
        </w:r>
        <w:proofErr w:type="spellEnd"/>
        <w:r w:rsidR="008D5A4F" w:rsidRPr="008D5A4F">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516162bodyText1"/>
      <w:bookmarkEnd w:id="1"/>
      <w:r w:rsidRPr="008D5A4F">
        <w:rPr>
          <w:rFonts w:ascii="Times New Roman" w:eastAsia="Times New Roman" w:hAnsi="Times New Roman" w:cs="Times New Roman"/>
          <w:b/>
          <w:bCs/>
          <w:sz w:val="36"/>
          <w:szCs w:val="36"/>
          <w:lang w:eastAsia="de-DE"/>
        </w:rPr>
        <w:t>Vorbemerkungen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Aufgrund der epidemiologischen Lage weltweit und in Deutschland wurde die Kontaktpersonennachverfolgung von 18.03.2020 bis 14.06.2020 bei Flugreisenden ausgesetzt. Aufgrund der aktuell rückläufigen Anzahl der neu übermittelten Fälle und des voraussichtlich wieder verstärkten Flugreiseverkehrs wird die Kontaktpersonennachverfolgung bei Flugreisenden prospektiv ab 15.06.2020 wieder aufgenommen, jedoch mit einer angepassten Kontaktpersonenkategorisierung. Unter dem Ziel einer frühzeitigen Identifizierung infizierter Kontaktpersonen wird – abhängig von der Verfügbarkeit entsprechender Daten - empfohlen, eine </w:t>
      </w:r>
      <w:r w:rsidRPr="008D5A4F">
        <w:rPr>
          <w:rFonts w:ascii="Times New Roman" w:eastAsia="Times New Roman" w:hAnsi="Times New Roman" w:cs="Times New Roman"/>
          <w:sz w:val="24"/>
          <w:szCs w:val="24"/>
          <w:lang w:eastAsia="de-DE"/>
        </w:rPr>
        <w:lastRenderedPageBreak/>
        <w:t>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aber auch die „Rückwärts-Ermittlung“ (Infektionsquellensuche) </w:t>
      </w:r>
      <w:proofErr w:type="gramStart"/>
      <w:r w:rsidRPr="008D5A4F">
        <w:rPr>
          <w:rFonts w:ascii="Times New Roman" w:eastAsia="Times New Roman" w:hAnsi="Times New Roman" w:cs="Times New Roman"/>
          <w:sz w:val="24"/>
          <w:szCs w:val="24"/>
          <w:lang w:eastAsia="de-DE"/>
        </w:rPr>
        <w:t>sind</w:t>
      </w:r>
      <w:proofErr w:type="gramEnd"/>
      <w:r w:rsidRPr="008D5A4F">
        <w:rPr>
          <w:rFonts w:ascii="Times New Roman" w:eastAsia="Times New Roman" w:hAnsi="Times New Roman" w:cs="Times New Roman"/>
          <w:sz w:val="24"/>
          <w:szCs w:val="24"/>
          <w:lang w:eastAsia="de-DE"/>
        </w:rPr>
        <w:t xml:space="preserve"> von Bedeutung.</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der Kategorie I (enger Kontakt) haben Priorität über Kontaktpersonen der Kategorie II.</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2"/>
      <w:bookmarkEnd w:id="2"/>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sind Personen mit einem unten definierten Kontakt zu einem bestätigten Fall. Das Zeitintervall, in dem ein Kontakt mit der Fallperson relevant ist, variiert je nachdem, ob die Fallperson im Rahmen der SARS-CoV-2-Infektion symptomatisch wurde oder nicht.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Symptomatische Fälle mit bekanntem Symptombeginn:</w:t>
      </w:r>
      <w:r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br/>
        <w:t>Ab dem 2. Tag vor Auftreten der ersten Symptome des Falles</w:t>
      </w:r>
      <w:del w:id="3" w:author="Buchholz, Udo" w:date="2020-08-19T00:16:00Z">
        <w:r w:rsidRPr="008D5A4F" w:rsidDel="00113E36">
          <w:rPr>
            <w:rFonts w:ascii="Times New Roman" w:eastAsia="Times New Roman" w:hAnsi="Times New Roman" w:cs="Times New Roman"/>
            <w:sz w:val="24"/>
            <w:szCs w:val="24"/>
            <w:lang w:eastAsia="de-DE"/>
          </w:rPr>
          <w:delText xml:space="preserve">. </w:delText>
        </w:r>
      </w:del>
      <w:ins w:id="4" w:author="Buchholz, Udo" w:date="2020-08-19T00:15:00Z">
        <w:r w:rsidR="00113E36">
          <w:rPr>
            <w:rFonts w:ascii="Times New Roman" w:eastAsia="Times New Roman" w:hAnsi="Times New Roman" w:cs="Times New Roman"/>
            <w:sz w:val="24"/>
            <w:szCs w:val="24"/>
            <w:lang w:eastAsia="de-DE"/>
          </w:rPr>
          <w:t xml:space="preserve"> bis zum 10. Tag nach  Symptombeginn. </w:t>
        </w:r>
      </w:ins>
      <w:del w:id="5" w:author="Buchholz, Udo" w:date="2020-08-19T00:17:00Z">
        <w:r w:rsidRPr="008D5A4F" w:rsidDel="00113E36">
          <w:rPr>
            <w:rFonts w:ascii="Times New Roman" w:eastAsia="Times New Roman" w:hAnsi="Times New Roman" w:cs="Times New Roman"/>
            <w:sz w:val="24"/>
            <w:szCs w:val="24"/>
            <w:lang w:eastAsia="de-DE"/>
          </w:rPr>
          <w:delText>Das Ende der infektiösen Periode der Fallperson ist momentan nicht sicher anzugeben.</w:delText>
        </w:r>
      </w:del>
      <w:ins w:id="6" w:author="Buchholz, Udo" w:date="2020-08-19T00:17:00Z">
        <w:r w:rsidR="00113E36">
          <w:rPr>
            <w:rFonts w:ascii="Times New Roman" w:eastAsia="Times New Roman" w:hAnsi="Times New Roman" w:cs="Times New Roman"/>
            <w:sz w:val="24"/>
            <w:szCs w:val="24"/>
            <w:lang w:eastAsia="de-DE"/>
          </w:rPr>
          <w:t xml:space="preserve">Schwer verlaufende und Einzelfälle </w:t>
        </w:r>
        <w:del w:id="7" w:author="Rexroth, Ute" w:date="2020-08-19T13:33:00Z">
          <w:r w:rsidR="00113E36" w:rsidDel="00393156">
            <w:rPr>
              <w:rFonts w:ascii="Times New Roman" w:eastAsia="Times New Roman" w:hAnsi="Times New Roman" w:cs="Times New Roman"/>
              <w:sz w:val="24"/>
              <w:szCs w:val="24"/>
              <w:lang w:eastAsia="de-DE"/>
            </w:rPr>
            <w:delText xml:space="preserve">sind </w:delText>
          </w:r>
        </w:del>
      </w:ins>
      <w:ins w:id="8" w:author="Rexroth, Ute" w:date="2020-08-19T13:33:00Z">
        <w:r w:rsidR="00393156">
          <w:rPr>
            <w:rFonts w:ascii="Times New Roman" w:eastAsia="Times New Roman" w:hAnsi="Times New Roman" w:cs="Times New Roman"/>
            <w:sz w:val="24"/>
            <w:szCs w:val="24"/>
            <w:lang w:eastAsia="de-DE"/>
          </w:rPr>
          <w:t xml:space="preserve">können </w:t>
        </w:r>
      </w:ins>
      <w:ins w:id="9" w:author="Buchholz, Udo" w:date="2020-08-19T00:17:00Z">
        <w:r w:rsidR="00113E36">
          <w:rPr>
            <w:rFonts w:ascii="Times New Roman" w:eastAsia="Times New Roman" w:hAnsi="Times New Roman" w:cs="Times New Roman"/>
            <w:sz w:val="24"/>
            <w:szCs w:val="24"/>
            <w:lang w:eastAsia="de-DE"/>
          </w:rPr>
          <w:t>länger infektiös</w:t>
        </w:r>
      </w:ins>
      <w:ins w:id="10" w:author="Rexroth, Ute" w:date="2020-08-19T13:33:00Z">
        <w:r w:rsidR="00393156">
          <w:rPr>
            <w:rFonts w:ascii="Times New Roman" w:eastAsia="Times New Roman" w:hAnsi="Times New Roman" w:cs="Times New Roman"/>
            <w:sz w:val="24"/>
            <w:szCs w:val="24"/>
            <w:lang w:eastAsia="de-DE"/>
          </w:rPr>
          <w:t xml:space="preserve"> sein</w:t>
        </w:r>
      </w:ins>
      <w:bookmarkStart w:id="11" w:name="_GoBack"/>
      <w:bookmarkEnd w:id="11"/>
      <w:ins w:id="12" w:author="Buchholz, Udo" w:date="2020-08-19T00:17:00Z">
        <w:r w:rsidR="00113E36">
          <w:rPr>
            <w:rFonts w:ascii="Times New Roman" w:eastAsia="Times New Roman" w:hAnsi="Times New Roman" w:cs="Times New Roman"/>
            <w:sz w:val="24"/>
            <w:szCs w:val="24"/>
            <w:lang w:eastAsia="de-DE"/>
          </w:rPr>
          <w:t>.</w:t>
        </w:r>
      </w:ins>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Asymptomatische Fälle:</w:t>
      </w:r>
      <w:r w:rsidRPr="008D5A4F">
        <w:rPr>
          <w:rFonts w:ascii="Times New Roman" w:eastAsia="Times New Roman" w:hAnsi="Times New Roman" w:cs="Times New Roman"/>
          <w:sz w:val="24"/>
          <w:szCs w:val="24"/>
          <w:lang w:eastAsia="de-DE"/>
        </w:rPr>
        <w:br/>
        <w:t xml:space="preserve">In Situationen, in denen keine weiteren Informationen zu dem asymptomatischen Fall vorliegen und es sich um keine besondere Risikosituation handelt (z.B. </w:t>
      </w:r>
      <w:proofErr w:type="spellStart"/>
      <w:r w:rsidRPr="008D5A4F">
        <w:rPr>
          <w:rFonts w:ascii="Times New Roman" w:eastAsia="Times New Roman" w:hAnsi="Times New Roman" w:cs="Times New Roman"/>
          <w:sz w:val="24"/>
          <w:szCs w:val="24"/>
          <w:lang w:eastAsia="de-DE"/>
        </w:rPr>
        <w:t>MitarbeiterIn</w:t>
      </w:r>
      <w:proofErr w:type="spellEnd"/>
      <w:r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Wenn bekannt oder sehr </w:t>
      </w:r>
      <w:proofErr w:type="spellStart"/>
      <w:r w:rsidRPr="008D5A4F">
        <w:rPr>
          <w:rFonts w:ascii="Times New Roman" w:eastAsia="Times New Roman" w:hAnsi="Times New Roman" w:cs="Times New Roman"/>
          <w:sz w:val="24"/>
          <w:szCs w:val="24"/>
          <w:lang w:eastAsia="de-DE"/>
        </w:rPr>
        <w:t>wahrscheinich</w:t>
      </w:r>
      <w:proofErr w:type="spellEnd"/>
      <w:r w:rsidRPr="008D5A4F">
        <w:rPr>
          <w:rFonts w:ascii="Times New Roman" w:eastAsia="Times New Roman" w:hAnsi="Times New Roman" w:cs="Times New Roman"/>
          <w:sz w:val="24"/>
          <w:szCs w:val="24"/>
          <w:lang w:eastAsia="de-DE"/>
        </w:rPr>
        <w:t xml:space="preserve">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infektiös angenommen werden, aber nicht später als das </w:t>
      </w:r>
      <w:proofErr w:type="spellStart"/>
      <w:r w:rsidRPr="008D5A4F">
        <w:rPr>
          <w:rFonts w:ascii="Times New Roman" w:eastAsia="Times New Roman" w:hAnsi="Times New Roman" w:cs="Times New Roman"/>
          <w:sz w:val="24"/>
          <w:szCs w:val="24"/>
          <w:lang w:eastAsia="de-DE"/>
        </w:rPr>
        <w:t>Probenahmedatum</w:t>
      </w:r>
      <w:proofErr w:type="spellEnd"/>
      <w:r w:rsidRPr="008D5A4F">
        <w:rPr>
          <w:rFonts w:ascii="Times New Roman" w:eastAsia="Times New Roman" w:hAnsi="Times New Roman" w:cs="Times New Roman"/>
          <w:sz w:val="24"/>
          <w:szCs w:val="24"/>
          <w:lang w:eastAsia="de-DE"/>
        </w:rPr>
        <w:t>. Das Ende der infektiösen Periode ist momentan nicht sicher anzugeben.</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 w:name="doc13516162bodyText3"/>
      <w:bookmarkEnd w:id="13"/>
      <w:r w:rsidRPr="008D5A4F">
        <w:rPr>
          <w:rFonts w:ascii="Times New Roman" w:eastAsia="Times New Roman" w:hAnsi="Times New Roman" w:cs="Times New Roman"/>
          <w:b/>
          <w:bCs/>
          <w:sz w:val="36"/>
          <w:szCs w:val="36"/>
          <w:lang w:eastAsia="de-DE"/>
        </w:rPr>
        <w:lastRenderedPageBreak/>
        <w:t xml:space="preserve">Kontaktpersonen der Kategorie I mit engem Kontakt ("höheres" Infektionsrisiko): </w:t>
      </w:r>
      <w:bookmarkStart w:id="14" w:name="ki"/>
      <w:bookmarkEnd w:id="14"/>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8D5A4F" w:rsidRPr="008D5A4F" w:rsidRDefault="008D5A4F"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Personen, die nach Risikobewertung durch das Gesundheitsamt mit hoher Wahrscheinlichkeit einer relevanten Konzentration von Aerosolen </w:t>
      </w:r>
      <w:ins w:id="15" w:author="Buchholz, Udo" w:date="2020-08-19T00:18:00Z">
        <w:r w:rsidR="00113E36" w:rsidRPr="00113E36">
          <w:rPr>
            <w:rFonts w:ascii="Times New Roman" w:eastAsia="Times New Roman" w:hAnsi="Times New Roman" w:cs="Times New Roman"/>
            <w:sz w:val="24"/>
            <w:szCs w:val="24"/>
            <w:lang w:eastAsia="de-DE"/>
          </w:rPr>
          <w:t xml:space="preserve">jenseits eines Abstandes von 2m vom Quellfall entfernt </w:t>
        </w:r>
      </w:ins>
      <w:r w:rsidRPr="008D5A4F">
        <w:rPr>
          <w:rFonts w:ascii="Times New Roman" w:eastAsia="Times New Roman" w:hAnsi="Times New Roman" w:cs="Times New Roman"/>
          <w:sz w:val="24"/>
          <w:szCs w:val="24"/>
          <w:lang w:eastAsia="de-DE"/>
        </w:rPr>
        <w:t>ausgesetzt waren (z.B. Feiern, gemeinsames Singen oder Sporttreiben in Innenräumen)</w:t>
      </w:r>
      <w:ins w:id="16" w:author="Buchholz, Udo" w:date="2020-08-19T00:19:00Z">
        <w:r w:rsidR="00113E36">
          <w:rPr>
            <w:rFonts w:ascii="Times New Roman" w:eastAsia="Times New Roman" w:hAnsi="Times New Roman" w:cs="Times New Roman"/>
            <w:sz w:val="24"/>
            <w:szCs w:val="24"/>
            <w:lang w:eastAsia="de-DE"/>
          </w:rPr>
          <w:t xml:space="preserve"> und wenn sich zusätzlich </w:t>
        </w:r>
      </w:ins>
      <w:ins w:id="17" w:author="Buchholz, Udo" w:date="2020-08-19T00:21:00Z">
        <w:r w:rsidR="00113E36">
          <w:rPr>
            <w:rFonts w:ascii="Times New Roman" w:eastAsia="Times New Roman" w:hAnsi="Times New Roman" w:cs="Times New Roman"/>
            <w:sz w:val="24"/>
            <w:szCs w:val="24"/>
            <w:lang w:eastAsia="de-DE"/>
          </w:rPr>
          <w:t xml:space="preserve">vorher </w:t>
        </w:r>
      </w:ins>
      <w:ins w:id="18" w:author="Buchholz, Udo" w:date="2020-08-19T00:19:00Z">
        <w:r w:rsidR="00113E36">
          <w:rPr>
            <w:rFonts w:ascii="Times New Roman" w:eastAsia="Times New Roman" w:hAnsi="Times New Roman" w:cs="Times New Roman"/>
            <w:sz w:val="24"/>
            <w:szCs w:val="24"/>
            <w:lang w:eastAsia="de-DE"/>
          </w:rPr>
          <w:t>der vermutlich infektiöse Quellfall (</w:t>
        </w:r>
      </w:ins>
      <w:ins w:id="19" w:author="Buchholz, Udo" w:date="2020-08-19T00:20:00Z">
        <w:r w:rsidR="00113E36">
          <w:rPr>
            <w:rFonts w:ascii="Times New Roman" w:eastAsia="Times New Roman" w:hAnsi="Times New Roman" w:cs="Times New Roman"/>
            <w:sz w:val="24"/>
            <w:szCs w:val="24"/>
            <w:lang w:eastAsia="de-DE"/>
          </w:rPr>
          <w:t xml:space="preserve">bzw. </w:t>
        </w:r>
      </w:ins>
      <w:ins w:id="20" w:author="Buchholz, Udo" w:date="2020-08-19T00:19:00Z">
        <w:r w:rsidR="00113E36">
          <w:rPr>
            <w:rFonts w:ascii="Times New Roman" w:eastAsia="Times New Roman" w:hAnsi="Times New Roman" w:cs="Times New Roman"/>
            <w:sz w:val="24"/>
            <w:szCs w:val="24"/>
            <w:lang w:eastAsia="de-DE"/>
          </w:rPr>
          <w:t xml:space="preserve">die infektiösen Quellfälle) eine längere </w:t>
        </w:r>
      </w:ins>
      <w:ins w:id="21" w:author="Buchholz, Udo" w:date="2020-08-19T00:20:00Z">
        <w:r w:rsidR="00113E36">
          <w:rPr>
            <w:rFonts w:ascii="Times New Roman" w:eastAsia="Times New Roman" w:hAnsi="Times New Roman" w:cs="Times New Roman"/>
            <w:sz w:val="24"/>
            <w:szCs w:val="24"/>
            <w:lang w:eastAsia="de-DE"/>
          </w:rPr>
          <w:t xml:space="preserve">Zeit im Raum aufgehalten hat. </w:t>
        </w:r>
      </w:ins>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Falls die Person früher als COVID-19 Fall gemeldet wurde ist keine Quarantäne erforderlich, 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direkter Sitznachbar des bestätigten COVID-19-Falls waren, unabhängig von der Flugzeit. Saß der COVID-19-Fall am Gang, so zählt der Passagier in derselben Reihe jenseits des Ganges nicht als Kontaktperson der Kategorie I, sondern als Kontaktperson der Kategorie II.</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 sofern auf Hinweis des bestätigten COVID-19-Falls eines der anderen Kriterien zutrifft (z.B. längeres Gespräch; o.ä.).</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 w:name="doc13516162bodyText4"/>
      <w:bookmarkEnd w:id="22"/>
      <w:r w:rsidRPr="008D5A4F">
        <w:rPr>
          <w:rFonts w:ascii="Times New Roman" w:eastAsia="Times New Roman" w:hAnsi="Times New Roman" w:cs="Times New Roman"/>
          <w:b/>
          <w:bCs/>
          <w:sz w:val="27"/>
          <w:szCs w:val="27"/>
          <w:lang w:eastAsia="de-DE"/>
        </w:rPr>
        <w:t>Herdsituation (Cluster)</w:t>
      </w:r>
    </w:p>
    <w:p w:rsidR="008D5A4F" w:rsidRPr="008D5A4F" w:rsidRDefault="008D5A4F" w:rsidP="008D5A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Schritte in Erwägung gezogen werden: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Risikobewertung (einmalige Exposition vs. fortdauernde Exposition; </w:t>
      </w:r>
      <w:proofErr w:type="spellStart"/>
      <w:r w:rsidRPr="008D5A4F">
        <w:rPr>
          <w:rFonts w:ascii="Times New Roman" w:eastAsia="Times New Roman" w:hAnsi="Times New Roman" w:cs="Times New Roman"/>
          <w:sz w:val="24"/>
          <w:szCs w:val="24"/>
          <w:lang w:eastAsia="de-DE"/>
        </w:rPr>
        <w:t>Settingsbeurteilung</w:t>
      </w:r>
      <w:proofErr w:type="spellEnd"/>
      <w:r w:rsidRPr="008D5A4F">
        <w:rPr>
          <w:rFonts w:ascii="Times New Roman" w:eastAsia="Times New Roman" w:hAnsi="Times New Roman" w:cs="Times New Roman"/>
          <w:sz w:val="24"/>
          <w:szCs w:val="24"/>
          <w:lang w:eastAsia="de-DE"/>
        </w:rPr>
        <w:t xml:space="preserve"> (z.B. Räumlichkeit, Dauer des Aufenthalts, Personendichte, Lüftungsverhältnisse, Aktivitäten)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Ggf. Einbindung des Veranstalters oder einer anderen Schlüsselperson (u.a. Erstellung einer Kontaktpersonenliste; schnelle </w:t>
      </w:r>
      <w:proofErr w:type="spellStart"/>
      <w:r w:rsidRPr="008D5A4F">
        <w:rPr>
          <w:rFonts w:ascii="Times New Roman" w:eastAsia="Times New Roman" w:hAnsi="Times New Roman" w:cs="Times New Roman"/>
          <w:sz w:val="24"/>
          <w:szCs w:val="24"/>
          <w:lang w:eastAsia="de-DE"/>
        </w:rPr>
        <w:t>Infomationsweiterleitung</w:t>
      </w:r>
      <w:proofErr w:type="spellEnd"/>
      <w:r w:rsidRPr="008D5A4F">
        <w:rPr>
          <w:rFonts w:ascii="Times New Roman" w:eastAsia="Times New Roman" w:hAnsi="Times New Roman" w:cs="Times New Roman"/>
          <w:sz w:val="24"/>
          <w:szCs w:val="24"/>
          <w:lang w:eastAsia="de-DE"/>
        </w:rPr>
        <w:t>)</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Fallsuche (Kommunikation mit anderen Gesundheitsämtern; ad hoc-Testung von symptomatischen und asymptomatischen Exponierten)</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Kategorisierung ggf. identifizierter Fälle (z.B. sind alle Fälle Kontaktpersonen der Kategorie </w:t>
      </w:r>
      <w:ins w:id="23" w:author="Buchholz, Udo" w:date="2020-08-19T00:23:00Z">
        <w:r w:rsidR="00113E36">
          <w:rPr>
            <w:rFonts w:ascii="Times New Roman" w:eastAsia="Times New Roman" w:hAnsi="Times New Roman" w:cs="Times New Roman"/>
            <w:sz w:val="24"/>
            <w:szCs w:val="24"/>
            <w:lang w:eastAsia="de-DE"/>
          </w:rPr>
          <w:t>I</w:t>
        </w:r>
      </w:ins>
      <w:del w:id="24" w:author="Buchholz, Udo" w:date="2020-08-19T00:23:00Z">
        <w:r w:rsidRPr="008D5A4F" w:rsidDel="00113E36">
          <w:rPr>
            <w:rFonts w:ascii="Times New Roman" w:eastAsia="Times New Roman" w:hAnsi="Times New Roman" w:cs="Times New Roman"/>
            <w:sz w:val="24"/>
            <w:szCs w:val="24"/>
            <w:lang w:eastAsia="de-DE"/>
          </w:rPr>
          <w:delText>1</w:delText>
        </w:r>
      </w:del>
      <w:r w:rsidRPr="008D5A4F">
        <w:rPr>
          <w:rFonts w:ascii="Times New Roman" w:eastAsia="Times New Roman" w:hAnsi="Times New Roman" w:cs="Times New Roman"/>
          <w:sz w:val="24"/>
          <w:szCs w:val="24"/>
          <w:lang w:eastAsia="de-DE"/>
        </w:rPr>
        <w:t xml:space="preserve"> zum schon bekanntem Fall</w:t>
      </w:r>
      <w:proofErr w:type="gramStart"/>
      <w:ins w:id="25" w:author="Buchholz, Udo" w:date="2020-08-19T00:23:00Z">
        <w:r w:rsidR="00113E3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w:t>
      </w:r>
      <w:proofErr w:type="gramEnd"/>
      <w:r w:rsidRPr="008D5A4F">
        <w:rPr>
          <w:rFonts w:ascii="Times New Roman" w:eastAsia="Times New Roman" w:hAnsi="Times New Roman" w:cs="Times New Roman"/>
          <w:sz w:val="24"/>
          <w:szCs w:val="24"/>
          <w:lang w:eastAsia="de-DE"/>
        </w:rPr>
        <w:t xml:space="preserve"> oder: treten auch Fälle auf, zu denen der Fall keinen direkten Kontakt hatte (evtl. Hinweis auf Aerosol-Übertragung über zwei Meter </w:t>
      </w:r>
      <w:ins w:id="26" w:author="Buchholz, Udo" w:date="2020-08-19T00:23:00Z">
        <w:r w:rsidR="00113E36">
          <w:rPr>
            <w:rFonts w:ascii="Times New Roman" w:eastAsia="Times New Roman" w:hAnsi="Times New Roman" w:cs="Times New Roman"/>
            <w:sz w:val="24"/>
            <w:szCs w:val="24"/>
            <w:lang w:eastAsia="de-DE"/>
          </w:rPr>
          <w:t xml:space="preserve">vom Quellfall </w:t>
        </w:r>
      </w:ins>
      <w:r w:rsidRPr="008D5A4F">
        <w:rPr>
          <w:rFonts w:ascii="Times New Roman" w:eastAsia="Times New Roman" w:hAnsi="Times New Roman" w:cs="Times New Roman"/>
          <w:sz w:val="24"/>
          <w:szCs w:val="24"/>
          <w:lang w:eastAsia="de-DE"/>
        </w:rPr>
        <w:t>hinaus (evtl. Hochrisikosituationen)</w:t>
      </w:r>
      <w:ins w:id="27" w:author="Buchholz, Udo" w:date="2020-08-19T00:23:00Z">
        <w:r w:rsidR="00113E3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5"/>
      <w:bookmarkEnd w:id="28"/>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Häufiges Händewaschen, Einhaltung einer Hustenetikette.</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2"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Prospektiv täglich.</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8D5A4F">
      <w:pPr>
        <w:numPr>
          <w:ilvl w:val="1"/>
          <w:numId w:val="16"/>
        </w:numPr>
        <w:spacing w:before="100" w:beforeAutospacing="1" w:after="100" w:afterAutospacing="1" w:line="240" w:lineRule="auto"/>
        <w:rPr>
          <w:ins w:id="29" w:author="Buchholz, Udo" w:date="2020-08-19T00:24:00Z"/>
          <w:rFonts w:ascii="Times New Roman" w:eastAsia="Times New Roman" w:hAnsi="Times New Roman" w:cs="Times New Roman"/>
          <w:sz w:val="24"/>
          <w:szCs w:val="24"/>
          <w:lang w:eastAsia="de-DE"/>
        </w:rPr>
      </w:pPr>
      <w:moveToRangeStart w:id="30" w:author="Buchholz, Udo" w:date="2020-08-19T00:24:00Z" w:name="move48689091"/>
      <w:moveTo w:id="31" w:author="Buchholz, Udo" w:date="2020-08-19T00:24:00Z">
        <w:r w:rsidRPr="008D5A4F">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To>
      <w:moveToRangeEnd w:id="30"/>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3"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moveFromRangeStart w:id="32" w:author="Buchholz, Udo" w:date="2020-08-19T00:24:00Z" w:name="move48689091"/>
      <w:moveFrom w:id="33" w:author="Buchholz, Udo" w:date="2020-08-19T00:24:00Z">
        <w:r w:rsidRPr="008D5A4F" w:rsidDel="00B002A8">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From>
      <w:moveFromRangeEnd w:id="32"/>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Eine Testung asymptomatischer Kontaktpersonen zur frühzeitigen Erkennung von prä- oder asymptomatische</w:t>
      </w:r>
      <w:ins w:id="34" w:author="Buchholz, Udo" w:date="2020-08-19T00:25:00Z">
        <w:r w:rsidR="00B002A8">
          <w:rPr>
            <w:rFonts w:ascii="Times New Roman" w:eastAsia="Times New Roman" w:hAnsi="Times New Roman" w:cs="Times New Roman"/>
            <w:sz w:val="24"/>
            <w:szCs w:val="24"/>
            <w:lang w:eastAsia="de-DE"/>
          </w:rPr>
          <w:t>n</w:t>
        </w:r>
      </w:ins>
      <w:del w:id="35" w:author="Buchholz, Udo" w:date="2020-08-19T00:25:00Z">
        <w:r w:rsidRPr="008D5A4F" w:rsidDel="00B002A8">
          <w:rPr>
            <w:rFonts w:ascii="Times New Roman" w:eastAsia="Times New Roman" w:hAnsi="Times New Roman" w:cs="Times New Roman"/>
            <w:sz w:val="24"/>
            <w:szCs w:val="24"/>
            <w:lang w:eastAsia="de-DE"/>
          </w:rPr>
          <w:delText>r</w:delText>
        </w:r>
      </w:del>
      <w:r w:rsidRPr="008D5A4F">
        <w:rPr>
          <w:rFonts w:ascii="Times New Roman" w:eastAsia="Times New Roman" w:hAnsi="Times New Roman" w:cs="Times New Roman"/>
          <w:sz w:val="24"/>
          <w:szCs w:val="24"/>
          <w:lang w:eastAsia="de-DE"/>
        </w:rPr>
        <w:t xml:space="preserve"> Infektionen sollte durchgeführt werden. Die Testung sollte so früh wie möglich an Tag 1 der Ermittlung, um mögliche Kontakte der positiven asymptomatischen Kontaktpersonen rechtzeitig in die Quarantäne zu schicken, und zusätzlich 5-7 Tage nach der Erstexposition, da dann die höchste Wahrscheinlichkeit für einen Erregernachweis ist, erfolgen. Es ist zu betonen, dass ein negatives Testergebnis das </w:t>
      </w:r>
      <w:proofErr w:type="spellStart"/>
      <w:r w:rsidRPr="008D5A4F">
        <w:rPr>
          <w:rFonts w:ascii="Times New Roman" w:eastAsia="Times New Roman" w:hAnsi="Times New Roman" w:cs="Times New Roman"/>
          <w:sz w:val="24"/>
          <w:szCs w:val="24"/>
          <w:lang w:eastAsia="de-DE"/>
        </w:rPr>
        <w:t>Gesundheitsmonitoring</w:t>
      </w:r>
      <w:proofErr w:type="spellEnd"/>
      <w:r w:rsidRPr="008D5A4F">
        <w:rPr>
          <w:rFonts w:ascii="Times New Roman" w:eastAsia="Times New Roman" w:hAnsi="Times New Roman" w:cs="Times New Roman"/>
          <w:sz w:val="24"/>
          <w:szCs w:val="24"/>
          <w:lang w:eastAsia="de-DE"/>
        </w:rPr>
        <w:t xml:space="preserve"> nicht ersetzt und die Quarantänezeit nicht verkürzt.</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 w:name="doc13516162bodyText6"/>
      <w:bookmarkEnd w:id="36"/>
      <w:r w:rsidRPr="008D5A4F">
        <w:rPr>
          <w:rFonts w:ascii="Times New Roman" w:eastAsia="Times New Roman" w:hAnsi="Times New Roman" w:cs="Times New Roman"/>
          <w:b/>
          <w:bCs/>
          <w:sz w:val="36"/>
          <w:szCs w:val="36"/>
          <w:lang w:eastAsia="de-DE"/>
        </w:rPr>
        <w:t>Kontaktpersonen der Kategorie II (geringeres Infektionsrisiko)</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RPr="008D5A4F" w:rsidRDefault="008D5A4F" w:rsidP="00B002A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mit dem COVID-19-Fall hatten</w:t>
      </w:r>
      <w:ins w:id="37" w:author="Buchholz, Udo" w:date="2020-08-19T00:26:00Z">
        <w:r w:rsidR="00B002A8" w:rsidRPr="00B002A8">
          <w:t xml:space="preserve"> </w:t>
        </w:r>
        <w:r w:rsidR="00B002A8" w:rsidRPr="00B002A8">
          <w:rPr>
            <w:rFonts w:ascii="Times New Roman" w:eastAsia="Times New Roman" w:hAnsi="Times New Roman" w:cs="Times New Roman"/>
            <w:sz w:val="24"/>
            <w:szCs w:val="24"/>
            <w:lang w:eastAsia="de-DE"/>
          </w:rPr>
          <w:t>UND wo kein Anhalt dafür besteht, dass eine Aerosolübertragung jenseits von 2m</w:t>
        </w:r>
        <w:r w:rsidR="00B002A8">
          <w:rPr>
            <w:rFonts w:ascii="Times New Roman" w:eastAsia="Times New Roman" w:hAnsi="Times New Roman" w:cs="Times New Roman"/>
            <w:sz w:val="24"/>
            <w:szCs w:val="24"/>
            <w:lang w:eastAsia="de-DE"/>
          </w:rPr>
          <w:t xml:space="preserve"> vom Quellfall entfernt</w:t>
        </w:r>
        <w:r w:rsidR="00B002A8" w:rsidRPr="00B002A8">
          <w:rPr>
            <w:rFonts w:ascii="Times New Roman" w:eastAsia="Times New Roman" w:hAnsi="Times New Roman" w:cs="Times New Roman"/>
            <w:sz w:val="24"/>
            <w:szCs w:val="24"/>
            <w:lang w:eastAsia="de-DE"/>
          </w:rPr>
          <w:t xml:space="preserve"> stattgefunden hat</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Familienmitglieder, die keinen mindestens 15-minütigen Gesichts- (oder Sprach-) kontakt hatten.</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Medizinisches Personal, welches sich ohne Verwendung adäquater Schutzausrüstung im selben Raum wie der bestätigte COVID-19-Fall aufhielt, aber eine Distanz von 2 Metern nie unterschritten hat.</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8" w:name="doc13516162bodyText7"/>
      <w:bookmarkEnd w:id="38"/>
      <w:r w:rsidRPr="008D5A4F">
        <w:rPr>
          <w:rFonts w:ascii="Times New Roman" w:eastAsia="Times New Roman" w:hAnsi="Times New Roman" w:cs="Times New Roman"/>
          <w:b/>
          <w:bCs/>
          <w:sz w:val="27"/>
          <w:szCs w:val="27"/>
          <w:lang w:eastAsia="de-DE"/>
        </w:rPr>
        <w:t>Empfohlenes Vorgehen für das Management von Kontaktpersonen der Kategorie II</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nur, falls gemäß Risikoeinschätzung des Gesundheitsamtes als sinnvoll angesehen, sind optional möglich:</w:t>
      </w:r>
    </w:p>
    <w:p w:rsidR="008D5A4F" w:rsidRPr="008D5A4F" w:rsidRDefault="008D5A4F" w:rsidP="008D5A4F">
      <w:pPr>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 w:name="doc13516162bodyText8"/>
      <w:bookmarkEnd w:id="39"/>
      <w:r w:rsidRPr="008D5A4F">
        <w:rPr>
          <w:rFonts w:ascii="Times New Roman" w:eastAsia="Times New Roman" w:hAnsi="Times New Roman" w:cs="Times New Roman"/>
          <w:b/>
          <w:bCs/>
          <w:sz w:val="36"/>
          <w:szCs w:val="36"/>
          <w:lang w:eastAsia="de-DE"/>
        </w:rPr>
        <w:t>Kontaktpersonen der Kategorie III</w:t>
      </w:r>
      <w:ins w:id="40" w:author="Buchholz, Udo" w:date="2020-08-19T00:27:00Z">
        <w:r w:rsidR="00B002A8">
          <w:rPr>
            <w:rFonts w:ascii="Times New Roman" w:eastAsia="Times New Roman" w:hAnsi="Times New Roman" w:cs="Times New Roman"/>
            <w:b/>
            <w:bCs/>
            <w:sz w:val="36"/>
            <w:szCs w:val="36"/>
            <w:lang w:eastAsia="de-DE"/>
          </w:rPr>
          <w:t xml:space="preserve"> (nur bei medizinischem und Pflegepersonal anzuwenden)</w:t>
        </w:r>
      </w:ins>
    </w:p>
    <w:p w:rsidR="008D5A4F" w:rsidRPr="008D5A4F" w:rsidRDefault="008D5A4F" w:rsidP="008D5A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Medizinisches Personal mit Kontakt ≤ 2 m (z.B. Fall im Rahmen von Pflege oder medizinischer Untersuchung), wenn eine adäquate Schutzbekleidung während der gesamten Zeit des Kontakts gemäß Kategorie I getragen wurde</w:t>
      </w:r>
    </w:p>
    <w:p w:rsidR="008D5A4F" w:rsidRPr="008D5A4F" w:rsidRDefault="008D5A4F" w:rsidP="008D5A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Medizinisches Personal mit Kontakt &gt; 2 m ohne Schutzausrüstung, ohne direkten Kontakt mit Sekreten oder Ausscheidungen der/des Patientin/en und ohne Aerosolexposition</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1" w:name="doc13516162bodyText9"/>
      <w:bookmarkEnd w:id="41"/>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w:t>
      </w:r>
      <w:ins w:id="42" w:author="Buchholz, Udo" w:date="2020-08-19T00:28:00Z">
        <w:r w:rsidR="00B002A8">
          <w:rPr>
            <w:rFonts w:ascii="Times New Roman" w:eastAsia="Times New Roman" w:hAnsi="Times New Roman" w:cs="Times New Roman"/>
            <w:sz w:val="24"/>
            <w:szCs w:val="24"/>
            <w:lang w:eastAsia="de-DE"/>
          </w:rPr>
          <w:t>r</w:t>
        </w:r>
      </w:ins>
      <w:r w:rsidRPr="008D5A4F">
        <w:rPr>
          <w:rFonts w:ascii="Times New Roman" w:eastAsia="Times New Roman" w:hAnsi="Times New Roman" w:cs="Times New Roman"/>
          <w:sz w:val="24"/>
          <w:szCs w:val="24"/>
          <w:lang w:eastAsia="de-DE"/>
        </w:rPr>
        <w:t xml:space="preserv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Empfohlene Maßnahmen: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(s.u.).</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28" w:tooltip="Empfehlungen des RKI zu Hygienemaßnahmen im Rahmen der Behandlung und Pflege von Patienten mit einer Infektion durch SARS-CoV-2" w:history="1">
        <w:r w:rsidRPr="008D5A4F">
          <w:rPr>
            <w:rFonts w:ascii="Times New Roman" w:eastAsia="Times New Roman" w:hAnsi="Times New Roman" w:cs="Times New Roman"/>
            <w:color w:val="0000FF"/>
            <w:sz w:val="24"/>
            <w:szCs w:val="24"/>
            <w:u w:val="single"/>
            <w:lang w:eastAsia="de-DE"/>
          </w:rPr>
          <w:t>www.rki.de/covid-19-hygiene</w:t>
        </w:r>
      </w:hyperlink>
      <w:r w:rsidRPr="008D5A4F">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8D5A4F">
        <w:rPr>
          <w:rFonts w:ascii="Times New Roman" w:eastAsia="Times New Roman" w:hAnsi="Times New Roman" w:cs="Times New Roman"/>
          <w:sz w:val="24"/>
          <w:szCs w:val="24"/>
          <w:lang w:eastAsia="de-DE"/>
        </w:rPr>
        <w:t>Kohortierung</w:t>
      </w:r>
      <w:proofErr w:type="spellEnd"/>
      <w:r w:rsidRPr="008D5A4F">
        <w:rPr>
          <w:rFonts w:ascii="Times New Roman" w:eastAsia="Times New Roman" w:hAnsi="Times New Roman" w:cs="Times New Roman"/>
          <w:sz w:val="24"/>
          <w:szCs w:val="24"/>
          <w:lang w:eastAsia="de-DE"/>
        </w:rPr>
        <w:t>) von Patienten und dem zugewiesenen Personal in einem gesonderten Bereich empfohlen.</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Täglich zentrale Dokumentation der Ergebnisse des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9" w:tooltip="Empfehlungen des Robert Koch-Instituts zur Meldung von Verdachtsfällen von COVID-19" w:history="1">
        <w:r w:rsidRPr="008D5A4F">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8D5A4F">
        <w:rPr>
          <w:rFonts w:ascii="Times New Roman" w:eastAsia="Times New Roman" w:hAnsi="Times New Roman" w:cs="Times New Roman"/>
          <w:sz w:val="24"/>
          <w:szCs w:val="24"/>
          <w:lang w:eastAsia="de-DE"/>
        </w:rPr>
        <w: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 Durch das am Patienten arbeitende Personal selbst durchzuführende Maßnahmen</w:t>
      </w:r>
    </w:p>
    <w:p w:rsidR="008D5A4F" w:rsidRPr="008D5A4F" w:rsidRDefault="008D5A4F" w:rsidP="008D5A4F">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30"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1"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p>
    <w:p w:rsidR="008D5A4F" w:rsidRPr="008D5A4F" w:rsidRDefault="00393156"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3" w:name="doc13516162bodyText10"/>
      <w:bookmarkEnd w:id="43"/>
      <w:r w:rsidRPr="008D5A4F">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3"/>
        <w:gridCol w:w="2812"/>
        <w:gridCol w:w="2323"/>
        <w:gridCol w:w="2874"/>
      </w:tblGrid>
      <w:tr w:rsidR="008D5A4F" w:rsidRPr="008D5A4F" w:rsidTr="008D5A4F">
        <w:trPr>
          <w:tblHeader/>
          <w:tblCellSpacing w:w="15" w:type="dxa"/>
        </w:trPr>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III</w:t>
            </w:r>
          </w:p>
        </w:tc>
      </w:tr>
      <w:tr w:rsidR="008D5A4F"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r w:rsidRPr="008D5A4F">
              <w:rPr>
                <w:rFonts w:ascii="Times New Roman" w:eastAsia="Times New Roman" w:hAnsi="Times New Roman" w:cs="Times New Roman"/>
                <w:sz w:val="24"/>
                <w:szCs w:val="24"/>
                <w:lang w:eastAsia="de-DE"/>
              </w:rPr>
              <w:t xml:space="preserve"> / </w:t>
            </w:r>
            <w:r w:rsidRPr="008D5A4F">
              <w:rPr>
                <w:rFonts w:ascii="Times New Roman" w:eastAsia="Times New Roman" w:hAnsi="Times New Roman" w:cs="Times New Roman"/>
                <w:sz w:val="24"/>
                <w:szCs w:val="24"/>
                <w:lang w:eastAsia="de-DE"/>
              </w:rPr>
              <w:b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r>
      <w:tr w:rsidR="008D5A4F" w:rsidRPr="008D5A4F" w:rsidTr="008D5A4F">
        <w:trPr>
          <w:tblCellSpacing w:w="15" w:type="dxa"/>
        </w:trPr>
        <w:tc>
          <w:tcPr>
            <w:tcW w:w="0" w:type="auto"/>
            <w:vMerge w:val="restart"/>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Art der Kontakt</w:t>
            </w:r>
            <w:r w:rsidRPr="008D5A4F">
              <w:rPr>
                <w:rFonts w:ascii="Times New Roman" w:eastAsia="Times New Roman" w:hAnsi="Times New Roman" w:cs="Times New Roman"/>
                <w:sz w:val="24"/>
                <w:szCs w:val="24"/>
                <w:lang w:eastAsia="de-DE"/>
              </w:rPr>
              <w:softHyphen/>
              <w:t>person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 mit ≥15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nen &lt;15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(ku</w:t>
            </w:r>
            <w:r w:rsidRPr="008D5A4F">
              <w:rPr>
                <w:rFonts w:ascii="Times New Roman" w:eastAsia="Times New Roman" w:hAnsi="Times New Roman" w:cs="Times New Roman"/>
                <w:sz w:val="24"/>
                <w:szCs w:val="24"/>
                <w:lang w:eastAsia="de-DE"/>
              </w:rPr>
              <w:softHyphen/>
              <w:t>mu</w:t>
            </w:r>
            <w:r w:rsidRPr="008D5A4F">
              <w:rPr>
                <w:rFonts w:ascii="Times New Roman" w:eastAsia="Times New Roman" w:hAnsi="Times New Roman" w:cs="Times New Roman"/>
                <w:sz w:val="24"/>
                <w:szCs w:val="24"/>
                <w:lang w:eastAsia="de-DE"/>
              </w:rPr>
              <w:softHyphen/>
              <w:t>la</w:t>
            </w:r>
            <w:r w:rsidRPr="008D5A4F">
              <w:rPr>
                <w:rFonts w:ascii="Times New Roman" w:eastAsia="Times New Roman" w:hAnsi="Times New Roman" w:cs="Times New Roman"/>
                <w:sz w:val="24"/>
                <w:szCs w:val="24"/>
                <w:lang w:eastAsia="de-DE"/>
              </w:rPr>
              <w:softHyphen/>
              <w:t>tiv)</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8D5A4F"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Direkter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8D5A4F"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BB7471" w:rsidRDefault="00BB7471" w:rsidP="008D5A4F">
            <w:pPr>
              <w:spacing w:before="100" w:beforeAutospacing="1" w:after="100" w:afterAutospacing="1" w:line="240" w:lineRule="auto"/>
              <w:rPr>
                <w:ins w:id="44"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Wahrscheinlich relevante Aerosolexposition</w:t>
            </w:r>
            <w:ins w:id="45" w:author="Buchholz, Udo" w:date="2020-08-19T00:28:00Z">
              <w:r w:rsidR="00B002A8">
                <w:rPr>
                  <w:rFonts w:ascii="Times New Roman" w:eastAsia="Times New Roman" w:hAnsi="Times New Roman" w:cs="Times New Roman"/>
                  <w:sz w:val="24"/>
                  <w:szCs w:val="24"/>
                  <w:lang w:eastAsia="de-DE"/>
                </w:rPr>
                <w:t xml:space="preserve"> </w:t>
              </w:r>
            </w:ins>
            <w:ins w:id="46" w:author="Buchholz, Udo" w:date="2020-08-19T00:29:00Z">
              <w:r w:rsidR="00B002A8" w:rsidRPr="00B002A8">
                <w:rPr>
                  <w:rFonts w:ascii="Times New Roman" w:eastAsia="Times New Roman" w:hAnsi="Times New Roman" w:cs="Times New Roman"/>
                  <w:sz w:val="24"/>
                  <w:szCs w:val="24"/>
                  <w:lang w:eastAsia="de-DE"/>
                </w:rPr>
                <w:t>(&gt;2m vom Quellfall entfernt)</w:t>
              </w:r>
            </w:ins>
          </w:p>
          <w:p w:rsidR="00BB7471" w:rsidRDefault="00BB7471" w:rsidP="008D5A4F">
            <w:pPr>
              <w:spacing w:before="100" w:beforeAutospacing="1" w:after="100" w:afterAutospacing="1" w:line="240" w:lineRule="auto"/>
              <w:rPr>
                <w:ins w:id="47"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direkter Sitznachbar</w:t>
            </w:r>
            <w:r w:rsidRPr="008D5A4F">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BB7471" w:rsidRDefault="00BB7471" w:rsidP="008D5A4F">
            <w:pPr>
              <w:spacing w:after="0" w:line="240" w:lineRule="auto"/>
              <w:rPr>
                <w:ins w:id="48" w:author="Buchholz, Udo" w:date="2020-08-19T00:31:00Z"/>
                <w:rFonts w:ascii="Times New Roman" w:eastAsia="Times New Roman" w:hAnsi="Times New Roman" w:cs="Times New Roman"/>
                <w:sz w:val="24"/>
                <w:szCs w:val="24"/>
                <w:lang w:eastAsia="de-DE"/>
              </w:rPr>
            </w:pPr>
            <w:ins w:id="49" w:author="Buchholz, Udo" w:date="2020-08-19T00:31:00Z">
              <w:r w:rsidRPr="00BB7471">
                <w:rPr>
                  <w:rFonts w:ascii="Times New Roman" w:eastAsia="Times New Roman" w:hAnsi="Times New Roman" w:cs="Times New Roman"/>
                  <w:sz w:val="24"/>
                  <w:szCs w:val="24"/>
                  <w:lang w:eastAsia="de-DE"/>
                </w:rPr>
                <w:t>Wahrscheinlich KEINE relevante Aerosolexposition (&gt;2m vom Quellfall entfernt)</w:t>
              </w:r>
            </w:ins>
          </w:p>
          <w:p w:rsidR="00BB7471" w:rsidRDefault="00BB7471" w:rsidP="008D5A4F">
            <w:pPr>
              <w:spacing w:after="0" w:line="240" w:lineRule="auto"/>
              <w:rPr>
                <w:ins w:id="50" w:author="Buchholz, Udo" w:date="2020-08-19T00:31:00Z"/>
                <w:rFonts w:ascii="Times New Roman" w:eastAsia="Times New Roman" w:hAnsi="Times New Roman" w:cs="Times New Roman"/>
                <w:sz w:val="24"/>
                <w:szCs w:val="24"/>
                <w:lang w:eastAsia="de-DE"/>
              </w:rPr>
            </w:pPr>
          </w:p>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8D5A4F"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 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 xml:space="preserve">nal ≤2m, ohne </w:t>
            </w:r>
            <w:proofErr w:type="spellStart"/>
            <w:r w:rsidRPr="008D5A4F">
              <w:rPr>
                <w:rFonts w:ascii="Times New Roman" w:eastAsia="Times New Roman" w:hAnsi="Times New Roman" w:cs="Times New Roman"/>
                <w:sz w:val="24"/>
                <w:szCs w:val="24"/>
                <w:lang w:eastAsia="de-DE"/>
              </w:rPr>
              <w:t>Schutz</w:t>
            </w:r>
            <w:r w:rsidRPr="008D5A4F">
              <w:rPr>
                <w:rFonts w:ascii="Times New Roman" w:eastAsia="Times New Roman" w:hAnsi="Times New Roman" w:cs="Times New Roman"/>
                <w:sz w:val="24"/>
                <w:szCs w:val="24"/>
                <w:lang w:eastAsia="de-DE"/>
              </w:rPr>
              <w:softHyphen/>
              <w:t>aus</w:t>
            </w:r>
            <w:r w:rsidRPr="008D5A4F">
              <w:rPr>
                <w:rFonts w:ascii="Times New Roman" w:eastAsia="Times New Roman" w:hAnsi="Times New Roman" w:cs="Times New Roman"/>
                <w:sz w:val="24"/>
                <w:szCs w:val="24"/>
                <w:lang w:eastAsia="de-DE"/>
              </w:rPr>
              <w:softHyphen/>
              <w:t>rüstung</w:t>
            </w:r>
            <w:proofErr w:type="spellEnd"/>
          </w:p>
          <w:p w:rsidR="008D5A4F" w:rsidRPr="008D5A4F" w:rsidRDefault="008D5A4F" w:rsidP="00B002A8">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Med. Personal &gt;2m, ohne </w:t>
            </w:r>
            <w:proofErr w:type="spellStart"/>
            <w:r w:rsidRPr="008D5A4F">
              <w:rPr>
                <w:rFonts w:ascii="Times New Roman" w:eastAsia="Times New Roman" w:hAnsi="Times New Roman" w:cs="Times New Roman"/>
                <w:sz w:val="24"/>
                <w:szCs w:val="24"/>
                <w:lang w:eastAsia="de-DE"/>
              </w:rPr>
              <w:t>Schutz</w:t>
            </w:r>
            <w:r w:rsidRPr="008D5A4F">
              <w:rPr>
                <w:rFonts w:ascii="Times New Roman" w:eastAsia="Times New Roman" w:hAnsi="Times New Roman" w:cs="Times New Roman"/>
                <w:sz w:val="24"/>
                <w:szCs w:val="24"/>
                <w:lang w:eastAsia="de-DE"/>
              </w:rPr>
              <w:softHyphen/>
              <w:t>aus</w:t>
            </w:r>
            <w:r w:rsidRPr="008D5A4F">
              <w:rPr>
                <w:rFonts w:ascii="Times New Roman" w:eastAsia="Times New Roman" w:hAnsi="Times New Roman" w:cs="Times New Roman"/>
                <w:sz w:val="24"/>
                <w:szCs w:val="24"/>
                <w:lang w:eastAsia="de-DE"/>
              </w:rPr>
              <w:softHyphen/>
              <w:t>rüstung</w:t>
            </w:r>
            <w:proofErr w:type="spellEnd"/>
            <w:r w:rsidRPr="008D5A4F">
              <w:rPr>
                <w:rFonts w:ascii="Times New Roman" w:eastAsia="Times New Roman" w:hAnsi="Times New Roman" w:cs="Times New Roman"/>
                <w:sz w:val="24"/>
                <w:szCs w:val="24"/>
                <w:lang w:eastAsia="de-DE"/>
              </w:rPr>
              <w:t xml:space="preserve"> mit di</w:t>
            </w:r>
            <w:r w:rsidRPr="008D5A4F">
              <w:rPr>
                <w:rFonts w:ascii="Times New Roman" w:eastAsia="Times New Roman" w:hAnsi="Times New Roman" w:cs="Times New Roman"/>
                <w:sz w:val="24"/>
                <w:szCs w:val="24"/>
                <w:lang w:eastAsia="de-DE"/>
              </w:rPr>
              <w:softHyphen/>
              <w:t>rek</w:t>
            </w:r>
            <w:r w:rsidRPr="008D5A4F">
              <w:rPr>
                <w:rFonts w:ascii="Times New Roman" w:eastAsia="Times New Roman" w:hAnsi="Times New Roman" w:cs="Times New Roman"/>
                <w:sz w:val="24"/>
                <w:szCs w:val="24"/>
                <w:lang w:eastAsia="de-DE"/>
              </w:rPr>
              <w:softHyphen/>
              <w:t>tem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 oder Aus</w:t>
            </w:r>
            <w:r w:rsidRPr="008D5A4F">
              <w:rPr>
                <w:rFonts w:ascii="Times New Roman" w:eastAsia="Times New Roman" w:hAnsi="Times New Roman" w:cs="Times New Roman"/>
                <w:sz w:val="24"/>
                <w:szCs w:val="24"/>
                <w:lang w:eastAsia="de-DE"/>
              </w:rPr>
              <w:softHyphen/>
              <w:t>schei</w:t>
            </w:r>
            <w:r w:rsidRPr="008D5A4F">
              <w:rPr>
                <w:rFonts w:ascii="Times New Roman" w:eastAsia="Times New Roman" w:hAnsi="Times New Roman" w:cs="Times New Roman"/>
                <w:sz w:val="24"/>
                <w:szCs w:val="24"/>
                <w:lang w:eastAsia="de-DE"/>
              </w:rPr>
              <w:softHyphen/>
              <w:t>dun</w:t>
            </w:r>
            <w:r w:rsidRPr="008D5A4F">
              <w:rPr>
                <w:rFonts w:ascii="Times New Roman" w:eastAsia="Times New Roman" w:hAnsi="Times New Roman" w:cs="Times New Roman"/>
                <w:sz w:val="24"/>
                <w:szCs w:val="24"/>
                <w:lang w:eastAsia="de-DE"/>
              </w:rPr>
              <w:softHyphen/>
              <w:t>gen der/des Pa</w:t>
            </w:r>
            <w:r w:rsidRPr="008D5A4F">
              <w:rPr>
                <w:rFonts w:ascii="Times New Roman" w:eastAsia="Times New Roman" w:hAnsi="Times New Roman" w:cs="Times New Roman"/>
                <w:sz w:val="24"/>
                <w:szCs w:val="24"/>
                <w:lang w:eastAsia="de-DE"/>
              </w:rPr>
              <w:softHyphen/>
              <w:t>tien</w:t>
            </w:r>
            <w:r w:rsidRPr="008D5A4F">
              <w:rPr>
                <w:rFonts w:ascii="Times New Roman" w:eastAsia="Times New Roman" w:hAnsi="Times New Roman" w:cs="Times New Roman"/>
                <w:sz w:val="24"/>
                <w:szCs w:val="24"/>
                <w:lang w:eastAsia="de-DE"/>
              </w:rPr>
              <w:softHyphen/>
              <w:t xml:space="preserve">tin/en </w:t>
            </w:r>
            <w:del w:id="51" w:author="Buchholz, Udo" w:date="2020-08-19T00:29:00Z">
              <w:r w:rsidRPr="008D5A4F" w:rsidDel="00B002A8">
                <w:rPr>
                  <w:rFonts w:ascii="Times New Roman" w:eastAsia="Times New Roman" w:hAnsi="Times New Roman" w:cs="Times New Roman"/>
                  <w:sz w:val="24"/>
                  <w:szCs w:val="24"/>
                  <w:lang w:eastAsia="de-DE"/>
                </w:rPr>
                <w:delText xml:space="preserve">und </w:delText>
              </w:r>
            </w:del>
            <w:ins w:id="52" w:author="Buchholz, Udo" w:date="2020-08-19T00:29:00Z">
              <w:r w:rsidR="00B002A8">
                <w:rPr>
                  <w:rFonts w:ascii="Times New Roman" w:eastAsia="Times New Roman" w:hAnsi="Times New Roman" w:cs="Times New Roman"/>
                  <w:sz w:val="24"/>
                  <w:szCs w:val="24"/>
                  <w:lang w:eastAsia="de-DE"/>
                </w:rPr>
                <w:t>oder</w:t>
              </w:r>
              <w:r w:rsidR="00B002A8" w:rsidRPr="008D5A4F">
                <w:rPr>
                  <w:rFonts w:ascii="Times New Roman" w:eastAsia="Times New Roman" w:hAnsi="Times New Roman" w:cs="Times New Roman"/>
                  <w:sz w:val="24"/>
                  <w:szCs w:val="24"/>
                  <w:lang w:eastAsia="de-DE"/>
                </w:rPr>
                <w:t xml:space="preserve"> </w:t>
              </w:r>
            </w:ins>
            <w:r w:rsidRPr="008D5A4F">
              <w:rPr>
                <w:rFonts w:ascii="Times New Roman" w:eastAsia="Times New Roman" w:hAnsi="Times New Roman" w:cs="Times New Roman"/>
                <w:sz w:val="24"/>
                <w:szCs w:val="24"/>
                <w:lang w:eastAsia="de-DE"/>
              </w:rPr>
              <w:t>bei mög</w:t>
            </w:r>
            <w:r w:rsidRPr="008D5A4F">
              <w:rPr>
                <w:rFonts w:ascii="Times New Roman" w:eastAsia="Times New Roman" w:hAnsi="Times New Roman" w:cs="Times New Roman"/>
                <w:sz w:val="24"/>
                <w:szCs w:val="24"/>
                <w:lang w:eastAsia="de-DE"/>
              </w:rPr>
              <w:softHyphen/>
              <w:t xml:space="preserve">licher </w:t>
            </w:r>
            <w:proofErr w:type="spellStart"/>
            <w:r w:rsidRPr="008D5A4F">
              <w:rPr>
                <w:rFonts w:ascii="Times New Roman" w:eastAsia="Times New Roman" w:hAnsi="Times New Roman" w:cs="Times New Roman"/>
                <w:sz w:val="24"/>
                <w:szCs w:val="24"/>
                <w:lang w:eastAsia="de-DE"/>
              </w:rPr>
              <w:t>Aero</w:t>
            </w:r>
            <w:r w:rsidRPr="008D5A4F">
              <w:rPr>
                <w:rFonts w:ascii="Times New Roman" w:eastAsia="Times New Roman" w:hAnsi="Times New Roman" w:cs="Times New Roman"/>
                <w:sz w:val="24"/>
                <w:szCs w:val="24"/>
                <w:lang w:eastAsia="de-DE"/>
              </w:rPr>
              <w:softHyphen/>
              <w:t>sol</w:t>
            </w:r>
            <w:r w:rsidRPr="008D5A4F">
              <w:rPr>
                <w:rFonts w:ascii="Times New Roman" w:eastAsia="Times New Roman" w:hAnsi="Times New Roman" w:cs="Times New Roman"/>
                <w:sz w:val="24"/>
                <w:szCs w:val="24"/>
                <w:lang w:eastAsia="de-DE"/>
              </w:rPr>
              <w:softHyphen/>
              <w:t>ex</w:t>
            </w:r>
            <w:r w:rsidRPr="008D5A4F">
              <w:rPr>
                <w:rFonts w:ascii="Times New Roman" w:eastAsia="Times New Roman" w:hAnsi="Times New Roman" w:cs="Times New Roman"/>
                <w:sz w:val="24"/>
                <w:szCs w:val="24"/>
                <w:lang w:eastAsia="de-DE"/>
              </w:rPr>
              <w:softHyphen/>
              <w:t>po</w:t>
            </w:r>
            <w:r w:rsidRPr="008D5A4F">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 Per</w:t>
            </w:r>
            <w:r w:rsidRPr="008D5A4F">
              <w:rPr>
                <w:rFonts w:ascii="Times New Roman" w:eastAsia="Times New Roman" w:hAnsi="Times New Roman" w:cs="Times New Roman"/>
                <w:sz w:val="24"/>
                <w:szCs w:val="24"/>
                <w:lang w:eastAsia="de-DE"/>
              </w:rPr>
              <w:softHyphen/>
              <w:t xml:space="preserve">sonal ≤2m, mit </w:t>
            </w:r>
            <w:proofErr w:type="spellStart"/>
            <w:r w:rsidRPr="008D5A4F">
              <w:rPr>
                <w:rFonts w:ascii="Times New Roman" w:eastAsia="Times New Roman" w:hAnsi="Times New Roman" w:cs="Times New Roman"/>
                <w:sz w:val="24"/>
                <w:szCs w:val="24"/>
                <w:lang w:eastAsia="de-DE"/>
              </w:rPr>
              <w:t>Schutz</w:t>
            </w:r>
            <w:r w:rsidRPr="008D5A4F">
              <w:rPr>
                <w:rFonts w:ascii="Times New Roman" w:eastAsia="Times New Roman" w:hAnsi="Times New Roman" w:cs="Times New Roman"/>
                <w:sz w:val="24"/>
                <w:szCs w:val="24"/>
                <w:lang w:eastAsia="de-DE"/>
              </w:rPr>
              <w:softHyphen/>
              <w:t>aus</w:t>
            </w:r>
            <w:r w:rsidRPr="008D5A4F">
              <w:rPr>
                <w:rFonts w:ascii="Times New Roman" w:eastAsia="Times New Roman" w:hAnsi="Times New Roman" w:cs="Times New Roman"/>
                <w:sz w:val="24"/>
                <w:szCs w:val="24"/>
                <w:lang w:eastAsia="de-DE"/>
              </w:rPr>
              <w:softHyphen/>
              <w:t>rüstung</w:t>
            </w:r>
            <w:proofErr w:type="spellEnd"/>
          </w:p>
          <w:p w:rsidR="008D5A4F" w:rsidRPr="008D5A4F"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Med. 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 xml:space="preserve">nal &gt;2m, ohne </w:t>
            </w:r>
            <w:proofErr w:type="spellStart"/>
            <w:r w:rsidRPr="008D5A4F">
              <w:rPr>
                <w:rFonts w:ascii="Times New Roman" w:eastAsia="Times New Roman" w:hAnsi="Times New Roman" w:cs="Times New Roman"/>
                <w:sz w:val="24"/>
                <w:szCs w:val="24"/>
                <w:lang w:eastAsia="de-DE"/>
              </w:rPr>
              <w:t>Schutz</w:t>
            </w:r>
            <w:r w:rsidRPr="008D5A4F">
              <w:rPr>
                <w:rFonts w:ascii="Times New Roman" w:eastAsia="Times New Roman" w:hAnsi="Times New Roman" w:cs="Times New Roman"/>
                <w:sz w:val="24"/>
                <w:szCs w:val="24"/>
                <w:lang w:eastAsia="de-DE"/>
              </w:rPr>
              <w:softHyphen/>
              <w:t>aus</w:t>
            </w:r>
            <w:r w:rsidRPr="008D5A4F">
              <w:rPr>
                <w:rFonts w:ascii="Times New Roman" w:eastAsia="Times New Roman" w:hAnsi="Times New Roman" w:cs="Times New Roman"/>
                <w:sz w:val="24"/>
                <w:szCs w:val="24"/>
                <w:lang w:eastAsia="de-DE"/>
              </w:rPr>
              <w:softHyphen/>
              <w:t>rüstung</w:t>
            </w:r>
            <w:proofErr w:type="spellEnd"/>
            <w:r w:rsidRPr="008D5A4F">
              <w:rPr>
                <w:rFonts w:ascii="Times New Roman" w:eastAsia="Times New Roman" w:hAnsi="Times New Roman" w:cs="Times New Roman"/>
                <w:sz w:val="24"/>
                <w:szCs w:val="24"/>
                <w:lang w:eastAsia="de-DE"/>
              </w:rPr>
              <w:t>, ohne direk</w:t>
            </w:r>
            <w:r w:rsidRPr="008D5A4F">
              <w:rPr>
                <w:rFonts w:ascii="Times New Roman" w:eastAsia="Times New Roman" w:hAnsi="Times New Roman" w:cs="Times New Roman"/>
                <w:sz w:val="24"/>
                <w:szCs w:val="24"/>
                <w:lang w:eastAsia="de-DE"/>
              </w:rPr>
              <w:softHyphen/>
              <w:t>ten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kreten oder Aus</w:t>
            </w:r>
            <w:r w:rsidRPr="008D5A4F">
              <w:rPr>
                <w:rFonts w:ascii="Times New Roman" w:eastAsia="Times New Roman" w:hAnsi="Times New Roman" w:cs="Times New Roman"/>
                <w:sz w:val="24"/>
                <w:szCs w:val="24"/>
                <w:lang w:eastAsia="de-DE"/>
              </w:rPr>
              <w:softHyphen/>
              <w:t>schei</w:t>
            </w:r>
            <w:r w:rsidRPr="008D5A4F">
              <w:rPr>
                <w:rFonts w:ascii="Times New Roman" w:eastAsia="Times New Roman" w:hAnsi="Times New Roman" w:cs="Times New Roman"/>
                <w:sz w:val="24"/>
                <w:szCs w:val="24"/>
                <w:lang w:eastAsia="de-DE"/>
              </w:rPr>
              <w:softHyphen/>
              <w:t>dungen der/des Pa</w:t>
            </w:r>
            <w:r w:rsidRPr="008D5A4F">
              <w:rPr>
                <w:rFonts w:ascii="Times New Roman" w:eastAsia="Times New Roman" w:hAnsi="Times New Roman" w:cs="Times New Roman"/>
                <w:sz w:val="24"/>
                <w:szCs w:val="24"/>
                <w:lang w:eastAsia="de-DE"/>
              </w:rPr>
              <w:softHyphen/>
              <w:t>tien</w:t>
            </w:r>
            <w:r w:rsidRPr="008D5A4F">
              <w:rPr>
                <w:rFonts w:ascii="Times New Roman" w:eastAsia="Times New Roman" w:hAnsi="Times New Roman" w:cs="Times New Roman"/>
                <w:sz w:val="24"/>
                <w:szCs w:val="24"/>
                <w:lang w:eastAsia="de-DE"/>
              </w:rPr>
              <w:softHyphen/>
              <w:t xml:space="preserve">tin/en und ohne </w:t>
            </w:r>
            <w:proofErr w:type="spellStart"/>
            <w:r w:rsidRPr="008D5A4F">
              <w:rPr>
                <w:rFonts w:ascii="Times New Roman" w:eastAsia="Times New Roman" w:hAnsi="Times New Roman" w:cs="Times New Roman"/>
                <w:sz w:val="24"/>
                <w:szCs w:val="24"/>
                <w:lang w:eastAsia="de-DE"/>
              </w:rPr>
              <w:t>Aero</w:t>
            </w:r>
            <w:r w:rsidRPr="008D5A4F">
              <w:rPr>
                <w:rFonts w:ascii="Times New Roman" w:eastAsia="Times New Roman" w:hAnsi="Times New Roman" w:cs="Times New Roman"/>
                <w:sz w:val="24"/>
                <w:szCs w:val="24"/>
                <w:lang w:eastAsia="de-DE"/>
              </w:rPr>
              <w:softHyphen/>
              <w:t>sol</w:t>
            </w:r>
            <w:r w:rsidRPr="008D5A4F">
              <w:rPr>
                <w:rFonts w:ascii="Times New Roman" w:eastAsia="Times New Roman" w:hAnsi="Times New Roman" w:cs="Times New Roman"/>
                <w:sz w:val="24"/>
                <w:szCs w:val="24"/>
                <w:lang w:eastAsia="de-DE"/>
              </w:rPr>
              <w:softHyphen/>
              <w:t>ex</w:t>
            </w:r>
            <w:r w:rsidRPr="008D5A4F">
              <w:rPr>
                <w:rFonts w:ascii="Times New Roman" w:eastAsia="Times New Roman" w:hAnsi="Times New Roman" w:cs="Times New Roman"/>
                <w:sz w:val="24"/>
                <w:szCs w:val="24"/>
                <w:lang w:eastAsia="de-DE"/>
              </w:rPr>
              <w:softHyphen/>
              <w:t>po</w:t>
            </w:r>
            <w:r w:rsidRPr="008D5A4F">
              <w:rPr>
                <w:rFonts w:ascii="Times New Roman" w:eastAsia="Times New Roman" w:hAnsi="Times New Roman" w:cs="Times New Roman"/>
                <w:sz w:val="24"/>
                <w:szCs w:val="24"/>
                <w:lang w:eastAsia="de-DE"/>
              </w:rPr>
              <w:softHyphen/>
              <w:t>sition</w:t>
            </w:r>
            <w:proofErr w:type="spellEnd"/>
          </w:p>
        </w:tc>
      </w:tr>
      <w:tr w:rsidR="008D5A4F"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rung durch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8D5A4F"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 zu Krank</w:t>
            </w:r>
            <w:r w:rsidRPr="008D5A4F">
              <w:rPr>
                <w:rFonts w:ascii="Times New Roman" w:eastAsia="Times New Roman" w:hAnsi="Times New Roman" w:cs="Times New Roman"/>
                <w:sz w:val="24"/>
                <w:szCs w:val="24"/>
                <w:lang w:eastAsia="de-DE"/>
              </w:rPr>
              <w:softHyphen/>
              <w:t>heit,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Optional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r>
      <w:tr w:rsidR="008D5A4F"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w:t>
            </w:r>
            <w:r w:rsidRPr="008D5A4F">
              <w:rPr>
                <w:rFonts w:ascii="Times New Roman" w:eastAsia="Times New Roman" w:hAnsi="Times New Roman" w:cs="Times New Roman"/>
                <w:sz w:val="24"/>
                <w:szCs w:val="24"/>
                <w:lang w:eastAsia="de-DE"/>
              </w:rPr>
              <w:softHyphen/>
              <w:t>tion der Kon</w:t>
            </w:r>
            <w:r w:rsidRPr="008D5A4F">
              <w:rPr>
                <w:rFonts w:ascii="Times New Roman" w:eastAsia="Times New Roman" w:hAnsi="Times New Roman" w:cs="Times New Roman"/>
                <w:sz w:val="24"/>
                <w:szCs w:val="24"/>
                <w:lang w:eastAsia="de-DE"/>
              </w:rPr>
              <w:softHyphen/>
              <w:t>takte zu an</w:t>
            </w:r>
            <w:r w:rsidRPr="008D5A4F">
              <w:rPr>
                <w:rFonts w:ascii="Times New Roman" w:eastAsia="Times New Roman" w:hAnsi="Times New Roman" w:cs="Times New Roman"/>
                <w:sz w:val="24"/>
                <w:szCs w:val="24"/>
                <w:lang w:eastAsia="de-DE"/>
              </w:rPr>
              <w:softHyphen/>
              <w:t>de</w:t>
            </w:r>
            <w:r w:rsidRPr="008D5A4F">
              <w:rPr>
                <w:rFonts w:ascii="Times New Roman" w:eastAsia="Times New Roman" w:hAnsi="Times New Roman" w:cs="Times New Roman"/>
                <w:sz w:val="24"/>
                <w:szCs w:val="24"/>
                <w:lang w:eastAsia="de-DE"/>
              </w:rPr>
              <w:softHyphen/>
              <w:t>ren Per</w:t>
            </w:r>
            <w:r w:rsidRPr="008D5A4F">
              <w:rPr>
                <w:rFonts w:ascii="Times New Roman" w:eastAsia="Times New Roman" w:hAnsi="Times New Roman" w:cs="Times New Roman"/>
                <w:sz w:val="24"/>
                <w:szCs w:val="24"/>
                <w:lang w:eastAsia="de-DE"/>
              </w:rPr>
              <w:softHyphen/>
              <w:t>sonen</w:t>
            </w:r>
          </w:p>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häus</w:t>
            </w:r>
            <w:r w:rsidRPr="008D5A4F">
              <w:rPr>
                <w:rFonts w:ascii="Times New Roman" w:eastAsia="Times New Roman" w:hAnsi="Times New Roman" w:cs="Times New Roman"/>
                <w:sz w:val="24"/>
                <w:szCs w:val="24"/>
                <w:lang w:eastAsia="de-DE"/>
              </w:rPr>
              <w:softHyphen/>
              <w:t>liche Ab</w:t>
            </w:r>
            <w:r w:rsidRPr="008D5A4F">
              <w:rPr>
                <w:rFonts w:ascii="Times New Roman" w:eastAsia="Times New Roman" w:hAnsi="Times New Roman" w:cs="Times New Roman"/>
                <w:sz w:val="24"/>
                <w:szCs w:val="24"/>
                <w:lang w:eastAsia="de-DE"/>
              </w:rPr>
              <w:softHyphen/>
              <w:t>son</w:t>
            </w:r>
            <w:r w:rsidRPr="008D5A4F">
              <w:rPr>
                <w:rFonts w:ascii="Times New Roman" w:eastAsia="Times New Roman" w:hAnsi="Times New Roman" w:cs="Times New Roman"/>
                <w:sz w:val="24"/>
                <w:szCs w:val="24"/>
                <w:lang w:eastAsia="de-DE"/>
              </w:rPr>
              <w:softHyphen/>
              <w:t>derung (unter Ab</w:t>
            </w:r>
            <w:r w:rsidRPr="008D5A4F">
              <w:rPr>
                <w:rFonts w:ascii="Times New Roman" w:eastAsia="Times New Roman" w:hAnsi="Times New Roman" w:cs="Times New Roman"/>
                <w:sz w:val="24"/>
                <w:szCs w:val="24"/>
                <w:lang w:eastAsia="de-DE"/>
              </w:rPr>
              <w:softHyphen/>
              <w:t>wä</w:t>
            </w:r>
            <w:r w:rsidRPr="008D5A4F">
              <w:rPr>
                <w:rFonts w:ascii="Times New Roman" w:eastAsia="Times New Roman" w:hAnsi="Times New Roman" w:cs="Times New Roman"/>
                <w:sz w:val="24"/>
                <w:szCs w:val="24"/>
                <w:lang w:eastAsia="de-DE"/>
              </w:rPr>
              <w:softHyphen/>
              <w:t>gung der Mög</w:t>
            </w:r>
            <w:r w:rsidRPr="008D5A4F">
              <w:rPr>
                <w:rFonts w:ascii="Times New Roman" w:eastAsia="Times New Roman" w:hAnsi="Times New Roman" w:cs="Times New Roman"/>
                <w:sz w:val="24"/>
                <w:szCs w:val="24"/>
                <w:lang w:eastAsia="de-DE"/>
              </w:rPr>
              <w:softHyphen/>
              <w:t>lich</w:t>
            </w:r>
            <w:r w:rsidRPr="008D5A4F">
              <w:rPr>
                <w:rFonts w:ascii="Times New Roman" w:eastAsia="Times New Roman" w:hAnsi="Times New Roman" w:cs="Times New Roman"/>
                <w:sz w:val="24"/>
                <w:szCs w:val="24"/>
                <w:lang w:eastAsia="de-DE"/>
              </w:rPr>
              <w:softHyphen/>
              <w:t xml:space="preserve">keiten und nach </w:t>
            </w:r>
            <w:proofErr w:type="spellStart"/>
            <w:r w:rsidRPr="008D5A4F">
              <w:rPr>
                <w:rFonts w:ascii="Times New Roman" w:eastAsia="Times New Roman" w:hAnsi="Times New Roman" w:cs="Times New Roman"/>
                <w:sz w:val="24"/>
                <w:szCs w:val="24"/>
                <w:lang w:eastAsia="de-DE"/>
              </w:rPr>
              <w:t>Risiko</w:t>
            </w:r>
            <w:r w:rsidRPr="008D5A4F">
              <w:rPr>
                <w:rFonts w:ascii="Times New Roman" w:eastAsia="Times New Roman" w:hAnsi="Times New Roman" w:cs="Times New Roman"/>
                <w:sz w:val="24"/>
                <w:szCs w:val="24"/>
                <w:lang w:eastAsia="de-DE"/>
              </w:rPr>
              <w:softHyphen/>
              <w:t>be</w:t>
            </w:r>
            <w:r w:rsidRPr="008D5A4F">
              <w:rPr>
                <w:rFonts w:ascii="Times New Roman" w:eastAsia="Times New Roman" w:hAnsi="Times New Roman" w:cs="Times New Roman"/>
                <w:sz w:val="24"/>
                <w:szCs w:val="24"/>
                <w:lang w:eastAsia="de-DE"/>
              </w:rPr>
              <w:softHyphen/>
              <w:t>wer</w:t>
            </w:r>
            <w:r w:rsidRPr="008D5A4F">
              <w:rPr>
                <w:rFonts w:ascii="Times New Roman" w:eastAsia="Times New Roman" w:hAnsi="Times New Roman" w:cs="Times New Roman"/>
                <w:sz w:val="24"/>
                <w:szCs w:val="24"/>
                <w:lang w:eastAsia="de-DE"/>
              </w:rPr>
              <w:softHyphen/>
              <w:t>tung</w:t>
            </w:r>
            <w:proofErr w:type="spellEnd"/>
            <w:r w:rsidRPr="008D5A4F">
              <w:rPr>
                <w:rFonts w:ascii="Times New Roman" w:eastAsia="Times New Roman" w:hAnsi="Times New Roman" w:cs="Times New Roman"/>
                <w:sz w:val="24"/>
                <w:szCs w:val="24"/>
                <w:lang w:eastAsia="de-DE"/>
              </w:rPr>
              <w:t xml:space="preserve"> des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8D5A4F" w:rsidRPr="008D5A4F" w:rsidTr="008D5A4F">
        <w:trPr>
          <w:tblCellSpacing w:w="15" w:type="dxa"/>
        </w:trPr>
        <w:tc>
          <w:tcPr>
            <w:tcW w:w="0" w:type="auto"/>
            <w:vMerge w:val="restart"/>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heits</w:t>
            </w:r>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täglicher Kontakt mit Gesundheitsamt</w:t>
            </w:r>
          </w:p>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2x täglich Messung der Körper</w:t>
            </w:r>
            <w:r w:rsidRPr="008D5A4F">
              <w:rPr>
                <w:rFonts w:ascii="Times New Roman" w:eastAsia="Times New Roman" w:hAnsi="Times New Roman" w:cs="Times New Roman"/>
                <w:sz w:val="24"/>
                <w:szCs w:val="24"/>
                <w:lang w:eastAsia="de-DE"/>
              </w:rPr>
              <w:softHyphen/>
              <w:t>tem</w:t>
            </w:r>
            <w:r w:rsidRPr="008D5A4F">
              <w:rPr>
                <w:rFonts w:ascii="Times New Roman" w:eastAsia="Times New Roman" w:hAnsi="Times New Roman" w:cs="Times New Roman"/>
                <w:sz w:val="24"/>
                <w:szCs w:val="24"/>
                <w:lang w:eastAsia="de-DE"/>
              </w:rPr>
              <w:softHyphen/>
              <w:t>pera</w:t>
            </w:r>
            <w:r w:rsidRPr="008D5A4F">
              <w:rPr>
                <w:rFonts w:ascii="Times New Roman" w:eastAsia="Times New Roman" w:hAnsi="Times New Roman" w:cs="Times New Roman"/>
                <w:sz w:val="24"/>
                <w:szCs w:val="24"/>
                <w:lang w:eastAsia="de-DE"/>
              </w:rPr>
              <w:softHyphen/>
              <w:t>tur, Tage</w:t>
            </w:r>
            <w:r w:rsidRPr="008D5A4F">
              <w:rPr>
                <w:rFonts w:ascii="Times New Roman" w:eastAsia="Times New Roman" w:hAnsi="Times New Roman" w:cs="Times New Roman"/>
                <w:sz w:val="24"/>
                <w:szCs w:val="24"/>
                <w:lang w:eastAsia="de-DE"/>
              </w:rPr>
              <w:softHyphen/>
              <w:t>buch zu Sympto</w:t>
            </w:r>
            <w:r w:rsidRPr="008D5A4F">
              <w:rPr>
                <w:rFonts w:ascii="Times New Roman" w:eastAsia="Times New Roman" w:hAnsi="Times New Roman" w:cs="Times New Roman"/>
                <w:sz w:val="24"/>
                <w:szCs w:val="24"/>
                <w:lang w:eastAsia="de-DE"/>
              </w:rPr>
              <w:softHyphen/>
              <w:t>men</w:t>
            </w:r>
          </w:p>
        </w:tc>
        <w:tc>
          <w:tcPr>
            <w:tcW w:w="0" w:type="auto"/>
            <w:vAlign w:val="center"/>
            <w:hideMark/>
          </w:tcPr>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tägliches </w:t>
            </w:r>
            <w:proofErr w:type="spellStart"/>
            <w:r w:rsidRPr="008D5A4F">
              <w:rPr>
                <w:rFonts w:ascii="Times New Roman" w:eastAsia="Times New Roman" w:hAnsi="Times New Roman" w:cs="Times New Roman"/>
                <w:sz w:val="24"/>
                <w:szCs w:val="24"/>
                <w:lang w:eastAsia="de-DE"/>
              </w:rPr>
              <w:t>Selbst</w:t>
            </w:r>
            <w:r w:rsidRPr="008D5A4F">
              <w:rPr>
                <w:rFonts w:ascii="Times New Roman" w:eastAsia="Times New Roman" w:hAnsi="Times New Roman" w:cs="Times New Roman"/>
                <w:sz w:val="24"/>
                <w:szCs w:val="24"/>
                <w:lang w:eastAsia="de-DE"/>
              </w:rPr>
              <w:softHyphen/>
              <w:t>moni</w:t>
            </w:r>
            <w:r w:rsidRPr="008D5A4F">
              <w:rPr>
                <w:rFonts w:ascii="Times New Roman" w:eastAsia="Times New Roman" w:hAnsi="Times New Roman" w:cs="Times New Roman"/>
                <w:sz w:val="24"/>
                <w:szCs w:val="24"/>
                <w:lang w:eastAsia="de-DE"/>
              </w:rPr>
              <w:softHyphen/>
              <w:t>to</w:t>
            </w:r>
            <w:r w:rsidRPr="008D5A4F">
              <w:rPr>
                <w:rFonts w:ascii="Times New Roman" w:eastAsia="Times New Roman" w:hAnsi="Times New Roman" w:cs="Times New Roman"/>
                <w:sz w:val="24"/>
                <w:szCs w:val="24"/>
                <w:lang w:eastAsia="de-DE"/>
              </w:rPr>
              <w:softHyphen/>
              <w:t>ring</w:t>
            </w:r>
            <w:proofErr w:type="spellEnd"/>
          </w:p>
          <w:p w:rsidR="008D5A4F" w:rsidRPr="008D5A4F"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zentrale Doku</w:t>
            </w:r>
            <w:r w:rsidRPr="008D5A4F">
              <w:rPr>
                <w:rFonts w:ascii="Times New Roman" w:eastAsia="Times New Roman" w:hAnsi="Times New Roman" w:cs="Times New Roman"/>
                <w:sz w:val="24"/>
                <w:szCs w:val="24"/>
                <w:lang w:eastAsia="de-DE"/>
              </w:rPr>
              <w:softHyphen/>
              <w:t>men</w:t>
            </w:r>
            <w:r w:rsidRPr="008D5A4F">
              <w:rPr>
                <w:rFonts w:ascii="Times New Roman" w:eastAsia="Times New Roman" w:hAnsi="Times New Roman" w:cs="Times New Roman"/>
                <w:sz w:val="24"/>
                <w:szCs w:val="24"/>
                <w:lang w:eastAsia="de-DE"/>
              </w:rPr>
              <w:softHyphen/>
              <w:t>ta</w:t>
            </w:r>
            <w:r w:rsidRPr="008D5A4F">
              <w:rPr>
                <w:rFonts w:ascii="Times New Roman" w:eastAsia="Times New Roman" w:hAnsi="Times New Roman" w:cs="Times New Roman"/>
                <w:sz w:val="24"/>
                <w:szCs w:val="24"/>
                <w:lang w:eastAsia="de-DE"/>
              </w:rPr>
              <w:softHyphen/>
              <w:t xml:space="preserve">tion des </w:t>
            </w:r>
            <w:proofErr w:type="spellStart"/>
            <w:r w:rsidRPr="008D5A4F">
              <w:rPr>
                <w:rFonts w:ascii="Times New Roman" w:eastAsia="Times New Roman" w:hAnsi="Times New Roman" w:cs="Times New Roman"/>
                <w:sz w:val="24"/>
                <w:szCs w:val="24"/>
                <w:lang w:eastAsia="de-DE"/>
              </w:rPr>
              <w:t>Selbst</w:t>
            </w:r>
            <w:r w:rsidRPr="008D5A4F">
              <w:rPr>
                <w:rFonts w:ascii="Times New Roman" w:eastAsia="Times New Roman" w:hAnsi="Times New Roman" w:cs="Times New Roman"/>
                <w:sz w:val="24"/>
                <w:szCs w:val="24"/>
                <w:lang w:eastAsia="de-DE"/>
              </w:rPr>
              <w:softHyphen/>
              <w:t>moni</w:t>
            </w:r>
            <w:r w:rsidRPr="008D5A4F">
              <w:rPr>
                <w:rFonts w:ascii="Times New Roman" w:eastAsia="Times New Roman" w:hAnsi="Times New Roman" w:cs="Times New Roman"/>
                <w:sz w:val="24"/>
                <w:szCs w:val="24"/>
                <w:lang w:eastAsia="de-DE"/>
              </w:rPr>
              <w:softHyphen/>
              <w:t>torings</w:t>
            </w:r>
            <w:proofErr w:type="spellEnd"/>
            <w:r w:rsidRPr="008D5A4F">
              <w:rPr>
                <w:rFonts w:ascii="Times New Roman" w:eastAsia="Times New Roman" w:hAnsi="Times New Roman" w:cs="Times New Roman"/>
                <w:sz w:val="24"/>
                <w:szCs w:val="24"/>
                <w:lang w:eastAsia="de-DE"/>
              </w:rPr>
              <w:t xml:space="preserve"> durch </w:t>
            </w:r>
            <w:proofErr w:type="spellStart"/>
            <w:r w:rsidRPr="008D5A4F">
              <w:rPr>
                <w:rFonts w:ascii="Times New Roman" w:eastAsia="Times New Roman" w:hAnsi="Times New Roman" w:cs="Times New Roman"/>
                <w:sz w:val="24"/>
                <w:szCs w:val="24"/>
                <w:lang w:eastAsia="de-DE"/>
              </w:rPr>
              <w:t>Hy</w:t>
            </w:r>
            <w:r w:rsidRPr="008D5A4F">
              <w:rPr>
                <w:rFonts w:ascii="Times New Roman" w:eastAsia="Times New Roman" w:hAnsi="Times New Roman" w:cs="Times New Roman"/>
                <w:sz w:val="24"/>
                <w:szCs w:val="24"/>
                <w:lang w:eastAsia="de-DE"/>
              </w:rPr>
              <w:softHyphen/>
              <w:t>giene</w:t>
            </w:r>
            <w:r w:rsidRPr="008D5A4F">
              <w:rPr>
                <w:rFonts w:ascii="Times New Roman" w:eastAsia="Times New Roman" w:hAnsi="Times New Roman" w:cs="Times New Roman"/>
                <w:sz w:val="24"/>
                <w:szCs w:val="24"/>
                <w:lang w:eastAsia="de-DE"/>
              </w:rPr>
              <w:softHyphen/>
              <w:t>fach</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sonal</w:t>
            </w:r>
            <w:proofErr w:type="spellEnd"/>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Be</w:t>
            </w:r>
            <w:r w:rsidRPr="008D5A4F">
              <w:rPr>
                <w:rFonts w:ascii="Times New Roman" w:eastAsia="Times New Roman" w:hAnsi="Times New Roman" w:cs="Times New Roman"/>
                <w:sz w:val="24"/>
                <w:szCs w:val="24"/>
                <w:lang w:eastAsia="de-DE"/>
              </w:rPr>
              <w:softHyphen/>
              <w:t>ein</w:t>
            </w:r>
            <w:r w:rsidRPr="008D5A4F">
              <w:rPr>
                <w:rFonts w:ascii="Times New Roman" w:eastAsia="Times New Roman" w:hAnsi="Times New Roman" w:cs="Times New Roman"/>
                <w:sz w:val="24"/>
                <w:szCs w:val="24"/>
                <w:lang w:eastAsia="de-DE"/>
              </w:rPr>
              <w:softHyphen/>
              <w:t>trächti</w:t>
            </w:r>
            <w:r w:rsidRPr="008D5A4F">
              <w:rPr>
                <w:rFonts w:ascii="Times New Roman" w:eastAsia="Times New Roman" w:hAnsi="Times New Roman" w:cs="Times New Roman"/>
                <w:sz w:val="24"/>
                <w:szCs w:val="24"/>
                <w:lang w:eastAsia="de-DE"/>
              </w:rPr>
              <w:softHyphen/>
              <w:t>gung der Schutz</w:t>
            </w:r>
            <w:r w:rsidRPr="008D5A4F">
              <w:rPr>
                <w:rFonts w:ascii="Times New Roman" w:eastAsia="Times New Roman" w:hAnsi="Times New Roman" w:cs="Times New Roman"/>
                <w:sz w:val="24"/>
                <w:szCs w:val="24"/>
                <w:lang w:eastAsia="de-DE"/>
              </w:rPr>
              <w:softHyphen/>
              <w:t>maß</w:t>
            </w:r>
            <w:r w:rsidRPr="008D5A4F">
              <w:rPr>
                <w:rFonts w:ascii="Times New Roman" w:eastAsia="Times New Roman" w:hAnsi="Times New Roman" w:cs="Times New Roman"/>
                <w:sz w:val="24"/>
                <w:szCs w:val="24"/>
                <w:lang w:eastAsia="de-DE"/>
              </w:rPr>
              <w:softHyphen/>
              <w:t>nahmen: Mit</w:t>
            </w:r>
            <w:r w:rsidRPr="008D5A4F">
              <w:rPr>
                <w:rFonts w:ascii="Times New Roman" w:eastAsia="Times New Roman" w:hAnsi="Times New Roman" w:cs="Times New Roman"/>
                <w:sz w:val="24"/>
                <w:szCs w:val="24"/>
                <w:lang w:eastAsia="de-DE"/>
              </w:rPr>
              <w:softHyphen/>
              <w:t>tei</w:t>
            </w:r>
            <w:r w:rsidRPr="008D5A4F">
              <w:rPr>
                <w:rFonts w:ascii="Times New Roman" w:eastAsia="Times New Roman" w:hAnsi="Times New Roman" w:cs="Times New Roman"/>
                <w:sz w:val="24"/>
                <w:szCs w:val="24"/>
                <w:lang w:eastAsia="de-DE"/>
              </w:rPr>
              <w:softHyphen/>
              <w:t>lung an den Betriebs</w:t>
            </w:r>
            <w:r w:rsidRPr="008D5A4F">
              <w:rPr>
                <w:rFonts w:ascii="Times New Roman" w:eastAsia="Times New Roman" w:hAnsi="Times New Roman" w:cs="Times New Roman"/>
                <w:sz w:val="24"/>
                <w:szCs w:val="24"/>
                <w:lang w:eastAsia="de-DE"/>
              </w:rPr>
              <w:softHyphen/>
              <w:t>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w:t>
            </w:r>
            <w:proofErr w:type="spellStart"/>
            <w:r w:rsidRPr="008D5A4F">
              <w:rPr>
                <w:rFonts w:ascii="Times New Roman" w:eastAsia="Times New Roman" w:hAnsi="Times New Roman" w:cs="Times New Roman"/>
                <w:sz w:val="24"/>
                <w:szCs w:val="24"/>
                <w:lang w:eastAsia="de-DE"/>
              </w:rPr>
              <w:t>Kranken</w:t>
            </w:r>
            <w:r w:rsidRPr="008D5A4F">
              <w:rPr>
                <w:rFonts w:ascii="Times New Roman" w:eastAsia="Times New Roman" w:hAnsi="Times New Roman" w:cs="Times New Roman"/>
                <w:sz w:val="24"/>
                <w:szCs w:val="24"/>
                <w:lang w:eastAsia="de-DE"/>
              </w:rPr>
              <w:softHyphen/>
              <w:t>haus</w:t>
            </w:r>
            <w:r w:rsidRPr="008D5A4F">
              <w:rPr>
                <w:rFonts w:ascii="Times New Roman" w:eastAsia="Times New Roman" w:hAnsi="Times New Roman" w:cs="Times New Roman"/>
                <w:sz w:val="24"/>
                <w:szCs w:val="24"/>
                <w:lang w:eastAsia="de-DE"/>
              </w:rPr>
              <w:softHyphen/>
              <w:t>hygie</w:t>
            </w:r>
            <w:r w:rsidRPr="008D5A4F">
              <w:rPr>
                <w:rFonts w:ascii="Times New Roman" w:eastAsia="Times New Roman" w:hAnsi="Times New Roman" w:cs="Times New Roman"/>
                <w:sz w:val="24"/>
                <w:szCs w:val="24"/>
                <w:lang w:eastAsia="de-DE"/>
              </w:rPr>
              <w:softHyphen/>
              <w:t>ni</w:t>
            </w:r>
            <w:r w:rsidRPr="008D5A4F">
              <w:rPr>
                <w:rFonts w:ascii="Times New Roman" w:eastAsia="Times New Roman" w:hAnsi="Times New Roman" w:cs="Times New Roman"/>
                <w:sz w:val="24"/>
                <w:szCs w:val="24"/>
                <w:lang w:eastAsia="de-DE"/>
              </w:rPr>
              <w:softHyphen/>
              <w:t>ker</w:t>
            </w:r>
            <w:proofErr w:type="spellEnd"/>
            <w:r w:rsidRPr="008D5A4F">
              <w:rPr>
                <w:rFonts w:ascii="Times New Roman" w:eastAsia="Times New Roman" w:hAnsi="Times New Roman" w:cs="Times New Roman"/>
                <w:sz w:val="24"/>
                <w:szCs w:val="24"/>
                <w:lang w:eastAsia="de-DE"/>
              </w:rPr>
              <w:t>/in, In</w:t>
            </w:r>
            <w:r w:rsidRPr="008D5A4F">
              <w:rPr>
                <w:rFonts w:ascii="Times New Roman" w:eastAsia="Times New Roman" w:hAnsi="Times New Roman" w:cs="Times New Roman"/>
                <w:sz w:val="24"/>
                <w:szCs w:val="24"/>
                <w:lang w:eastAsia="de-DE"/>
              </w:rPr>
              <w:softHyphen/>
              <w:t>for</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tion des GA; Maß</w:t>
            </w:r>
            <w:r w:rsidRPr="008D5A4F">
              <w:rPr>
                <w:rFonts w:ascii="Times New Roman" w:eastAsia="Times New Roman" w:hAnsi="Times New Roman" w:cs="Times New Roman"/>
                <w:sz w:val="24"/>
                <w:szCs w:val="24"/>
                <w:lang w:eastAsia="de-DE"/>
              </w:rPr>
              <w:softHyphen/>
              <w:t xml:space="preserve">nahmen s. </w:t>
            </w:r>
            <w:hyperlink r:id="rId33"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w:t>
              </w:r>
            </w:hyperlink>
            <w:r w:rsidRPr="008D5A4F">
              <w:rPr>
                <w:rFonts w:ascii="Times New Roman" w:eastAsia="Times New Roman" w:hAnsi="Times New Roman" w:cs="Times New Roman"/>
                <w:sz w:val="24"/>
                <w:szCs w:val="24"/>
                <w:lang w:eastAsia="de-DE"/>
              </w:rPr>
              <w:softHyphen/>
            </w:r>
            <w:hyperlink r:id="rId34"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personen I</w:t>
              </w:r>
            </w:hyperlink>
          </w:p>
        </w:tc>
      </w:tr>
      <w:tr w:rsidR="008D5A4F"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8D5A4F">
            <w:pPr>
              <w:numPr>
                <w:ilvl w:val="0"/>
                <w:numId w:val="28"/>
              </w:numPr>
              <w:spacing w:before="100" w:beforeAutospacing="1" w:after="100" w:afterAutospacing="1" w:line="240" w:lineRule="auto"/>
              <w:rPr>
                <w:ins w:id="53" w:author="Buchholz, Udo" w:date="2020-08-19T00:30:00Z"/>
                <w:rFonts w:ascii="Times New Roman" w:eastAsia="Times New Roman" w:hAnsi="Times New Roman" w:cs="Times New Roman"/>
                <w:sz w:val="24"/>
                <w:szCs w:val="24"/>
                <w:lang w:eastAsia="de-DE"/>
              </w:rPr>
            </w:pPr>
            <w:ins w:id="54"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sonen no</w:t>
            </w:r>
            <w:r w:rsidRPr="008D5A4F">
              <w:rPr>
                <w:rFonts w:ascii="Times New Roman" w:eastAsia="Times New Roman" w:hAnsi="Times New Roman" w:cs="Times New Roman"/>
                <w:sz w:val="24"/>
                <w:szCs w:val="24"/>
                <w:lang w:eastAsia="de-DE"/>
              </w:rPr>
              <w:softHyphen/>
              <w:t>tieren</w:t>
            </w:r>
          </w:p>
        </w:tc>
        <w:tc>
          <w:tcPr>
            <w:tcW w:w="0" w:type="auto"/>
            <w:vAlign w:val="center"/>
            <w:hideMark/>
          </w:tcPr>
          <w:p w:rsid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29"/>
              </w:numPr>
              <w:spacing w:before="100" w:beforeAutospacing="1" w:after="100" w:afterAutospacing="1" w:line="240" w:lineRule="auto"/>
              <w:rPr>
                <w:ins w:id="55" w:author="Buchholz, Udo" w:date="2020-08-19T00:30:00Z"/>
                <w:rFonts w:ascii="Times New Roman" w:eastAsia="Times New Roman" w:hAnsi="Times New Roman" w:cs="Times New Roman"/>
                <w:sz w:val="24"/>
                <w:szCs w:val="24"/>
                <w:lang w:eastAsia="de-DE"/>
              </w:rPr>
            </w:pPr>
            <w:ins w:id="56"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30"/>
              </w:numPr>
              <w:spacing w:before="100" w:beforeAutospacing="1" w:after="100" w:afterAutospacing="1" w:line="240" w:lineRule="auto"/>
              <w:rPr>
                <w:ins w:id="57" w:author="Buchholz, Udo" w:date="2020-08-19T00:30:00Z"/>
                <w:rFonts w:ascii="Times New Roman" w:eastAsia="Times New Roman" w:hAnsi="Times New Roman" w:cs="Times New Roman"/>
                <w:sz w:val="24"/>
                <w:szCs w:val="24"/>
                <w:lang w:eastAsia="de-DE"/>
              </w:rPr>
            </w:pPr>
            <w:ins w:id="58"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r>
      <w:tr w:rsidR="008D5A4F" w:rsidRPr="008D5A4F" w:rsidTr="008D5A4F">
        <w:trPr>
          <w:tblCellSpacing w:w="15" w:type="dxa"/>
        </w:trPr>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r>
    </w:tbl>
    <w:p w:rsidR="00C040A4" w:rsidRDefault="00C040A4"/>
    <w:sectPr w:rsidR="00C040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F4"/>
    <w:multiLevelType w:val="multilevel"/>
    <w:tmpl w:val="454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B36F9"/>
    <w:multiLevelType w:val="multilevel"/>
    <w:tmpl w:val="74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544E6"/>
    <w:multiLevelType w:val="multilevel"/>
    <w:tmpl w:val="F17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105A6"/>
    <w:multiLevelType w:val="multilevel"/>
    <w:tmpl w:val="CB9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C0B16"/>
    <w:multiLevelType w:val="multilevel"/>
    <w:tmpl w:val="F2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1CC0"/>
    <w:multiLevelType w:val="multilevel"/>
    <w:tmpl w:val="38C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653B4"/>
    <w:multiLevelType w:val="multilevel"/>
    <w:tmpl w:val="E75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2371D"/>
    <w:multiLevelType w:val="multilevel"/>
    <w:tmpl w:val="19A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542E09"/>
    <w:multiLevelType w:val="multilevel"/>
    <w:tmpl w:val="B98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7E4F58"/>
    <w:multiLevelType w:val="multilevel"/>
    <w:tmpl w:val="68C6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B64A1"/>
    <w:multiLevelType w:val="multilevel"/>
    <w:tmpl w:val="60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640BD"/>
    <w:multiLevelType w:val="multilevel"/>
    <w:tmpl w:val="9F2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276CE0"/>
    <w:multiLevelType w:val="multilevel"/>
    <w:tmpl w:val="236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4388B"/>
    <w:multiLevelType w:val="multilevel"/>
    <w:tmpl w:val="DE3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83772"/>
    <w:multiLevelType w:val="multilevel"/>
    <w:tmpl w:val="7CB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DB6848"/>
    <w:multiLevelType w:val="multilevel"/>
    <w:tmpl w:val="C5C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2798D"/>
    <w:multiLevelType w:val="multilevel"/>
    <w:tmpl w:val="AB9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E62C38"/>
    <w:multiLevelType w:val="multilevel"/>
    <w:tmpl w:val="560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255B4"/>
    <w:multiLevelType w:val="multilevel"/>
    <w:tmpl w:val="459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0603E6"/>
    <w:multiLevelType w:val="multilevel"/>
    <w:tmpl w:val="74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F2E14"/>
    <w:multiLevelType w:val="multilevel"/>
    <w:tmpl w:val="05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0D11E5"/>
    <w:multiLevelType w:val="multilevel"/>
    <w:tmpl w:val="762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C1416B"/>
    <w:multiLevelType w:val="multilevel"/>
    <w:tmpl w:val="F16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2815F9"/>
    <w:multiLevelType w:val="multilevel"/>
    <w:tmpl w:val="4E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1F2C51"/>
    <w:multiLevelType w:val="multilevel"/>
    <w:tmpl w:val="C1D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F0935"/>
    <w:multiLevelType w:val="multilevel"/>
    <w:tmpl w:val="AC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43"/>
  </w:num>
  <w:num w:numId="4">
    <w:abstractNumId w:val="31"/>
  </w:num>
  <w:num w:numId="5">
    <w:abstractNumId w:val="41"/>
  </w:num>
  <w:num w:numId="6">
    <w:abstractNumId w:val="33"/>
  </w:num>
  <w:num w:numId="7">
    <w:abstractNumId w:val="30"/>
  </w:num>
  <w:num w:numId="8">
    <w:abstractNumId w:val="17"/>
  </w:num>
  <w:num w:numId="9">
    <w:abstractNumId w:val="11"/>
  </w:num>
  <w:num w:numId="10">
    <w:abstractNumId w:val="26"/>
  </w:num>
  <w:num w:numId="11">
    <w:abstractNumId w:val="13"/>
  </w:num>
  <w:num w:numId="12">
    <w:abstractNumId w:val="42"/>
  </w:num>
  <w:num w:numId="13">
    <w:abstractNumId w:val="39"/>
  </w:num>
  <w:num w:numId="14">
    <w:abstractNumId w:val="22"/>
  </w:num>
  <w:num w:numId="15">
    <w:abstractNumId w:val="20"/>
  </w:num>
  <w:num w:numId="16">
    <w:abstractNumId w:val="32"/>
  </w:num>
  <w:num w:numId="17">
    <w:abstractNumId w:val="12"/>
  </w:num>
  <w:num w:numId="18">
    <w:abstractNumId w:val="38"/>
  </w:num>
  <w:num w:numId="19">
    <w:abstractNumId w:val="28"/>
  </w:num>
  <w:num w:numId="20">
    <w:abstractNumId w:val="24"/>
  </w:num>
  <w:num w:numId="21">
    <w:abstractNumId w:val="8"/>
  </w:num>
  <w:num w:numId="22">
    <w:abstractNumId w:val="7"/>
  </w:num>
  <w:num w:numId="23">
    <w:abstractNumId w:val="6"/>
  </w:num>
  <w:num w:numId="24">
    <w:abstractNumId w:val="21"/>
  </w:num>
  <w:num w:numId="25">
    <w:abstractNumId w:val="34"/>
  </w:num>
  <w:num w:numId="26">
    <w:abstractNumId w:val="25"/>
  </w:num>
  <w:num w:numId="27">
    <w:abstractNumId w:val="15"/>
  </w:num>
  <w:num w:numId="28">
    <w:abstractNumId w:val="10"/>
  </w:num>
  <w:num w:numId="29">
    <w:abstractNumId w:val="16"/>
  </w:num>
  <w:num w:numId="30">
    <w:abstractNumId w:val="37"/>
  </w:num>
  <w:num w:numId="31">
    <w:abstractNumId w:val="9"/>
  </w:num>
  <w:num w:numId="32">
    <w:abstractNumId w:val="19"/>
  </w:num>
  <w:num w:numId="33">
    <w:abstractNumId w:val="4"/>
  </w:num>
  <w:num w:numId="34">
    <w:abstractNumId w:val="27"/>
  </w:num>
  <w:num w:numId="35">
    <w:abstractNumId w:val="36"/>
  </w:num>
  <w:num w:numId="36">
    <w:abstractNumId w:val="29"/>
  </w:num>
  <w:num w:numId="37">
    <w:abstractNumId w:val="40"/>
  </w:num>
  <w:num w:numId="38">
    <w:abstractNumId w:val="14"/>
  </w:num>
  <w:num w:numId="39">
    <w:abstractNumId w:val="3"/>
  </w:num>
  <w:num w:numId="40">
    <w:abstractNumId w:val="2"/>
  </w:num>
  <w:num w:numId="41">
    <w:abstractNumId w:val="5"/>
  </w:num>
  <w:num w:numId="42">
    <w:abstractNumId w:val="18"/>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113E36"/>
    <w:rsid w:val="00393156"/>
    <w:rsid w:val="008D5A4F"/>
    <w:rsid w:val="00B002A8"/>
    <w:rsid w:val="00BB7471"/>
    <w:rsid w:val="00C04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semiHidden/>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semiHidden/>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Management.html" TargetMode="External"/><Relationship Id="rId26" Type="http://schemas.openxmlformats.org/officeDocument/2006/relationships/hyperlink" Target="https://www.rki.de/DE/Content/InfAZ/N/Neuartiges_Coronavirus/Kontaktperson/Management.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Kontaktperson/Management.html" TargetMode="External"/><Relationship Id="rId34" Type="http://schemas.openxmlformats.org/officeDocument/2006/relationships/hyperlink" Target="https://www.rki.de/DE/Content/InfAZ/N/Neuartiges_Coronavirus/Kontaktperson/Management.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Grafik_Kontakt_allg.pdf?__blob=publicationFile" TargetMode="External"/><Relationship Id="rId25" Type="http://schemas.openxmlformats.org/officeDocument/2006/relationships/hyperlink" Target="https://www.rki.de/DE/Content/InfAZ/N/Neuartiges_Coronavirus/Kontaktperson/Management.html" TargetMode="External"/><Relationship Id="rId33" Type="http://schemas.openxmlformats.org/officeDocument/2006/relationships/hyperlink" Target="https://www.rki.de/DE/Content/InfAZ/N/Neuartiges_Coronavirus/Kontaktperson/Management.html" TargetMode="External"/><Relationship Id="rId2" Type="http://schemas.openxmlformats.org/officeDocument/2006/relationships/styles" Target="styles.xml"/><Relationship Id="rId16" Type="http://schemas.openxmlformats.org/officeDocument/2006/relationships/hyperlink" Target="https://www.rki.de/SharedDocs/Bilder/InfAZ/neuartiges_Coronavirus/Grafik_CT_allg.jpg?__blob=poster&amp;v=4" TargetMode="External"/><Relationship Id="rId20" Type="http://schemas.openxmlformats.org/officeDocument/2006/relationships/hyperlink" Target="https://www.rki.de/DE/Content/InfAZ/N/Neuartiges_Coronavirus/Kontaktperson/Management.html" TargetMode="External"/><Relationship Id="rId29" Type="http://schemas.openxmlformats.org/officeDocument/2006/relationships/hyperlink" Target="https://www.rki.de/DE/Content/InfAZ/N/Neuartiges_Coronavirus/Empfehlung_Meldung.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 TargetMode="Externa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Management.html" TargetMode="External"/><Relationship Id="rId32" Type="http://schemas.openxmlformats.org/officeDocument/2006/relationships/hyperlink" Target="https://www.rki.de/DE/Content/InfAZ/N/Neuartiges_Coronavirus/Kontaktperson/Management.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Vorl_Testung_nCoV.html" TargetMode="External"/><Relationship Id="rId28" Type="http://schemas.openxmlformats.org/officeDocument/2006/relationships/hyperlink" Target="https://www.rki.de/DE/Content/InfAZ/N/Neuartiges_Coronavirus/Hygiene.html" TargetMode="External"/><Relationship Id="rId36" Type="http://schemas.openxmlformats.org/officeDocument/2006/relationships/theme" Target="theme/theme1.xm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Managemen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Dokumente_Tab.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Kontaktperson/Dokumente_Tab.html"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3366</Words>
  <Characters>21210</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Rexroth, Ute</cp:lastModifiedBy>
  <cp:revision>3</cp:revision>
  <dcterms:created xsi:type="dcterms:W3CDTF">2020-08-18T21:32:00Z</dcterms:created>
  <dcterms:modified xsi:type="dcterms:W3CDTF">2020-08-19T11:35:00Z</dcterms:modified>
</cp:coreProperties>
</file>