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1B" w:rsidRDefault="00BB7F59">
      <w:pPr>
        <w:pStyle w:val="Titel"/>
        <w:jc w:val="both"/>
        <w:pPrChange w:id="0" w:author="Hanefeld, Johanna" w:date="2020-08-13T12:19:00Z">
          <w:pPr>
            <w:pStyle w:val="Titel"/>
          </w:pPr>
        </w:pPrChange>
      </w:pPr>
      <w:r w:rsidRPr="004236EF">
        <w:t>COVID</w:t>
      </w:r>
      <w:r w:rsidR="0028613F" w:rsidRPr="004236EF">
        <w:t>-</w:t>
      </w:r>
      <w:r w:rsidR="00EC2371" w:rsidRPr="004236EF">
        <w:t>19</w:t>
      </w:r>
      <w:r w:rsidR="000E7D55" w:rsidRPr="004236EF">
        <w:t xml:space="preserve">: </w:t>
      </w:r>
    </w:p>
    <w:p w:rsidR="000E7D55" w:rsidRPr="004236EF" w:rsidRDefault="000E7D55">
      <w:pPr>
        <w:pStyle w:val="Titel"/>
        <w:jc w:val="both"/>
        <w:pPrChange w:id="1" w:author="Hanefeld, Johanna" w:date="2020-08-13T12:19:00Z">
          <w:pPr>
            <w:pStyle w:val="Titel"/>
          </w:pPr>
        </w:pPrChange>
      </w:pPr>
      <w:r>
        <w:t>Die Pa</w:t>
      </w:r>
      <w:r w:rsidR="004236EF">
        <w:t>n</w:t>
      </w:r>
      <w:r>
        <w:t xml:space="preserve">demie in Deutschland in den nächsten Monaten  </w:t>
      </w:r>
    </w:p>
    <w:p w:rsidR="007F7EC0" w:rsidRPr="007F7EC0" w:rsidRDefault="00815EC2" w:rsidP="007F7EC0">
      <w:pPr>
        <w:pStyle w:val="NurText"/>
        <w:rPr>
          <w:ins w:id="2" w:author="Mielke, Martin" w:date="2020-08-24T10:04:00Z"/>
          <w:b/>
          <w:rPrChange w:id="3" w:author="Mielke, Martin" w:date="2020-08-24T10:05:00Z">
            <w:rPr>
              <w:ins w:id="4" w:author="Mielke, Martin" w:date="2020-08-24T10:04:00Z"/>
            </w:rPr>
          </w:rPrChange>
        </w:rPr>
      </w:pPr>
      <w:r>
        <w:rPr>
          <w:sz w:val="36"/>
          <w:szCs w:val="36"/>
        </w:rPr>
        <w:t>Schwerpunktthemen bis April 2021</w:t>
      </w:r>
      <w:ins w:id="5" w:author="Hanefeld, Johanna" w:date="2020-08-13T14:07:00Z">
        <w:r w:rsidR="00B33B26">
          <w:rPr>
            <w:sz w:val="36"/>
            <w:szCs w:val="36"/>
          </w:rPr>
          <w:t xml:space="preserve">  </w:t>
        </w:r>
      </w:ins>
      <w:del w:id="6" w:author="Hanefeld, Johanna" w:date="2020-08-13T14:07:00Z">
        <w:r w:rsidR="004236EF" w:rsidDel="00B33B26">
          <w:rPr>
            <w:sz w:val="36"/>
            <w:szCs w:val="36"/>
          </w:rPr>
          <w:br/>
        </w:r>
      </w:del>
      <w:ins w:id="7" w:author="Mielke, Martin" w:date="2020-08-24T10:04:00Z">
        <w:r w:rsidR="007F7EC0" w:rsidRPr="007F7EC0">
          <w:rPr>
            <w:b/>
            <w:rPrChange w:id="8" w:author="Mielke, Martin" w:date="2020-08-24T10:05:00Z">
              <w:rPr/>
            </w:rPrChange>
          </w:rPr>
          <w:t>Erste Anmerkungen MM: 24.8.2020 für Besprechung im Krisenstab</w:t>
        </w:r>
      </w:ins>
    </w:p>
    <w:p w:rsidR="007F7EC0" w:rsidRDefault="007F7EC0" w:rsidP="007F7EC0">
      <w:pPr>
        <w:pStyle w:val="NurText"/>
        <w:rPr>
          <w:ins w:id="9" w:author="Mielke, Martin" w:date="2020-08-24T10:04:00Z"/>
        </w:rPr>
      </w:pPr>
    </w:p>
    <w:p w:rsidR="007F7EC0" w:rsidRDefault="007F7EC0" w:rsidP="007F7EC0">
      <w:pPr>
        <w:pStyle w:val="NurText"/>
        <w:rPr>
          <w:ins w:id="10" w:author="Mielke, Martin" w:date="2020-08-24T10:04:00Z"/>
        </w:rPr>
      </w:pPr>
      <w:ins w:id="11" w:author="Mielke, Martin" w:date="2020-08-24T10:04:00Z">
        <w:r>
          <w:t>Liebe Kolleginnen und Kollegen,</w:t>
        </w:r>
      </w:ins>
    </w:p>
    <w:p w:rsidR="007F7EC0" w:rsidRDefault="007F7EC0" w:rsidP="007F7EC0">
      <w:pPr>
        <w:pStyle w:val="NurText"/>
        <w:rPr>
          <w:ins w:id="12" w:author="Mielke, Martin" w:date="2020-08-24T10:04:00Z"/>
        </w:rPr>
      </w:pPr>
      <w:ins w:id="13" w:author="Mielke, Martin" w:date="2020-08-24T10:04:00Z">
        <w:r>
          <w:t>für die heutige Diskussion im Krisenstab möchte ich vorab einbringen:</w:t>
        </w:r>
      </w:ins>
    </w:p>
    <w:p w:rsidR="007F7EC0" w:rsidRDefault="007F7EC0" w:rsidP="007F7EC0">
      <w:pPr>
        <w:pStyle w:val="NurText"/>
        <w:rPr>
          <w:ins w:id="14" w:author="Mielke, Martin" w:date="2020-08-24T10:04:00Z"/>
        </w:rPr>
      </w:pPr>
    </w:p>
    <w:p w:rsidR="007F7EC0" w:rsidRDefault="007F7EC0" w:rsidP="007F7EC0">
      <w:pPr>
        <w:pStyle w:val="NurText"/>
        <w:rPr>
          <w:ins w:id="15" w:author="Mielke, Martin" w:date="2020-08-24T10:04:00Z"/>
        </w:rPr>
      </w:pPr>
      <w:ins w:id="16" w:author="Mielke, Martin" w:date="2020-08-24T10:04:00Z">
        <w:r>
          <w:t xml:space="preserve">A) Es ist eine Chance, dieses Dokument nochmals genau anzusehen. Es ist ein sehr wichtiges Dokument. </w:t>
        </w:r>
      </w:ins>
    </w:p>
    <w:p w:rsidR="007F7EC0" w:rsidRDefault="007F7EC0" w:rsidP="007F7EC0">
      <w:pPr>
        <w:pStyle w:val="NurText"/>
        <w:rPr>
          <w:ins w:id="17" w:author="Mielke, Martin" w:date="2020-08-24T10:04:00Z"/>
        </w:rPr>
      </w:pPr>
    </w:p>
    <w:p w:rsidR="007F7EC0" w:rsidRDefault="007F7EC0" w:rsidP="007F7EC0">
      <w:pPr>
        <w:pStyle w:val="NurText"/>
        <w:rPr>
          <w:ins w:id="18" w:author="Mielke, Martin" w:date="2020-08-24T10:04:00Z"/>
        </w:rPr>
      </w:pPr>
      <w:ins w:id="19" w:author="Mielke, Martin" w:date="2020-08-24T10:04:00Z">
        <w:r>
          <w:t>B) Ist der Begriff "Positionspapier" treffend ?  Zentrale Frage formulieren:  Worum geht es in dem Papier ? (z.B. Wie kann ein weiterer Lockdown möglichst vermieden werden ? ....)</w:t>
        </w:r>
      </w:ins>
    </w:p>
    <w:p w:rsidR="007F7EC0" w:rsidRDefault="007F7EC0" w:rsidP="007F7EC0">
      <w:pPr>
        <w:pStyle w:val="NurText"/>
        <w:rPr>
          <w:ins w:id="20" w:author="Mielke, Martin" w:date="2020-08-24T10:04:00Z"/>
        </w:rPr>
      </w:pPr>
    </w:p>
    <w:p w:rsidR="007F7EC0" w:rsidRDefault="007F7EC0" w:rsidP="007F7EC0">
      <w:pPr>
        <w:pStyle w:val="NurText"/>
        <w:rPr>
          <w:ins w:id="21" w:author="Mielke, Martin" w:date="2020-08-24T10:04:00Z"/>
        </w:rPr>
      </w:pPr>
      <w:ins w:id="22" w:author="Mielke, Martin" w:date="2020-08-24T10:04:00Z">
        <w:r>
          <w:t>C) Nach meiner Einschätzung kann das Dokument von einer sehr straffen Gliederung profitieren</w:t>
        </w:r>
      </w:ins>
    </w:p>
    <w:p w:rsidR="007F7EC0" w:rsidRDefault="007F7EC0" w:rsidP="007F7EC0">
      <w:pPr>
        <w:pStyle w:val="NurText"/>
        <w:rPr>
          <w:ins w:id="23" w:author="Mielke, Martin" w:date="2020-08-24T10:04:00Z"/>
        </w:rPr>
      </w:pPr>
    </w:p>
    <w:p w:rsidR="007F7EC0" w:rsidRDefault="007F7EC0" w:rsidP="007F7EC0">
      <w:pPr>
        <w:pStyle w:val="NurText"/>
        <w:rPr>
          <w:ins w:id="24" w:author="Mielke, Martin" w:date="2020-08-24T10:04:00Z"/>
        </w:rPr>
      </w:pPr>
      <w:ins w:id="25" w:author="Mielke, Martin" w:date="2020-08-24T10:04:00Z">
        <w:r>
          <w:t>Vorschlag Gliederung:</w:t>
        </w:r>
      </w:ins>
    </w:p>
    <w:p w:rsidR="007F7EC0" w:rsidRDefault="007F7EC0" w:rsidP="007F7EC0">
      <w:pPr>
        <w:pStyle w:val="NurText"/>
        <w:rPr>
          <w:ins w:id="26" w:author="Mielke, Martin" w:date="2020-08-24T10:04:00Z"/>
        </w:rPr>
      </w:pPr>
      <w:ins w:id="27" w:author="Mielke, Martin" w:date="2020-08-24T10:04:00Z">
        <w:r>
          <w:t>z.B.</w:t>
        </w:r>
      </w:ins>
    </w:p>
    <w:p w:rsidR="007F7EC0" w:rsidRDefault="007F7EC0" w:rsidP="007F7EC0">
      <w:pPr>
        <w:pStyle w:val="NurText"/>
        <w:rPr>
          <w:ins w:id="28" w:author="Mielke, Martin" w:date="2020-08-24T10:04:00Z"/>
        </w:rPr>
      </w:pPr>
    </w:p>
    <w:p w:rsidR="007F7EC0" w:rsidRDefault="007F7EC0" w:rsidP="007F7EC0">
      <w:pPr>
        <w:pStyle w:val="NurText"/>
        <w:rPr>
          <w:ins w:id="29" w:author="Mielke, Martin" w:date="2020-08-24T10:04:00Z"/>
        </w:rPr>
      </w:pPr>
      <w:ins w:id="30" w:author="Mielke, Martin" w:date="2020-08-24T10:04:00Z">
        <w:r>
          <w:t>1) Ausgangslage zu Beginn der Pandemie; Situation jetzt</w:t>
        </w:r>
      </w:ins>
    </w:p>
    <w:p w:rsidR="007F7EC0" w:rsidRDefault="007F7EC0" w:rsidP="007F7EC0">
      <w:pPr>
        <w:pStyle w:val="NurText"/>
        <w:rPr>
          <w:ins w:id="31" w:author="Mielke, Martin" w:date="2020-08-24T10:04:00Z"/>
        </w:rPr>
      </w:pPr>
      <w:ins w:id="32" w:author="Mielke, Martin" w:date="2020-08-24T10:04:00Z">
        <w:r>
          <w:t>2) Verlauf bisher (s. Zwischenbericht)</w:t>
        </w:r>
      </w:ins>
    </w:p>
    <w:p w:rsidR="007F7EC0" w:rsidRDefault="007F7EC0" w:rsidP="007F7EC0">
      <w:pPr>
        <w:pStyle w:val="NurText"/>
        <w:rPr>
          <w:ins w:id="33" w:author="Mielke, Martin" w:date="2020-08-24T10:04:00Z"/>
        </w:rPr>
      </w:pPr>
      <w:ins w:id="34" w:author="Mielke, Martin" w:date="2020-08-24T10:04:00Z">
        <w:r>
          <w:t>3) Instrumente (Grafik)</w:t>
        </w:r>
      </w:ins>
    </w:p>
    <w:p w:rsidR="007F7EC0" w:rsidRDefault="007F7EC0" w:rsidP="007F7EC0">
      <w:pPr>
        <w:pStyle w:val="NurText"/>
        <w:rPr>
          <w:ins w:id="35" w:author="Mielke, Martin" w:date="2020-08-24T10:04:00Z"/>
        </w:rPr>
      </w:pPr>
      <w:ins w:id="36" w:author="Mielke, Martin" w:date="2020-08-24T10:04:00Z">
        <w:r>
          <w:t>4) Erfahrungen mit den Instrumenten; offene Fragen; offene "Baustellen"</w:t>
        </w:r>
      </w:ins>
    </w:p>
    <w:p w:rsidR="007F7EC0" w:rsidRDefault="007F7EC0" w:rsidP="007F7EC0">
      <w:pPr>
        <w:pStyle w:val="NurText"/>
        <w:rPr>
          <w:ins w:id="37" w:author="Mielke, Martin" w:date="2020-08-24T10:04:00Z"/>
        </w:rPr>
      </w:pPr>
      <w:ins w:id="38" w:author="Mielke, Martin" w:date="2020-08-24T10:04:00Z">
        <w:r>
          <w:t>5) Ziele für Herbst und Winter/ Herausforderungen</w:t>
        </w:r>
      </w:ins>
    </w:p>
    <w:p w:rsidR="007F7EC0" w:rsidRDefault="007F7EC0" w:rsidP="007F7EC0">
      <w:pPr>
        <w:pStyle w:val="NurText"/>
        <w:rPr>
          <w:ins w:id="39" w:author="Mielke, Martin" w:date="2020-08-24T10:04:00Z"/>
        </w:rPr>
      </w:pPr>
      <w:ins w:id="40" w:author="Mielke, Martin" w:date="2020-08-24T10:04:00Z">
        <w:r>
          <w:t>6) Maßnahmen/ Ansätze zur Erreichung dieser Ziele</w:t>
        </w:r>
      </w:ins>
    </w:p>
    <w:p w:rsidR="007F7EC0" w:rsidRDefault="007F7EC0" w:rsidP="007F7EC0">
      <w:pPr>
        <w:pStyle w:val="NurText"/>
        <w:rPr>
          <w:ins w:id="41" w:author="Mielke, Martin" w:date="2020-08-24T10:04:00Z"/>
        </w:rPr>
      </w:pPr>
      <w:ins w:id="42" w:author="Mielke, Martin" w:date="2020-08-24T10:04:00Z">
        <w:r>
          <w:t>7) Zusammenarbeit</w:t>
        </w:r>
      </w:ins>
    </w:p>
    <w:p w:rsidR="007F7EC0" w:rsidRDefault="007F7EC0" w:rsidP="007F7EC0">
      <w:pPr>
        <w:pStyle w:val="NurText"/>
        <w:rPr>
          <w:ins w:id="43" w:author="Mielke, Martin" w:date="2020-08-24T10:04:00Z"/>
        </w:rPr>
      </w:pPr>
      <w:ins w:id="44" w:author="Mielke, Martin" w:date="2020-08-24T10:04:00Z">
        <w:r>
          <w:t>8) Offene "Baustellen"</w:t>
        </w:r>
      </w:ins>
    </w:p>
    <w:p w:rsidR="007F7EC0" w:rsidRDefault="007F7EC0" w:rsidP="007F7EC0">
      <w:pPr>
        <w:pStyle w:val="NurText"/>
        <w:rPr>
          <w:ins w:id="45" w:author="Mielke, Martin" w:date="2020-08-24T10:04:00Z"/>
        </w:rPr>
      </w:pPr>
      <w:ins w:id="46" w:author="Mielke, Martin" w:date="2020-08-24T10:04:00Z">
        <w:r>
          <w:t>9) Handlungsfelder</w:t>
        </w:r>
      </w:ins>
    </w:p>
    <w:p w:rsidR="007F7EC0" w:rsidRDefault="007F7EC0" w:rsidP="007F7EC0">
      <w:pPr>
        <w:pStyle w:val="NurText"/>
        <w:rPr>
          <w:ins w:id="47" w:author="Mielke, Martin" w:date="2020-08-24T10:04:00Z"/>
        </w:rPr>
      </w:pPr>
      <w:ins w:id="48" w:author="Mielke, Martin" w:date="2020-08-24T10:04:00Z">
        <w:r>
          <w:t>10) Zusammenfassung</w:t>
        </w:r>
      </w:ins>
    </w:p>
    <w:p w:rsidR="007F7EC0" w:rsidRDefault="007F7EC0" w:rsidP="007F7EC0">
      <w:pPr>
        <w:pStyle w:val="NurText"/>
        <w:rPr>
          <w:ins w:id="49" w:author="Mielke, Martin" w:date="2020-08-24T10:04:00Z"/>
        </w:rPr>
      </w:pPr>
    </w:p>
    <w:p w:rsidR="007F7EC0" w:rsidRDefault="007F7EC0" w:rsidP="007F7EC0">
      <w:pPr>
        <w:pStyle w:val="NurText"/>
        <w:rPr>
          <w:ins w:id="50" w:author="Mielke, Martin" w:date="2020-08-24T10:04:00Z"/>
        </w:rPr>
      </w:pPr>
      <w:ins w:id="51" w:author="Mielke, Martin" w:date="2020-08-24T10:04:00Z">
        <w:r>
          <w:t>D) s. auch erste Anmerkungen direkt im Text.</w:t>
        </w:r>
      </w:ins>
    </w:p>
    <w:p w:rsidR="00BB7F59" w:rsidRPr="00B33B26" w:rsidRDefault="00BB7F59">
      <w:pPr>
        <w:pStyle w:val="Titel"/>
        <w:jc w:val="both"/>
        <w:rPr>
          <w:sz w:val="36"/>
          <w:szCs w:val="36"/>
          <w:rPrChange w:id="52" w:author="Hanefeld, Johanna" w:date="2020-08-13T14:07:00Z">
            <w:rPr>
              <w:sz w:val="22"/>
            </w:rPr>
          </w:rPrChange>
        </w:rPr>
        <w:pPrChange w:id="53" w:author="Hanefeld, Johanna" w:date="2020-08-13T12:19:00Z">
          <w:pPr>
            <w:pStyle w:val="Titel"/>
          </w:pPr>
        </w:pPrChange>
      </w:pPr>
    </w:p>
    <w:p w:rsidR="00095F51" w:rsidRPr="000542D3" w:rsidRDefault="00095F51" w:rsidP="00095F51">
      <w:pPr>
        <w:jc w:val="both"/>
        <w:rPr>
          <w:ins w:id="54" w:author="Hanefeld, Johanna" w:date="2020-08-21T09:28:00Z"/>
          <w:i/>
        </w:rPr>
      </w:pPr>
      <w:ins w:id="55" w:author="Hanefeld, Johanna" w:date="2020-08-21T09:28:00Z">
        <w:r w:rsidRPr="000542D3">
          <w:rPr>
            <w:i/>
          </w:rPr>
          <w:t xml:space="preserve">Draft </w:t>
        </w:r>
        <w:r>
          <w:rPr>
            <w:i/>
          </w:rPr>
          <w:t>11</w:t>
        </w:r>
        <w:r w:rsidRPr="000542D3">
          <w:rPr>
            <w:i/>
          </w:rPr>
          <w:t xml:space="preserve"> Stand </w:t>
        </w:r>
        <w:r>
          <w:rPr>
            <w:i/>
          </w:rPr>
          <w:t>21. August</w:t>
        </w:r>
        <w:r w:rsidRPr="000542D3">
          <w:rPr>
            <w:i/>
          </w:rPr>
          <w:t xml:space="preserve"> 2020 </w:t>
        </w:r>
      </w:ins>
    </w:p>
    <w:p w:rsidR="001C32C4" w:rsidRPr="000542D3" w:rsidDel="00095F51" w:rsidRDefault="001C32C4" w:rsidP="001D38D3">
      <w:pPr>
        <w:jc w:val="both"/>
        <w:rPr>
          <w:del w:id="56" w:author="Hanefeld, Johanna" w:date="2020-08-21T09:28:00Z"/>
          <w:i/>
        </w:rPr>
      </w:pPr>
      <w:del w:id="57" w:author="Hanefeld, Johanna" w:date="2020-08-21T09:28:00Z">
        <w:r w:rsidRPr="000542D3" w:rsidDel="00095F51">
          <w:rPr>
            <w:i/>
          </w:rPr>
          <w:delText xml:space="preserve">Draft </w:delText>
        </w:r>
        <w:r w:rsidR="00D24B3D" w:rsidDel="00095F51">
          <w:rPr>
            <w:i/>
          </w:rPr>
          <w:delText>10</w:delText>
        </w:r>
        <w:r w:rsidR="00EA5B38" w:rsidRPr="000542D3" w:rsidDel="00095F51">
          <w:rPr>
            <w:i/>
          </w:rPr>
          <w:delText xml:space="preserve"> </w:delText>
        </w:r>
        <w:r w:rsidRPr="000542D3" w:rsidDel="00095F51">
          <w:rPr>
            <w:i/>
          </w:rPr>
          <w:delText>Stand</w:delText>
        </w:r>
        <w:r w:rsidR="004F1A78" w:rsidRPr="000542D3" w:rsidDel="00095F51">
          <w:rPr>
            <w:i/>
          </w:rPr>
          <w:delText xml:space="preserve"> </w:delText>
        </w:r>
        <w:r w:rsidR="005D2A19" w:rsidDel="00095F51">
          <w:rPr>
            <w:i/>
          </w:rPr>
          <w:delText>31</w:delText>
        </w:r>
        <w:r w:rsidR="00A42E48" w:rsidDel="00095F51">
          <w:rPr>
            <w:i/>
          </w:rPr>
          <w:delText>.</w:delText>
        </w:r>
        <w:r w:rsidR="009878DA" w:rsidDel="00095F51">
          <w:rPr>
            <w:i/>
          </w:rPr>
          <w:delText xml:space="preserve"> </w:delText>
        </w:r>
        <w:r w:rsidR="00A42E48" w:rsidDel="00095F51">
          <w:rPr>
            <w:i/>
          </w:rPr>
          <w:delText>Juli</w:delText>
        </w:r>
        <w:r w:rsidR="004F638C" w:rsidRPr="000542D3" w:rsidDel="00095F51">
          <w:rPr>
            <w:i/>
          </w:rPr>
          <w:delText xml:space="preserve"> </w:delText>
        </w:r>
        <w:r w:rsidR="00E5414C" w:rsidRPr="000542D3" w:rsidDel="00095F51">
          <w:rPr>
            <w:i/>
          </w:rPr>
          <w:delText>2020</w:delText>
        </w:r>
        <w:r w:rsidR="00D668F3" w:rsidRPr="000542D3" w:rsidDel="00095F51">
          <w:rPr>
            <w:i/>
          </w:rPr>
          <w:delText xml:space="preserve"> </w:delText>
        </w:r>
      </w:del>
    </w:p>
    <w:p w:rsidR="00E64DE3" w:rsidDel="003055A4" w:rsidRDefault="00E64DE3">
      <w:pPr>
        <w:spacing w:after="160" w:line="259" w:lineRule="auto"/>
        <w:jc w:val="both"/>
        <w:rPr>
          <w:del w:id="58" w:author="Hanefeld, Johanna" w:date="2020-08-13T12:06:00Z"/>
          <w:rFonts w:ascii="Calibri" w:eastAsia="Calibri" w:hAnsi="Calibri" w:cs="Times New Roman"/>
        </w:rPr>
        <w:pPrChange w:id="59" w:author="Hanefeld, Johanna" w:date="2020-08-13T12:19:00Z">
          <w:pPr>
            <w:spacing w:after="160" w:line="259" w:lineRule="auto"/>
          </w:pPr>
        </w:pPrChange>
      </w:pPr>
      <w:r>
        <w:rPr>
          <w:rFonts w:ascii="Calibri" w:eastAsia="Calibri" w:hAnsi="Calibri" w:cs="Times New Roman"/>
        </w:rPr>
        <w:t xml:space="preserve">Dieses </w:t>
      </w:r>
      <w:commentRangeStart w:id="60"/>
      <w:r w:rsidRPr="002A5465">
        <w:rPr>
          <w:rFonts w:ascii="Calibri" w:eastAsia="Calibri" w:hAnsi="Calibri" w:cs="Times New Roman"/>
          <w:highlight w:val="yellow"/>
          <w:rPrChange w:id="61" w:author="Mielke, Martin" w:date="2020-08-24T09:33:00Z">
            <w:rPr>
              <w:rFonts w:ascii="Calibri" w:eastAsia="Calibri" w:hAnsi="Calibri" w:cs="Times New Roman"/>
            </w:rPr>
          </w:rPrChange>
        </w:rPr>
        <w:t>Positionspapier</w:t>
      </w:r>
      <w:commentRangeEnd w:id="60"/>
      <w:r w:rsidR="002A5465">
        <w:rPr>
          <w:rStyle w:val="Kommentarzeichen"/>
        </w:rPr>
        <w:commentReference w:id="60"/>
      </w:r>
      <w:r>
        <w:rPr>
          <w:rFonts w:ascii="Calibri" w:eastAsia="Calibri" w:hAnsi="Calibri" w:cs="Times New Roman"/>
        </w:rPr>
        <w:t xml:space="preserve"> leitet aus den bisherigen Erfahrungen in der SARS-CoV2</w:t>
      </w:r>
      <w:r w:rsidR="00B34DAD">
        <w:rPr>
          <w:rFonts w:ascii="Calibri" w:eastAsia="Calibri" w:hAnsi="Calibri" w:cs="Times New Roman"/>
        </w:rPr>
        <w:t>-</w:t>
      </w:r>
      <w:r>
        <w:rPr>
          <w:rFonts w:ascii="Calibri" w:eastAsia="Calibri" w:hAnsi="Calibri" w:cs="Times New Roman"/>
        </w:rPr>
        <w:t xml:space="preserve">Pandemie die </w:t>
      </w:r>
      <w:r w:rsidRPr="002A5465">
        <w:rPr>
          <w:rFonts w:ascii="Calibri" w:eastAsia="Calibri" w:hAnsi="Calibri" w:cs="Times New Roman"/>
          <w:highlight w:val="yellow"/>
          <w:rPrChange w:id="62" w:author="Mielke, Martin" w:date="2020-08-24T09:33:00Z">
            <w:rPr>
              <w:rFonts w:ascii="Calibri" w:eastAsia="Calibri" w:hAnsi="Calibri" w:cs="Times New Roman"/>
            </w:rPr>
          </w:rPrChange>
        </w:rPr>
        <w:t xml:space="preserve">Schwerpunkte </w:t>
      </w:r>
      <w:r w:rsidR="00815EC2" w:rsidRPr="002A5465">
        <w:rPr>
          <w:rFonts w:ascii="Calibri" w:eastAsia="Calibri" w:hAnsi="Calibri" w:cs="Times New Roman"/>
          <w:highlight w:val="yellow"/>
          <w:rPrChange w:id="63" w:author="Mielke, Martin" w:date="2020-08-24T09:33:00Z">
            <w:rPr>
              <w:rFonts w:ascii="Calibri" w:eastAsia="Calibri" w:hAnsi="Calibri" w:cs="Times New Roman"/>
            </w:rPr>
          </w:rPrChange>
        </w:rPr>
        <w:t>für die weitere</w:t>
      </w:r>
      <w:r w:rsidRPr="002A5465">
        <w:rPr>
          <w:rFonts w:ascii="Calibri" w:eastAsia="Calibri" w:hAnsi="Calibri" w:cs="Times New Roman"/>
          <w:highlight w:val="yellow"/>
          <w:rPrChange w:id="64" w:author="Mielke, Martin" w:date="2020-08-24T09:33:00Z">
            <w:rPr>
              <w:rFonts w:ascii="Calibri" w:eastAsia="Calibri" w:hAnsi="Calibri" w:cs="Times New Roman"/>
            </w:rPr>
          </w:rPrChange>
        </w:rPr>
        <w:t xml:space="preserve"> Pandemiekontrolle</w:t>
      </w:r>
      <w:r>
        <w:rPr>
          <w:rFonts w:ascii="Calibri" w:eastAsia="Calibri" w:hAnsi="Calibri" w:cs="Times New Roman"/>
        </w:rPr>
        <w:t xml:space="preserve"> zunächst bis </w:t>
      </w:r>
      <w:r w:rsidRPr="002A5465">
        <w:rPr>
          <w:rFonts w:ascii="Calibri" w:eastAsia="Calibri" w:hAnsi="Calibri" w:cs="Times New Roman"/>
          <w:highlight w:val="yellow"/>
          <w:rPrChange w:id="65" w:author="Mielke, Martin" w:date="2020-08-24T09:33:00Z">
            <w:rPr>
              <w:rFonts w:ascii="Calibri" w:eastAsia="Calibri" w:hAnsi="Calibri" w:cs="Times New Roman"/>
            </w:rPr>
          </w:rPrChange>
        </w:rPr>
        <w:t xml:space="preserve">April </w:t>
      </w:r>
      <w:commentRangeStart w:id="66"/>
      <w:r w:rsidRPr="002A5465">
        <w:rPr>
          <w:rFonts w:ascii="Calibri" w:eastAsia="Calibri" w:hAnsi="Calibri" w:cs="Times New Roman"/>
          <w:highlight w:val="yellow"/>
          <w:rPrChange w:id="67" w:author="Mielke, Martin" w:date="2020-08-24T09:33:00Z">
            <w:rPr>
              <w:rFonts w:ascii="Calibri" w:eastAsia="Calibri" w:hAnsi="Calibri" w:cs="Times New Roman"/>
            </w:rPr>
          </w:rPrChange>
        </w:rPr>
        <w:t>2021</w:t>
      </w:r>
      <w:commentRangeEnd w:id="66"/>
      <w:r w:rsidR="002A5465">
        <w:rPr>
          <w:rStyle w:val="Kommentarzeichen"/>
        </w:rPr>
        <w:commentReference w:id="66"/>
      </w:r>
      <w:r>
        <w:rPr>
          <w:rFonts w:ascii="Calibri" w:eastAsia="Calibri" w:hAnsi="Calibri" w:cs="Times New Roman"/>
        </w:rPr>
        <w:t xml:space="preserve"> ab. </w:t>
      </w:r>
      <w:r w:rsidR="009556E1">
        <w:rPr>
          <w:rFonts w:ascii="Calibri" w:eastAsia="Calibri" w:hAnsi="Calibri" w:cs="Times New Roman"/>
        </w:rPr>
        <w:t xml:space="preserve">Zusätzlich fließen künftig </w:t>
      </w:r>
      <w:r w:rsidR="009556E1" w:rsidRPr="002A5465">
        <w:rPr>
          <w:rFonts w:ascii="Calibri" w:eastAsia="Calibri" w:hAnsi="Calibri" w:cs="Times New Roman"/>
          <w:highlight w:val="yellow"/>
          <w:rPrChange w:id="68" w:author="Mielke, Martin" w:date="2020-08-24T09:34:00Z">
            <w:rPr>
              <w:rFonts w:ascii="Calibri" w:eastAsia="Calibri" w:hAnsi="Calibri" w:cs="Times New Roman"/>
            </w:rPr>
          </w:rPrChange>
        </w:rPr>
        <w:t xml:space="preserve">anzunehmende epidemiologische </w:t>
      </w:r>
      <w:commentRangeStart w:id="69"/>
      <w:r w:rsidR="009556E1" w:rsidRPr="002A5465">
        <w:rPr>
          <w:rFonts w:ascii="Calibri" w:eastAsia="Calibri" w:hAnsi="Calibri" w:cs="Times New Roman"/>
          <w:highlight w:val="yellow"/>
          <w:rPrChange w:id="70" w:author="Mielke, Martin" w:date="2020-08-24T09:34:00Z">
            <w:rPr>
              <w:rFonts w:ascii="Calibri" w:eastAsia="Calibri" w:hAnsi="Calibri" w:cs="Times New Roman"/>
            </w:rPr>
          </w:rPrChange>
        </w:rPr>
        <w:t>Szenarien</w:t>
      </w:r>
      <w:commentRangeEnd w:id="69"/>
      <w:r w:rsidR="002A5465">
        <w:rPr>
          <w:rStyle w:val="Kommentarzeichen"/>
        </w:rPr>
        <w:commentReference w:id="69"/>
      </w:r>
      <w:r w:rsidR="009556E1">
        <w:rPr>
          <w:rFonts w:ascii="Calibri" w:eastAsia="Calibri" w:hAnsi="Calibri" w:cs="Times New Roman"/>
        </w:rPr>
        <w:t xml:space="preserve"> in die Planung mit ein.</w:t>
      </w:r>
    </w:p>
    <w:p w:rsidR="00B34DAD" w:rsidRDefault="00B34DAD">
      <w:pPr>
        <w:spacing w:after="160" w:line="259" w:lineRule="auto"/>
        <w:jc w:val="both"/>
        <w:rPr>
          <w:rFonts w:ascii="Calibri" w:eastAsia="Calibri" w:hAnsi="Calibri" w:cs="Times New Roman"/>
        </w:rPr>
        <w:pPrChange w:id="71" w:author="Hanefeld, Johanna" w:date="2020-08-13T12:19:00Z">
          <w:pPr>
            <w:spacing w:after="160" w:line="259" w:lineRule="auto"/>
          </w:pPr>
        </w:pPrChange>
      </w:pPr>
    </w:p>
    <w:p w:rsidR="00E96093" w:rsidRPr="009878DA" w:rsidRDefault="00E53F97">
      <w:pPr>
        <w:keepNext/>
        <w:keepLines/>
        <w:spacing w:before="240" w:after="0" w:line="259" w:lineRule="auto"/>
        <w:jc w:val="both"/>
        <w:outlineLvl w:val="0"/>
        <w:rPr>
          <w:rFonts w:ascii="Calibri Light" w:eastAsia="Times New Roman" w:hAnsi="Calibri Light" w:cs="Times New Roman"/>
          <w:color w:val="2E74B5"/>
          <w:sz w:val="28"/>
          <w:szCs w:val="28"/>
        </w:rPr>
        <w:pPrChange w:id="72" w:author="Hanefeld, Johanna" w:date="2020-08-13T12:19:00Z">
          <w:pPr>
            <w:keepNext/>
            <w:keepLines/>
            <w:spacing w:before="240" w:after="0" w:line="259" w:lineRule="auto"/>
            <w:outlineLvl w:val="0"/>
          </w:pPr>
        </w:pPrChange>
      </w:pPr>
      <w:r w:rsidRPr="009878DA">
        <w:rPr>
          <w:rFonts w:ascii="Calibri Light" w:eastAsia="Times New Roman" w:hAnsi="Calibri Light" w:cs="Times New Roman"/>
          <w:color w:val="2E74B5"/>
          <w:sz w:val="28"/>
          <w:szCs w:val="28"/>
        </w:rPr>
        <w:lastRenderedPageBreak/>
        <w:t>Ausgangslage und Herausfo</w:t>
      </w:r>
      <w:r w:rsidR="00E96093" w:rsidRPr="009878DA">
        <w:rPr>
          <w:rFonts w:ascii="Calibri Light" w:eastAsia="Times New Roman" w:hAnsi="Calibri Light" w:cs="Times New Roman"/>
          <w:color w:val="2E74B5"/>
          <w:sz w:val="28"/>
          <w:szCs w:val="28"/>
        </w:rPr>
        <w:t>r</w:t>
      </w:r>
      <w:r w:rsidRPr="009878DA">
        <w:rPr>
          <w:rFonts w:ascii="Calibri Light" w:eastAsia="Times New Roman" w:hAnsi="Calibri Light" w:cs="Times New Roman"/>
          <w:color w:val="2E74B5"/>
          <w:sz w:val="28"/>
          <w:szCs w:val="28"/>
        </w:rPr>
        <w:t>derung</w:t>
      </w:r>
    </w:p>
    <w:p w:rsidR="00AD7BC3" w:rsidRDefault="00E92533">
      <w:pPr>
        <w:spacing w:after="160" w:line="259" w:lineRule="auto"/>
        <w:jc w:val="both"/>
        <w:rPr>
          <w:rFonts w:ascii="Calibri" w:eastAsia="Calibri" w:hAnsi="Calibri" w:cs="Times New Roman"/>
        </w:rPr>
        <w:pPrChange w:id="73" w:author="Hanefeld, Johanna" w:date="2020-08-13T12:19:00Z">
          <w:pPr>
            <w:spacing w:after="160" w:line="259" w:lineRule="auto"/>
          </w:pPr>
        </w:pPrChange>
      </w:pPr>
      <w:del w:id="74" w:author="Hanefeld, Johanna" w:date="2020-08-18T13:23:00Z">
        <w:r w:rsidRPr="00E92533" w:rsidDel="00111BBA">
          <w:rPr>
            <w:rFonts w:ascii="Calibri" w:eastAsia="Calibri" w:hAnsi="Calibri" w:cs="Times New Roman"/>
          </w:rPr>
          <w:delText>Mit Stand heut</w:delText>
        </w:r>
      </w:del>
      <w:ins w:id="75" w:author="Eckmanns, Tim" w:date="2020-08-20T20:13:00Z">
        <w:r w:rsidR="00FC5AD7" w:rsidRPr="00FC5AD7">
          <w:rPr>
            <w:rFonts w:ascii="Calibri" w:eastAsia="Calibri" w:hAnsi="Calibri" w:cs="Times New Roman"/>
          </w:rPr>
          <w:t xml:space="preserve"> </w:t>
        </w:r>
        <w:r w:rsidR="00FC5AD7">
          <w:rPr>
            <w:rFonts w:ascii="Calibri" w:eastAsia="Calibri" w:hAnsi="Calibri" w:cs="Times New Roman"/>
          </w:rPr>
          <w:t xml:space="preserve">Für die ersten Monate </w:t>
        </w:r>
      </w:ins>
      <w:ins w:id="76" w:author="Mielke, Martin" w:date="2020-08-24T09:34:00Z">
        <w:r w:rsidR="002A5465">
          <w:rPr>
            <w:rFonts w:ascii="Calibri" w:eastAsia="Calibri" w:hAnsi="Calibri" w:cs="Times New Roman"/>
          </w:rPr>
          <w:t xml:space="preserve">der Pandemie </w:t>
        </w:r>
      </w:ins>
      <w:ins w:id="77" w:author="Eckmanns, Tim" w:date="2020-08-20T20:13:00Z">
        <w:r w:rsidR="00FC5AD7">
          <w:rPr>
            <w:rFonts w:ascii="Calibri" w:eastAsia="Calibri" w:hAnsi="Calibri" w:cs="Times New Roman"/>
          </w:rPr>
          <w:t>kann</w:t>
        </w:r>
        <w:r w:rsidR="00FC5AD7" w:rsidRPr="00E92533">
          <w:rPr>
            <w:rFonts w:ascii="Calibri" w:eastAsia="Calibri" w:hAnsi="Calibri" w:cs="Times New Roman"/>
          </w:rPr>
          <w:t xml:space="preserve"> </w:t>
        </w:r>
      </w:ins>
      <w:del w:id="78" w:author="Hanefeld, Johanna" w:date="2020-08-18T13:23:00Z">
        <w:r w:rsidRPr="00E92533" w:rsidDel="00111BBA">
          <w:rPr>
            <w:rFonts w:ascii="Calibri" w:eastAsia="Calibri" w:hAnsi="Calibri" w:cs="Times New Roman"/>
          </w:rPr>
          <w:delText>e</w:delText>
        </w:r>
      </w:del>
      <w:ins w:id="79" w:author="Hanefeld, Johanna" w:date="2020-08-18T13:23:00Z">
        <w:del w:id="80" w:author="Eckmanns, Tim" w:date="2020-08-20T20:13:00Z">
          <w:r w:rsidR="00111BBA" w:rsidDel="00FC5AD7">
            <w:rPr>
              <w:rFonts w:ascii="Calibri" w:eastAsia="Calibri" w:hAnsi="Calibri" w:cs="Times New Roman"/>
            </w:rPr>
            <w:delText>Es</w:delText>
          </w:r>
        </w:del>
        <w:del w:id="81" w:author="an der Heiden, Matthias" w:date="2020-08-19T21:33:00Z">
          <w:r w:rsidR="00111BBA" w:rsidDel="00482F07">
            <w:rPr>
              <w:rFonts w:ascii="Calibri" w:eastAsia="Calibri" w:hAnsi="Calibri" w:cs="Times New Roman"/>
            </w:rPr>
            <w:delText>s</w:delText>
          </w:r>
        </w:del>
      </w:ins>
      <w:del w:id="82" w:author="Eckmanns, Tim" w:date="2020-08-20T20:13:00Z">
        <w:r w:rsidRPr="00E92533" w:rsidDel="00FC5AD7">
          <w:rPr>
            <w:rFonts w:ascii="Calibri" w:eastAsia="Calibri" w:hAnsi="Calibri" w:cs="Times New Roman"/>
          </w:rPr>
          <w:delText xml:space="preserve"> kann ein</w:delText>
        </w:r>
      </w:del>
      <w:del w:id="83" w:author="Hanefeld, Johanna" w:date="2020-08-18T13:23:00Z">
        <w:r w:rsidRPr="00E92533" w:rsidDel="00111BBA">
          <w:rPr>
            <w:rFonts w:ascii="Calibri" w:eastAsia="Calibri" w:hAnsi="Calibri" w:cs="Times New Roman"/>
          </w:rPr>
          <w:delText>heute</w:delText>
        </w:r>
      </w:del>
      <w:ins w:id="84" w:author="Hanefeld, Johanna" w:date="2020-08-18T13:23:00Z">
        <w:r w:rsidR="00111BBA">
          <w:rPr>
            <w:rFonts w:ascii="Calibri" w:eastAsia="Calibri" w:hAnsi="Calibri" w:cs="Times New Roman"/>
          </w:rPr>
          <w:t>Es</w:t>
        </w:r>
        <w:del w:id="85" w:author="an der Heiden, Matthias" w:date="2020-08-19T21:33:00Z">
          <w:r w:rsidR="00111BBA" w:rsidDel="00482F07">
            <w:rPr>
              <w:rFonts w:ascii="Calibri" w:eastAsia="Calibri" w:hAnsi="Calibri" w:cs="Times New Roman"/>
            </w:rPr>
            <w:delText>s</w:delText>
          </w:r>
        </w:del>
      </w:ins>
      <w:del w:id="86" w:author="Hanefeld, Johanna" w:date="2020-08-21T08:55:00Z">
        <w:r w:rsidRPr="00E92533">
          <w:rPr>
            <w:rFonts w:ascii="Calibri" w:eastAsia="Calibri" w:hAnsi="Calibri" w:cs="Times New Roman"/>
          </w:rPr>
          <w:delText xml:space="preserve"> kann</w:delText>
        </w:r>
      </w:del>
      <w:ins w:id="87" w:author="Eckmanns, Tim" w:date="2020-08-20T20:13:00Z">
        <w:r w:rsidRPr="00E92533">
          <w:rPr>
            <w:rFonts w:ascii="Calibri" w:eastAsia="Calibri" w:hAnsi="Calibri" w:cs="Times New Roman"/>
          </w:rPr>
          <w:t xml:space="preserve"> ein</w:t>
        </w:r>
      </w:ins>
      <w:del w:id="88" w:author="Eckmanns, Tim" w:date="2020-08-20T20:13:00Z">
        <w:r w:rsidRPr="00E92533">
          <w:rPr>
            <w:rFonts w:ascii="Calibri" w:eastAsia="Calibri" w:hAnsi="Calibri" w:cs="Times New Roman"/>
          </w:rPr>
          <w:delText>e insgesamt</w:delText>
        </w:r>
      </w:del>
      <w:r w:rsidRPr="00E92533">
        <w:rPr>
          <w:rFonts w:ascii="Calibri" w:eastAsia="Calibri" w:hAnsi="Calibri" w:cs="Times New Roman"/>
        </w:rPr>
        <w:t xml:space="preserve"> </w:t>
      </w:r>
      <w:commentRangeStart w:id="89"/>
      <w:r w:rsidRPr="002A5465">
        <w:rPr>
          <w:rFonts w:ascii="Calibri" w:eastAsia="Calibri" w:hAnsi="Calibri" w:cs="Times New Roman"/>
          <w:highlight w:val="yellow"/>
          <w:rPrChange w:id="90" w:author="Mielke, Martin" w:date="2020-08-24T09:35:00Z">
            <w:rPr>
              <w:rFonts w:ascii="Calibri" w:eastAsia="Calibri" w:hAnsi="Calibri" w:cs="Times New Roman"/>
            </w:rPr>
          </w:rPrChange>
        </w:rPr>
        <w:t>positive</w:t>
      </w:r>
      <w:commentRangeEnd w:id="89"/>
      <w:r w:rsidR="002A5465">
        <w:rPr>
          <w:rStyle w:val="Kommentarzeichen"/>
        </w:rPr>
        <w:commentReference w:id="89"/>
      </w:r>
      <w:r w:rsidRPr="00E92533">
        <w:rPr>
          <w:rFonts w:ascii="Calibri" w:eastAsia="Calibri" w:hAnsi="Calibri" w:cs="Times New Roman"/>
        </w:rPr>
        <w:t xml:space="preserve"> </w:t>
      </w:r>
      <w:r w:rsidR="00BB5414">
        <w:rPr>
          <w:rFonts w:ascii="Calibri" w:eastAsia="Calibri" w:hAnsi="Calibri" w:cs="Times New Roman"/>
        </w:rPr>
        <w:t>Zwischen</w:t>
      </w:r>
      <w:ins w:id="91" w:author="Degen, Marc -StVL BMG" w:date="2020-08-13T09:50:00Z">
        <w:r w:rsidR="00082693">
          <w:rPr>
            <w:rFonts w:ascii="Calibri" w:eastAsia="Calibri" w:hAnsi="Calibri" w:cs="Times New Roman"/>
          </w:rPr>
          <w:t>b</w:t>
        </w:r>
      </w:ins>
      <w:r w:rsidRPr="00E92533">
        <w:rPr>
          <w:rFonts w:ascii="Calibri" w:eastAsia="Calibri" w:hAnsi="Calibri" w:cs="Times New Roman"/>
        </w:rPr>
        <w:t>ilanz</w:t>
      </w:r>
      <w:r w:rsidR="00E64DE3">
        <w:rPr>
          <w:rFonts w:ascii="Calibri" w:eastAsia="Calibri" w:hAnsi="Calibri" w:cs="Times New Roman"/>
        </w:rPr>
        <w:t xml:space="preserve"> für </w:t>
      </w:r>
      <w:r w:rsidR="00DF5E0B">
        <w:rPr>
          <w:rFonts w:ascii="Calibri" w:eastAsia="Calibri" w:hAnsi="Calibri" w:cs="Times New Roman"/>
        </w:rPr>
        <w:t>den Umgang</w:t>
      </w:r>
      <w:r w:rsidR="00CF4691">
        <w:rPr>
          <w:rFonts w:ascii="Calibri" w:eastAsia="Calibri" w:hAnsi="Calibri" w:cs="Times New Roman"/>
        </w:rPr>
        <w:t xml:space="preserve"> mit </w:t>
      </w:r>
      <w:r w:rsidRPr="00E92533">
        <w:rPr>
          <w:rFonts w:ascii="Calibri" w:eastAsia="Calibri" w:hAnsi="Calibri" w:cs="Times New Roman"/>
        </w:rPr>
        <w:t>der SARS-CoV</w:t>
      </w:r>
      <w:ins w:id="92" w:author="Seedat, Jamela" w:date="2020-08-24T10:26:00Z">
        <w:r w:rsidR="001A1DD8">
          <w:rPr>
            <w:rFonts w:ascii="Calibri" w:eastAsia="Calibri" w:hAnsi="Calibri" w:cs="Times New Roman"/>
          </w:rPr>
          <w:t>-</w:t>
        </w:r>
      </w:ins>
      <w:r w:rsidRPr="00E92533">
        <w:rPr>
          <w:rFonts w:ascii="Calibri" w:eastAsia="Calibri" w:hAnsi="Calibri" w:cs="Times New Roman"/>
        </w:rPr>
        <w:t>2</w:t>
      </w:r>
      <w:r w:rsidR="009556E1">
        <w:rPr>
          <w:rFonts w:ascii="Calibri" w:eastAsia="Calibri" w:hAnsi="Calibri" w:cs="Times New Roman"/>
        </w:rPr>
        <w:t>-</w:t>
      </w:r>
      <w:r w:rsidRPr="00E92533">
        <w:rPr>
          <w:rFonts w:ascii="Calibri" w:eastAsia="Calibri" w:hAnsi="Calibri" w:cs="Times New Roman"/>
        </w:rPr>
        <w:t xml:space="preserve">Pandemie in Deutschland gezogen werden. </w:t>
      </w:r>
      <w:r w:rsidR="00B26463">
        <w:rPr>
          <w:rFonts w:ascii="Calibri" w:eastAsia="Calibri" w:hAnsi="Calibri" w:cs="Times New Roman"/>
        </w:rPr>
        <w:t>Dies</w:t>
      </w:r>
      <w:r w:rsidR="00547B65">
        <w:rPr>
          <w:rFonts w:ascii="Calibri" w:eastAsia="Calibri" w:hAnsi="Calibri" w:cs="Times New Roman"/>
        </w:rPr>
        <w:t xml:space="preserve">er </w:t>
      </w:r>
      <w:commentRangeStart w:id="93"/>
      <w:commentRangeStart w:id="94"/>
      <w:r w:rsidR="00547B65">
        <w:rPr>
          <w:rFonts w:ascii="Calibri" w:eastAsia="Calibri" w:hAnsi="Calibri" w:cs="Times New Roman"/>
        </w:rPr>
        <w:t>Erfolg</w:t>
      </w:r>
      <w:commentRangeEnd w:id="93"/>
      <w:r w:rsidR="002A5465">
        <w:rPr>
          <w:rStyle w:val="Kommentarzeichen"/>
        </w:rPr>
        <w:commentReference w:id="93"/>
      </w:r>
      <w:commentRangeEnd w:id="94"/>
      <w:r w:rsidR="001A1DD8">
        <w:rPr>
          <w:rStyle w:val="Kommentarzeichen"/>
        </w:rPr>
        <w:commentReference w:id="94"/>
      </w:r>
      <w:r w:rsidRPr="00E92533">
        <w:rPr>
          <w:rFonts w:ascii="Calibri" w:eastAsia="Calibri" w:hAnsi="Calibri" w:cs="Times New Roman"/>
        </w:rPr>
        <w:t xml:space="preserve"> </w:t>
      </w:r>
      <w:r w:rsidR="00B26463">
        <w:rPr>
          <w:rFonts w:ascii="Calibri" w:eastAsia="Calibri" w:hAnsi="Calibri" w:cs="Times New Roman"/>
        </w:rPr>
        <w:t>war und ist mit erheblichen sek</w:t>
      </w:r>
      <w:r w:rsidR="00EE719D">
        <w:rPr>
          <w:rFonts w:ascii="Calibri" w:eastAsia="Calibri" w:hAnsi="Calibri" w:cs="Times New Roman"/>
        </w:rPr>
        <w:t>t</w:t>
      </w:r>
      <w:r w:rsidR="00B26463">
        <w:rPr>
          <w:rFonts w:ascii="Calibri" w:eastAsia="Calibri" w:hAnsi="Calibri" w:cs="Times New Roman"/>
        </w:rPr>
        <w:t>orübergreifenden Einschränkungen und Anstrengungen verbunden</w:t>
      </w:r>
      <w:r w:rsidR="00547B65">
        <w:rPr>
          <w:rFonts w:ascii="Calibri" w:eastAsia="Calibri" w:hAnsi="Calibri" w:cs="Times New Roman"/>
        </w:rPr>
        <w:t>, an denen viele Akteure der Gesellschaft ihren Anteil haben.</w:t>
      </w:r>
      <w:r w:rsidR="00B26463">
        <w:rPr>
          <w:rFonts w:ascii="Calibri" w:eastAsia="Calibri" w:hAnsi="Calibri" w:cs="Times New Roman"/>
        </w:rPr>
        <w:t xml:space="preserve"> </w:t>
      </w:r>
      <w:r w:rsidR="0080667A" w:rsidRPr="00E92533">
        <w:rPr>
          <w:rFonts w:ascii="Calibri" w:eastAsia="Calibri" w:hAnsi="Calibri" w:cs="Times New Roman"/>
        </w:rPr>
        <w:t xml:space="preserve">Die wirtschaftlichen und sozialen Auswirkungen des </w:t>
      </w:r>
      <w:r w:rsidR="00A9554D">
        <w:rPr>
          <w:rFonts w:ascii="Calibri" w:eastAsia="Calibri" w:hAnsi="Calibri" w:cs="Times New Roman"/>
        </w:rPr>
        <w:t>sogenannten "</w:t>
      </w:r>
      <w:r w:rsidR="0080667A" w:rsidRPr="00E92533">
        <w:rPr>
          <w:rFonts w:ascii="Calibri" w:eastAsia="Calibri" w:hAnsi="Calibri" w:cs="Times New Roman"/>
        </w:rPr>
        <w:t>Lockdowns</w:t>
      </w:r>
      <w:r w:rsidR="00A9554D">
        <w:rPr>
          <w:rFonts w:ascii="Calibri" w:eastAsia="Calibri" w:hAnsi="Calibri" w:cs="Times New Roman"/>
        </w:rPr>
        <w:t>"</w:t>
      </w:r>
      <w:r w:rsidR="0080667A" w:rsidRPr="00E92533">
        <w:rPr>
          <w:rFonts w:ascii="Calibri" w:eastAsia="Calibri" w:hAnsi="Calibri" w:cs="Times New Roman"/>
        </w:rPr>
        <w:t xml:space="preserve"> in Deutschland </w:t>
      </w:r>
      <w:r w:rsidR="00A9554D">
        <w:rPr>
          <w:rFonts w:ascii="Calibri" w:eastAsia="Calibri" w:hAnsi="Calibri" w:cs="Times New Roman"/>
        </w:rPr>
        <w:t xml:space="preserve">haben </w:t>
      </w:r>
      <w:r w:rsidR="0080667A" w:rsidRPr="00E92533">
        <w:rPr>
          <w:rFonts w:ascii="Calibri" w:eastAsia="Calibri" w:hAnsi="Calibri" w:cs="Times New Roman"/>
        </w:rPr>
        <w:t>einschneidend</w:t>
      </w:r>
      <w:r w:rsidR="00A9554D">
        <w:rPr>
          <w:rFonts w:ascii="Calibri" w:eastAsia="Calibri" w:hAnsi="Calibri" w:cs="Times New Roman"/>
        </w:rPr>
        <w:t>e Auswirkungen gehabt</w:t>
      </w:r>
      <w:r w:rsidR="0080667A" w:rsidRPr="00E92533">
        <w:rPr>
          <w:rFonts w:ascii="Calibri" w:eastAsia="Calibri" w:hAnsi="Calibri" w:cs="Times New Roman"/>
        </w:rPr>
        <w:t xml:space="preserve">, </w:t>
      </w:r>
      <w:r w:rsidR="00A9554D">
        <w:rPr>
          <w:rFonts w:ascii="Calibri" w:eastAsia="Calibri" w:hAnsi="Calibri" w:cs="Times New Roman"/>
        </w:rPr>
        <w:t xml:space="preserve">daher steht </w:t>
      </w:r>
      <w:del w:id="95" w:author="Hanefeld, Johanna" w:date="2020-08-18T13:23:00Z">
        <w:r w:rsidR="004364F3" w:rsidDel="00111BBA">
          <w:rPr>
            <w:rFonts w:ascii="Calibri" w:eastAsia="Calibri" w:hAnsi="Calibri" w:cs="Times New Roman"/>
          </w:rPr>
          <w:delText xml:space="preserve">steht </w:delText>
        </w:r>
      </w:del>
      <w:r w:rsidR="004364F3">
        <w:rPr>
          <w:rFonts w:ascii="Calibri" w:eastAsia="Calibri" w:hAnsi="Calibri" w:cs="Times New Roman"/>
        </w:rPr>
        <w:t xml:space="preserve">die </w:t>
      </w:r>
      <w:del w:id="96" w:author="Eckmanns, Tim" w:date="2020-08-20T20:13:00Z">
        <w:r w:rsidR="00A9554D">
          <w:rPr>
            <w:rFonts w:ascii="Calibri" w:eastAsia="Calibri" w:hAnsi="Calibri" w:cs="Times New Roman"/>
          </w:rPr>
          <w:delText xml:space="preserve">Verhinderung und </w:delText>
        </w:r>
      </w:del>
      <w:r w:rsidR="008A59AC">
        <w:rPr>
          <w:rFonts w:ascii="Calibri" w:eastAsia="Calibri" w:hAnsi="Calibri" w:cs="Times New Roman"/>
        </w:rPr>
        <w:t>Verringerung der</w:t>
      </w:r>
      <w:r w:rsidR="004364F3">
        <w:rPr>
          <w:rFonts w:ascii="Calibri" w:eastAsia="Calibri" w:hAnsi="Calibri" w:cs="Times New Roman"/>
        </w:rPr>
        <w:t xml:space="preserve"> </w:t>
      </w:r>
      <w:del w:id="97" w:author="Eckmanns, Tim" w:date="2020-08-20T20:14:00Z">
        <w:r w:rsidR="004364F3">
          <w:rPr>
            <w:rFonts w:ascii="Calibri" w:eastAsia="Calibri" w:hAnsi="Calibri" w:cs="Times New Roman"/>
          </w:rPr>
          <w:delText xml:space="preserve">zukünftigen </w:delText>
        </w:r>
      </w:del>
      <w:r w:rsidR="004364F3">
        <w:rPr>
          <w:rFonts w:ascii="Calibri" w:eastAsia="Calibri" w:hAnsi="Calibri" w:cs="Times New Roman"/>
        </w:rPr>
        <w:t xml:space="preserve">Ausbreitung von </w:t>
      </w:r>
      <w:r w:rsidR="004364F3" w:rsidRPr="00E92533">
        <w:rPr>
          <w:rFonts w:ascii="Calibri" w:eastAsia="Calibri" w:hAnsi="Calibri" w:cs="Times New Roman"/>
        </w:rPr>
        <w:t>SARS-CoV</w:t>
      </w:r>
      <w:ins w:id="98" w:author="Seedat, Jamela" w:date="2020-08-24T10:29:00Z">
        <w:r w:rsidR="001A1DD8">
          <w:rPr>
            <w:rFonts w:ascii="Calibri" w:eastAsia="Calibri" w:hAnsi="Calibri" w:cs="Times New Roman"/>
          </w:rPr>
          <w:t>-</w:t>
        </w:r>
      </w:ins>
      <w:r w:rsidR="004364F3" w:rsidRPr="00E92533">
        <w:rPr>
          <w:rFonts w:ascii="Calibri" w:eastAsia="Calibri" w:hAnsi="Calibri" w:cs="Times New Roman"/>
        </w:rPr>
        <w:t>2</w:t>
      </w:r>
      <w:r w:rsidR="00A9554D">
        <w:rPr>
          <w:rFonts w:ascii="Calibri" w:eastAsia="Calibri" w:hAnsi="Calibri" w:cs="Times New Roman"/>
        </w:rPr>
        <w:t xml:space="preserve"> unter Vermeidung eines weiträumigen "Lockdowns"</w:t>
      </w:r>
      <w:r w:rsidR="00A9554D" w:rsidRPr="00A9554D">
        <w:rPr>
          <w:rFonts w:ascii="Calibri" w:eastAsia="Calibri" w:hAnsi="Calibri" w:cs="Times New Roman"/>
        </w:rPr>
        <w:t xml:space="preserve"> </w:t>
      </w:r>
      <w:r w:rsidR="00A9554D">
        <w:rPr>
          <w:rFonts w:ascii="Calibri" w:eastAsia="Calibri" w:hAnsi="Calibri" w:cs="Times New Roman"/>
        </w:rPr>
        <w:t xml:space="preserve">im Zentrum dieses </w:t>
      </w:r>
      <w:commentRangeStart w:id="99"/>
      <w:r w:rsidR="00A9554D">
        <w:rPr>
          <w:rFonts w:ascii="Calibri" w:eastAsia="Calibri" w:hAnsi="Calibri" w:cs="Times New Roman"/>
        </w:rPr>
        <w:t>Positionspapiers</w:t>
      </w:r>
      <w:commentRangeEnd w:id="99"/>
      <w:r w:rsidR="002A5465">
        <w:rPr>
          <w:rStyle w:val="Kommentarzeichen"/>
        </w:rPr>
        <w:commentReference w:id="99"/>
      </w:r>
      <w:r w:rsidR="004364F3">
        <w:rPr>
          <w:rFonts w:ascii="Calibri" w:eastAsia="Calibri" w:hAnsi="Calibri" w:cs="Times New Roman"/>
        </w:rPr>
        <w:t>.</w:t>
      </w:r>
      <w:r w:rsidR="00031644">
        <w:rPr>
          <w:rFonts w:ascii="Calibri" w:eastAsia="Calibri" w:hAnsi="Calibri" w:cs="Times New Roman"/>
        </w:rPr>
        <w:t xml:space="preserve"> </w:t>
      </w:r>
    </w:p>
    <w:p w:rsidR="002A5465" w:rsidRDefault="00E92533">
      <w:pPr>
        <w:spacing w:after="160" w:line="259" w:lineRule="auto"/>
        <w:jc w:val="both"/>
        <w:rPr>
          <w:ins w:id="100" w:author="Mielke, Martin" w:date="2020-08-24T09:38:00Z"/>
          <w:rFonts w:ascii="Calibri" w:eastAsia="Calibri" w:hAnsi="Calibri" w:cs="Times New Roman"/>
        </w:rPr>
        <w:pPrChange w:id="101" w:author="Hanefeld, Johanna" w:date="2020-08-13T12:19:00Z">
          <w:pPr>
            <w:spacing w:after="160" w:line="259" w:lineRule="auto"/>
          </w:pPr>
        </w:pPrChange>
      </w:pPr>
      <w:r w:rsidRPr="00E92533">
        <w:rPr>
          <w:rFonts w:ascii="Calibri" w:eastAsia="Calibri" w:hAnsi="Calibri" w:cs="Times New Roman"/>
        </w:rPr>
        <w:t xml:space="preserve">Die </w:t>
      </w:r>
      <w:del w:id="102" w:author="Eckmanns, Tim" w:date="2020-08-20T20:14:00Z">
        <w:r w:rsidRPr="00E92533">
          <w:rPr>
            <w:rFonts w:ascii="Calibri" w:eastAsia="Calibri" w:hAnsi="Calibri" w:cs="Times New Roman"/>
          </w:rPr>
          <w:delText xml:space="preserve">insgesamt </w:delText>
        </w:r>
      </w:del>
      <w:r w:rsidRPr="00E92533">
        <w:rPr>
          <w:rFonts w:ascii="Calibri" w:eastAsia="Calibri" w:hAnsi="Calibri" w:cs="Times New Roman"/>
        </w:rPr>
        <w:t xml:space="preserve">positive </w:t>
      </w:r>
      <w:r w:rsidR="00A9554D">
        <w:rPr>
          <w:rFonts w:ascii="Calibri" w:eastAsia="Calibri" w:hAnsi="Calibri" w:cs="Times New Roman"/>
        </w:rPr>
        <w:t>Zwischenb</w:t>
      </w:r>
      <w:r w:rsidRPr="00E92533">
        <w:rPr>
          <w:rFonts w:ascii="Calibri" w:eastAsia="Calibri" w:hAnsi="Calibri" w:cs="Times New Roman"/>
        </w:rPr>
        <w:t xml:space="preserve">ilanz darf nicht über </w:t>
      </w:r>
      <w:ins w:id="103" w:author="Eckmanns, Tim" w:date="2020-08-20T20:14:00Z">
        <w:r w:rsidR="00FC5AD7">
          <w:rPr>
            <w:rFonts w:ascii="Calibri" w:eastAsia="Calibri" w:hAnsi="Calibri" w:cs="Times New Roman"/>
          </w:rPr>
          <w:t xml:space="preserve">aktuelle Herausforderungen und </w:t>
        </w:r>
      </w:ins>
      <w:r w:rsidR="00A23B9A">
        <w:rPr>
          <w:rFonts w:ascii="Calibri" w:eastAsia="Calibri" w:hAnsi="Calibri" w:cs="Times New Roman"/>
        </w:rPr>
        <w:t>Weiterentwi</w:t>
      </w:r>
      <w:r w:rsidR="00DA0E53">
        <w:rPr>
          <w:rFonts w:ascii="Calibri" w:eastAsia="Calibri" w:hAnsi="Calibri" w:cs="Times New Roman"/>
        </w:rPr>
        <w:t>c</w:t>
      </w:r>
      <w:r w:rsidR="00A23B9A">
        <w:rPr>
          <w:rFonts w:ascii="Calibri" w:eastAsia="Calibri" w:hAnsi="Calibri" w:cs="Times New Roman"/>
        </w:rPr>
        <w:t>klungsbedarf</w:t>
      </w:r>
      <w:r w:rsidR="00A23B9A" w:rsidRPr="00E92533">
        <w:rPr>
          <w:rFonts w:ascii="Calibri" w:eastAsia="Calibri" w:hAnsi="Calibri" w:cs="Times New Roman"/>
        </w:rPr>
        <w:t xml:space="preserve"> </w:t>
      </w:r>
      <w:r w:rsidRPr="00E92533">
        <w:rPr>
          <w:rFonts w:ascii="Calibri" w:eastAsia="Calibri" w:hAnsi="Calibri" w:cs="Times New Roman"/>
        </w:rPr>
        <w:t>hinwegtäuschen</w:t>
      </w:r>
      <w:r w:rsidR="009A743E">
        <w:rPr>
          <w:rFonts w:ascii="Calibri" w:eastAsia="Calibri" w:hAnsi="Calibri" w:cs="Times New Roman"/>
        </w:rPr>
        <w:t xml:space="preserve">. </w:t>
      </w:r>
      <w:r w:rsidR="009A743E" w:rsidRPr="002A5465">
        <w:rPr>
          <w:rFonts w:ascii="Calibri" w:eastAsia="Calibri" w:hAnsi="Calibri" w:cs="Times New Roman"/>
          <w:highlight w:val="yellow"/>
          <w:rPrChange w:id="104" w:author="Mielke, Martin" w:date="2020-08-24T09:37:00Z">
            <w:rPr>
              <w:rFonts w:ascii="Calibri" w:eastAsia="Calibri" w:hAnsi="Calibri" w:cs="Times New Roman"/>
            </w:rPr>
          </w:rPrChange>
        </w:rPr>
        <w:t xml:space="preserve">Neue </w:t>
      </w:r>
      <w:commentRangeStart w:id="105"/>
      <w:r w:rsidR="009A743E" w:rsidRPr="002A5465">
        <w:rPr>
          <w:rFonts w:ascii="Calibri" w:eastAsia="Calibri" w:hAnsi="Calibri" w:cs="Times New Roman"/>
          <w:highlight w:val="yellow"/>
          <w:rPrChange w:id="106" w:author="Mielke, Martin" w:date="2020-08-24T09:37:00Z">
            <w:rPr>
              <w:rFonts w:ascii="Calibri" w:eastAsia="Calibri" w:hAnsi="Calibri" w:cs="Times New Roman"/>
            </w:rPr>
          </w:rPrChange>
        </w:rPr>
        <w:t>Strategien</w:t>
      </w:r>
      <w:commentRangeEnd w:id="105"/>
      <w:r w:rsidR="002A5465">
        <w:rPr>
          <w:rStyle w:val="Kommentarzeichen"/>
        </w:rPr>
        <w:commentReference w:id="105"/>
      </w:r>
      <w:r w:rsidR="009A743E">
        <w:rPr>
          <w:rFonts w:ascii="Calibri" w:eastAsia="Calibri" w:hAnsi="Calibri" w:cs="Times New Roman"/>
        </w:rPr>
        <w:t xml:space="preserve"> sollen</w:t>
      </w:r>
      <w:r w:rsidRPr="00E92533">
        <w:rPr>
          <w:rFonts w:ascii="Calibri" w:eastAsia="Calibri" w:hAnsi="Calibri" w:cs="Times New Roman"/>
        </w:rPr>
        <w:t xml:space="preserve"> die </w:t>
      </w:r>
      <w:r w:rsidR="00617EA3" w:rsidRPr="009878DA">
        <w:rPr>
          <w:rFonts w:ascii="Calibri" w:eastAsia="Calibri" w:hAnsi="Calibri" w:cs="Times New Roman"/>
        </w:rPr>
        <w:t>Effektivität</w:t>
      </w:r>
      <w:r w:rsidR="00617EA3" w:rsidRPr="00E92533">
        <w:rPr>
          <w:rFonts w:ascii="Calibri" w:eastAsia="Calibri" w:hAnsi="Calibri" w:cs="Times New Roman"/>
        </w:rPr>
        <w:t xml:space="preserve"> </w:t>
      </w:r>
      <w:r w:rsidRPr="00E92533">
        <w:rPr>
          <w:rFonts w:ascii="Calibri" w:eastAsia="Calibri" w:hAnsi="Calibri" w:cs="Times New Roman"/>
        </w:rPr>
        <w:t xml:space="preserve">der </w:t>
      </w:r>
      <w:r w:rsidR="003B134B">
        <w:rPr>
          <w:rFonts w:ascii="Calibri" w:eastAsia="Calibri" w:hAnsi="Calibri" w:cs="Times New Roman"/>
        </w:rPr>
        <w:t xml:space="preserve">bisherigen Maßnahmen zur Pandemiebekämpfung </w:t>
      </w:r>
      <w:r w:rsidR="006D171A">
        <w:rPr>
          <w:rFonts w:ascii="Calibri" w:eastAsia="Calibri" w:hAnsi="Calibri" w:cs="Times New Roman"/>
        </w:rPr>
        <w:t>steiger</w:t>
      </w:r>
      <w:r w:rsidR="009A743E">
        <w:rPr>
          <w:rFonts w:ascii="Calibri" w:eastAsia="Calibri" w:hAnsi="Calibri" w:cs="Times New Roman"/>
        </w:rPr>
        <w:t>n</w:t>
      </w:r>
      <w:r w:rsidRPr="00E92533">
        <w:rPr>
          <w:rFonts w:ascii="Calibri" w:eastAsia="Calibri" w:hAnsi="Calibri" w:cs="Times New Roman"/>
        </w:rPr>
        <w:t xml:space="preserve">. </w:t>
      </w:r>
    </w:p>
    <w:p w:rsidR="00BF48C1" w:rsidRDefault="00854C6C">
      <w:pPr>
        <w:spacing w:after="160" w:line="259" w:lineRule="auto"/>
        <w:jc w:val="both"/>
        <w:rPr>
          <w:rFonts w:ascii="Calibri" w:eastAsia="Calibri" w:hAnsi="Calibri" w:cs="Times New Roman"/>
        </w:rPr>
        <w:pPrChange w:id="107" w:author="Hanefeld, Johanna" w:date="2020-08-13T12:19:00Z">
          <w:pPr>
            <w:spacing w:after="160" w:line="259" w:lineRule="auto"/>
          </w:pPr>
        </w:pPrChange>
      </w:pPr>
      <w:r>
        <w:rPr>
          <w:rFonts w:ascii="Calibri" w:eastAsia="Calibri" w:hAnsi="Calibri" w:cs="Times New Roman"/>
        </w:rPr>
        <w:t xml:space="preserve">Eine erfolgreiche Pandemiebekämpfung </w:t>
      </w:r>
      <w:r w:rsidR="00243508">
        <w:rPr>
          <w:rFonts w:ascii="Calibri" w:eastAsia="Calibri" w:hAnsi="Calibri" w:cs="Times New Roman"/>
        </w:rPr>
        <w:t xml:space="preserve">basiert </w:t>
      </w:r>
      <w:r w:rsidR="00893F97">
        <w:rPr>
          <w:rFonts w:ascii="Calibri" w:eastAsia="Calibri" w:hAnsi="Calibri" w:cs="Times New Roman"/>
        </w:rPr>
        <w:t>dar</w:t>
      </w:r>
      <w:r w:rsidR="00243508">
        <w:rPr>
          <w:rFonts w:ascii="Calibri" w:eastAsia="Calibri" w:hAnsi="Calibri" w:cs="Times New Roman"/>
        </w:rPr>
        <w:t>auf</w:t>
      </w:r>
      <w:r w:rsidR="00893F97">
        <w:rPr>
          <w:rFonts w:ascii="Calibri" w:eastAsia="Calibri" w:hAnsi="Calibri" w:cs="Times New Roman"/>
        </w:rPr>
        <w:t xml:space="preserve">, dass die </w:t>
      </w:r>
      <w:r w:rsidR="00A9554D">
        <w:rPr>
          <w:rFonts w:ascii="Calibri" w:eastAsia="Calibri" w:hAnsi="Calibri" w:cs="Times New Roman"/>
        </w:rPr>
        <w:t xml:space="preserve">wirksamen </w:t>
      </w:r>
      <w:ins w:id="108" w:author="Mielke, Martin" w:date="2020-08-24T09:38:00Z">
        <w:r w:rsidR="002A5465">
          <w:rPr>
            <w:rFonts w:ascii="Calibri" w:eastAsia="Calibri" w:hAnsi="Calibri" w:cs="Times New Roman"/>
          </w:rPr>
          <w:t xml:space="preserve">INSTRUMENTE/ </w:t>
        </w:r>
      </w:ins>
      <w:r w:rsidR="00893F97">
        <w:rPr>
          <w:rFonts w:ascii="Calibri" w:eastAsia="Calibri" w:hAnsi="Calibri" w:cs="Times New Roman"/>
        </w:rPr>
        <w:t>Stellschrauben</w:t>
      </w:r>
      <w:r w:rsidR="00AE27AE">
        <w:rPr>
          <w:rFonts w:ascii="Calibri" w:eastAsia="Calibri" w:hAnsi="Calibri" w:cs="Times New Roman"/>
        </w:rPr>
        <w:t xml:space="preserve"> </w:t>
      </w:r>
      <w:r w:rsidR="00A9554D">
        <w:rPr>
          <w:rFonts w:ascii="Calibri" w:eastAsia="Calibri" w:hAnsi="Calibri" w:cs="Times New Roman"/>
        </w:rPr>
        <w:t xml:space="preserve">und </w:t>
      </w:r>
      <w:r w:rsidR="00AE27AE">
        <w:rPr>
          <w:rFonts w:ascii="Calibri" w:eastAsia="Calibri" w:hAnsi="Calibri" w:cs="Times New Roman"/>
        </w:rPr>
        <w:t>Hebel</w:t>
      </w:r>
      <w:r w:rsidR="00893F97">
        <w:rPr>
          <w:rFonts w:ascii="Calibri" w:eastAsia="Calibri" w:hAnsi="Calibri" w:cs="Times New Roman"/>
        </w:rPr>
        <w:t xml:space="preserve">, die </w:t>
      </w:r>
      <w:r w:rsidR="00641FC0">
        <w:rPr>
          <w:rFonts w:ascii="Calibri" w:eastAsia="Calibri" w:hAnsi="Calibri" w:cs="Times New Roman"/>
        </w:rPr>
        <w:t xml:space="preserve">die Eindämmung und die </w:t>
      </w:r>
      <w:r w:rsidR="00151BBE">
        <w:rPr>
          <w:rFonts w:ascii="Calibri" w:eastAsia="Calibri" w:hAnsi="Calibri" w:cs="Times New Roman"/>
        </w:rPr>
        <w:t xml:space="preserve">Abschwächung </w:t>
      </w:r>
      <w:r w:rsidR="00641FC0">
        <w:rPr>
          <w:rFonts w:ascii="Calibri" w:eastAsia="Calibri" w:hAnsi="Calibri" w:cs="Times New Roman"/>
        </w:rPr>
        <w:t>von Folgen ermöglichen, durch gezielte</w:t>
      </w:r>
      <w:r w:rsidR="00243508">
        <w:rPr>
          <w:rFonts w:ascii="Calibri" w:eastAsia="Calibri" w:hAnsi="Calibri" w:cs="Times New Roman"/>
        </w:rPr>
        <w:t xml:space="preserve"> Aktivitäts</w:t>
      </w:r>
      <w:r w:rsidR="00EF35BE">
        <w:rPr>
          <w:rFonts w:ascii="Calibri" w:eastAsia="Calibri" w:hAnsi="Calibri" w:cs="Times New Roman"/>
        </w:rPr>
        <w:t>- und Maßnahmen</w:t>
      </w:r>
      <w:r w:rsidR="00243508">
        <w:rPr>
          <w:rFonts w:ascii="Calibri" w:eastAsia="Calibri" w:hAnsi="Calibri" w:cs="Times New Roman"/>
        </w:rPr>
        <w:t>bündel</w:t>
      </w:r>
      <w:r w:rsidR="002D07AA">
        <w:rPr>
          <w:rFonts w:ascii="Calibri" w:eastAsia="Calibri" w:hAnsi="Calibri" w:cs="Times New Roman"/>
        </w:rPr>
        <w:t xml:space="preserve"> </w:t>
      </w:r>
      <w:r w:rsidR="00AE27AE">
        <w:rPr>
          <w:rFonts w:ascii="Calibri" w:eastAsia="Calibri" w:hAnsi="Calibri" w:cs="Times New Roman"/>
        </w:rPr>
        <w:t xml:space="preserve">adressiert werden. </w:t>
      </w:r>
      <w:r w:rsidR="00BF48C1">
        <w:rPr>
          <w:rFonts w:ascii="Calibri" w:eastAsia="Calibri" w:hAnsi="Calibri" w:cs="Times New Roman"/>
        </w:rPr>
        <w:t xml:space="preserve">Die wesentlichen </w:t>
      </w:r>
      <w:r w:rsidR="00232EFF" w:rsidRPr="002A5465">
        <w:rPr>
          <w:rFonts w:ascii="Calibri" w:eastAsia="Calibri" w:hAnsi="Calibri" w:cs="Times New Roman"/>
          <w:b/>
          <w:u w:val="single"/>
          <w:rPrChange w:id="109" w:author="Mielke, Martin" w:date="2020-08-24T09:38:00Z">
            <w:rPr>
              <w:rFonts w:ascii="Calibri" w:eastAsia="Calibri" w:hAnsi="Calibri" w:cs="Times New Roman"/>
            </w:rPr>
          </w:rPrChange>
        </w:rPr>
        <w:t>Handlungsfelder</w:t>
      </w:r>
      <w:r w:rsidR="00232EFF">
        <w:rPr>
          <w:rFonts w:ascii="Calibri" w:eastAsia="Calibri" w:hAnsi="Calibri" w:cs="Times New Roman"/>
        </w:rPr>
        <w:t xml:space="preserve"> </w:t>
      </w:r>
      <w:r w:rsidR="00A52462">
        <w:rPr>
          <w:rFonts w:ascii="Calibri" w:eastAsia="Calibri" w:hAnsi="Calibri" w:cs="Times New Roman"/>
        </w:rPr>
        <w:t>sind</w:t>
      </w:r>
      <w:del w:id="110" w:author="Mielke, Martin" w:date="2020-08-24T09:38:00Z">
        <w:r w:rsidR="00C8131E" w:rsidDel="002A5465">
          <w:rPr>
            <w:rFonts w:ascii="Calibri" w:eastAsia="Calibri" w:hAnsi="Calibri" w:cs="Times New Roman"/>
          </w:rPr>
          <w:delText xml:space="preserve"> prinzipiell</w:delText>
        </w:r>
      </w:del>
      <w:r w:rsidR="00C8131E">
        <w:rPr>
          <w:rFonts w:ascii="Calibri" w:eastAsia="Calibri" w:hAnsi="Calibri" w:cs="Times New Roman"/>
        </w:rPr>
        <w:t xml:space="preserve">: </w:t>
      </w:r>
      <w:r w:rsidR="00A52462">
        <w:rPr>
          <w:rFonts w:ascii="Calibri" w:eastAsia="Calibri" w:hAnsi="Calibri" w:cs="Times New Roman"/>
        </w:rPr>
        <w:t xml:space="preserve"> </w:t>
      </w:r>
      <w:r w:rsidR="00BF48C1">
        <w:rPr>
          <w:rFonts w:ascii="Calibri" w:eastAsia="Calibri" w:hAnsi="Calibri" w:cs="Times New Roman"/>
        </w:rPr>
        <w:t xml:space="preserve">  </w:t>
      </w:r>
    </w:p>
    <w:p w:rsidR="00B9091D" w:rsidRDefault="00B9091D">
      <w:pPr>
        <w:pStyle w:val="Listenabsatz"/>
        <w:numPr>
          <w:ilvl w:val="0"/>
          <w:numId w:val="25"/>
        </w:numPr>
        <w:spacing w:after="160" w:line="259" w:lineRule="auto"/>
        <w:jc w:val="both"/>
        <w:rPr>
          <w:rFonts w:ascii="Calibri" w:eastAsia="Calibri" w:hAnsi="Calibri" w:cs="Times New Roman"/>
        </w:rPr>
        <w:pPrChange w:id="111" w:author="Hanefeld, Johanna" w:date="2020-08-13T12:19:00Z">
          <w:pPr>
            <w:pStyle w:val="Listenabsatz"/>
            <w:numPr>
              <w:numId w:val="25"/>
            </w:numPr>
            <w:spacing w:after="160" w:line="259" w:lineRule="auto"/>
            <w:ind w:hanging="360"/>
          </w:pPr>
        </w:pPrChange>
      </w:pPr>
      <w:r>
        <w:rPr>
          <w:rFonts w:ascii="Calibri" w:eastAsia="Calibri" w:hAnsi="Calibri" w:cs="Times New Roman"/>
        </w:rPr>
        <w:t xml:space="preserve">Prävention, d.h. </w:t>
      </w:r>
      <w:r w:rsidRPr="002A5465">
        <w:rPr>
          <w:rFonts w:ascii="Calibri" w:eastAsia="Calibri" w:hAnsi="Calibri" w:cs="Times New Roman"/>
          <w:b/>
          <w:u w:val="single"/>
          <w:rPrChange w:id="112" w:author="Mielke, Martin" w:date="2020-08-24T09:39:00Z">
            <w:rPr>
              <w:rFonts w:ascii="Calibri" w:eastAsia="Calibri" w:hAnsi="Calibri" w:cs="Times New Roman"/>
            </w:rPr>
          </w:rPrChange>
        </w:rPr>
        <w:t>Reduktion des Ansteckungsrisikos</w:t>
      </w:r>
      <w:r>
        <w:rPr>
          <w:rFonts w:ascii="Calibri" w:eastAsia="Calibri" w:hAnsi="Calibri" w:cs="Times New Roman"/>
        </w:rPr>
        <w:t xml:space="preserve"> </w:t>
      </w:r>
    </w:p>
    <w:p w:rsidR="000103D6" w:rsidRPr="00EB5477" w:rsidRDefault="00E85ACC">
      <w:pPr>
        <w:pStyle w:val="Listenabsatz"/>
        <w:numPr>
          <w:ilvl w:val="1"/>
          <w:numId w:val="25"/>
        </w:numPr>
        <w:spacing w:after="160" w:line="259" w:lineRule="auto"/>
        <w:jc w:val="both"/>
        <w:rPr>
          <w:rFonts w:ascii="Calibri" w:eastAsia="Calibri" w:hAnsi="Calibri" w:cs="Times New Roman"/>
        </w:rPr>
        <w:pPrChange w:id="113"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Anpassung de</w:t>
      </w:r>
      <w:r w:rsidR="00EB5477">
        <w:rPr>
          <w:rFonts w:ascii="Calibri" w:eastAsia="Calibri" w:hAnsi="Calibri" w:cs="Times New Roman"/>
        </w:rPr>
        <w:t>s Verhaltens in der Bevölkerung</w:t>
      </w:r>
      <w:r>
        <w:rPr>
          <w:rFonts w:ascii="Calibri" w:eastAsia="Calibri" w:hAnsi="Calibri" w:cs="Times New Roman"/>
        </w:rPr>
        <w:t xml:space="preserve"> durch Reduktion von Kontakten, Einhaltung </w:t>
      </w:r>
      <w:r w:rsidR="00907A36">
        <w:rPr>
          <w:rFonts w:ascii="Calibri" w:eastAsia="Calibri" w:hAnsi="Calibri" w:cs="Times New Roman"/>
        </w:rPr>
        <w:t xml:space="preserve">physischer </w:t>
      </w:r>
      <w:r>
        <w:rPr>
          <w:rFonts w:ascii="Calibri" w:eastAsia="Calibri" w:hAnsi="Calibri" w:cs="Times New Roman"/>
        </w:rPr>
        <w:t>D</w:t>
      </w:r>
      <w:r w:rsidR="0060705A">
        <w:rPr>
          <w:rFonts w:ascii="Calibri" w:eastAsia="Calibri" w:hAnsi="Calibri" w:cs="Times New Roman"/>
        </w:rPr>
        <w:t>istanz, Nutzung</w:t>
      </w:r>
      <w:r w:rsidR="00E5143F">
        <w:rPr>
          <w:rFonts w:ascii="Calibri" w:eastAsia="Calibri" w:hAnsi="Calibri" w:cs="Times New Roman"/>
        </w:rPr>
        <w:t xml:space="preserve"> von </w:t>
      </w:r>
      <w:r w:rsidR="00433285">
        <w:rPr>
          <w:rFonts w:ascii="Calibri" w:eastAsia="Calibri" w:hAnsi="Calibri" w:cs="Times New Roman"/>
        </w:rPr>
        <w:t>Mund-Nase-Bedeckungen bzw. Mund-Nase-Schutz</w:t>
      </w:r>
      <w:r w:rsidR="0060705A">
        <w:rPr>
          <w:rFonts w:ascii="Calibri" w:eastAsia="Calibri" w:hAnsi="Calibri" w:cs="Times New Roman"/>
        </w:rPr>
        <w:t>, Einhaltung von Hygiene</w:t>
      </w:r>
      <w:r w:rsidR="00EB5477">
        <w:rPr>
          <w:rFonts w:ascii="Calibri" w:eastAsia="Calibri" w:hAnsi="Calibri" w:cs="Times New Roman"/>
        </w:rPr>
        <w:t xml:space="preserve"> und</w:t>
      </w:r>
      <w:r w:rsidR="00531941">
        <w:rPr>
          <w:rFonts w:ascii="Calibri" w:eastAsia="Calibri" w:hAnsi="Calibri" w:cs="Times New Roman"/>
        </w:rPr>
        <w:t xml:space="preserve"> Verhaltensstrategien in </w:t>
      </w:r>
      <w:r w:rsidR="00907A36">
        <w:rPr>
          <w:rFonts w:ascii="Calibri" w:eastAsia="Calibri" w:hAnsi="Calibri" w:cs="Times New Roman"/>
        </w:rPr>
        <w:t xml:space="preserve">bestimmten Situationen </w:t>
      </w:r>
      <w:r w:rsidR="00531941">
        <w:rPr>
          <w:rFonts w:ascii="Calibri" w:eastAsia="Calibri" w:hAnsi="Calibri" w:cs="Times New Roman"/>
        </w:rPr>
        <w:t>(</w:t>
      </w:r>
      <w:r w:rsidR="00531941" w:rsidRPr="00EB5477">
        <w:rPr>
          <w:rFonts w:ascii="Calibri" w:eastAsia="Calibri" w:hAnsi="Calibri" w:cs="Times New Roman"/>
        </w:rPr>
        <w:t xml:space="preserve">öffentlicher Transport, </w:t>
      </w:r>
      <w:r w:rsidR="00EB5477">
        <w:rPr>
          <w:rFonts w:ascii="Calibri" w:eastAsia="Calibri" w:hAnsi="Calibri" w:cs="Times New Roman"/>
        </w:rPr>
        <w:t>Geschäfte</w:t>
      </w:r>
      <w:r w:rsidR="00531941" w:rsidRPr="00EB5477">
        <w:rPr>
          <w:rFonts w:ascii="Calibri" w:eastAsia="Calibri" w:hAnsi="Calibri" w:cs="Times New Roman"/>
        </w:rPr>
        <w:t xml:space="preserve">, </w:t>
      </w:r>
      <w:r w:rsidR="00EB5477">
        <w:rPr>
          <w:rFonts w:ascii="Calibri" w:eastAsia="Calibri" w:hAnsi="Calibri" w:cs="Times New Roman"/>
        </w:rPr>
        <w:t>Arbeitsplatz, Veranstaltungen</w:t>
      </w:r>
      <w:r w:rsidR="00531941" w:rsidRPr="00EB5477">
        <w:rPr>
          <w:rFonts w:ascii="Calibri" w:eastAsia="Calibri" w:hAnsi="Calibri" w:cs="Times New Roman"/>
        </w:rPr>
        <w:t xml:space="preserve"> u</w:t>
      </w:r>
      <w:ins w:id="114" w:author="Hanefeld, Johanna" w:date="2020-08-13T12:13:00Z">
        <w:r w:rsidR="003A0FC8">
          <w:rPr>
            <w:rFonts w:ascii="Calibri" w:eastAsia="Calibri" w:hAnsi="Calibri" w:cs="Times New Roman"/>
          </w:rPr>
          <w:t>.ä.</w:t>
        </w:r>
      </w:ins>
      <w:del w:id="115" w:author="Hanefeld, Johanna" w:date="2020-08-13T12:13:00Z">
        <w:r w:rsidR="00531941" w:rsidRPr="00EB5477" w:rsidDel="003A0FC8">
          <w:rPr>
            <w:rFonts w:ascii="Calibri" w:eastAsia="Calibri" w:hAnsi="Calibri" w:cs="Times New Roman"/>
          </w:rPr>
          <w:delText>sw…</w:delText>
        </w:r>
      </w:del>
      <w:r w:rsidR="00531941" w:rsidRPr="00EB5477">
        <w:rPr>
          <w:rFonts w:ascii="Calibri" w:eastAsia="Calibri" w:hAnsi="Calibri" w:cs="Times New Roman"/>
        </w:rPr>
        <w:t xml:space="preserve">) </w:t>
      </w:r>
    </w:p>
    <w:p w:rsidR="000158F4" w:rsidRDefault="000158F4">
      <w:pPr>
        <w:pStyle w:val="Listenabsatz"/>
        <w:numPr>
          <w:ilvl w:val="1"/>
          <w:numId w:val="25"/>
        </w:numPr>
        <w:spacing w:after="160" w:line="259" w:lineRule="auto"/>
        <w:jc w:val="both"/>
        <w:rPr>
          <w:rFonts w:ascii="Calibri" w:eastAsia="Calibri" w:hAnsi="Calibri" w:cs="Times New Roman"/>
        </w:rPr>
        <w:pPrChange w:id="116"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Reduktion der </w:t>
      </w:r>
      <w:commentRangeStart w:id="117"/>
      <w:r w:rsidRPr="002A5465">
        <w:rPr>
          <w:rFonts w:ascii="Calibri" w:eastAsia="Calibri" w:hAnsi="Calibri" w:cs="Times New Roman"/>
          <w:highlight w:val="yellow"/>
          <w:rPrChange w:id="118" w:author="Mielke, Martin" w:date="2020-08-24T09:39:00Z">
            <w:rPr>
              <w:rFonts w:ascii="Calibri" w:eastAsia="Calibri" w:hAnsi="Calibri" w:cs="Times New Roman"/>
            </w:rPr>
          </w:rPrChange>
        </w:rPr>
        <w:t>Einschleppung</w:t>
      </w:r>
      <w:r w:rsidR="00C00FA6" w:rsidRPr="002A5465">
        <w:rPr>
          <w:rFonts w:ascii="Calibri" w:eastAsia="Calibri" w:hAnsi="Calibri" w:cs="Times New Roman"/>
          <w:highlight w:val="yellow"/>
          <w:rPrChange w:id="119" w:author="Mielke, Martin" w:date="2020-08-24T09:39:00Z">
            <w:rPr>
              <w:rFonts w:ascii="Calibri" w:eastAsia="Calibri" w:hAnsi="Calibri" w:cs="Times New Roman"/>
            </w:rPr>
          </w:rPrChange>
        </w:rPr>
        <w:t>s</w:t>
      </w:r>
      <w:r w:rsidR="00C00FA6">
        <w:rPr>
          <w:rFonts w:ascii="Calibri" w:eastAsia="Calibri" w:hAnsi="Calibri" w:cs="Times New Roman"/>
        </w:rPr>
        <w:t>wahrscheinlichkeit</w:t>
      </w:r>
      <w:commentRangeEnd w:id="117"/>
      <w:r w:rsidR="002A5465">
        <w:rPr>
          <w:rStyle w:val="Kommentarzeichen"/>
        </w:rPr>
        <w:commentReference w:id="117"/>
      </w:r>
      <w:del w:id="120" w:author="Hanefeld, Johanna" w:date="2020-08-13T12:13:00Z">
        <w:r w:rsidR="00C00FA6" w:rsidDel="003A0FC8">
          <w:rPr>
            <w:rFonts w:ascii="Calibri" w:eastAsia="Calibri" w:hAnsi="Calibri" w:cs="Times New Roman"/>
          </w:rPr>
          <w:delText xml:space="preserve"> </w:delText>
        </w:r>
      </w:del>
      <w:r w:rsidR="00C00FA6">
        <w:rPr>
          <w:rFonts w:ascii="Calibri" w:eastAsia="Calibri" w:hAnsi="Calibri" w:cs="Times New Roman"/>
        </w:rPr>
        <w:t>aus Risikogebieten</w:t>
      </w:r>
      <w:ins w:id="121" w:author="Hanefeld, Johanna" w:date="2020-08-21T08:56:00Z">
        <w:r w:rsidR="00BE4384">
          <w:rPr>
            <w:rFonts w:ascii="Calibri" w:eastAsia="Calibri" w:hAnsi="Calibri" w:cs="Times New Roman"/>
          </w:rPr>
          <w:t xml:space="preserve"> dies ist</w:t>
        </w:r>
      </w:ins>
      <w:r w:rsidR="00C00FA6">
        <w:rPr>
          <w:rFonts w:ascii="Calibri" w:eastAsia="Calibri" w:hAnsi="Calibri" w:cs="Times New Roman"/>
        </w:rPr>
        <w:t xml:space="preserve"> </w:t>
      </w:r>
      <w:ins w:id="122" w:author="Eckmanns, Tim" w:date="2020-08-20T20:15:00Z">
        <w:r w:rsidR="00FC5AD7">
          <w:rPr>
            <w:rFonts w:ascii="Calibri" w:eastAsia="Calibri" w:hAnsi="Calibri" w:cs="Times New Roman"/>
          </w:rPr>
          <w:t xml:space="preserve">aktuell </w:t>
        </w:r>
      </w:ins>
      <w:ins w:id="123" w:author="Seedat, Jamela" w:date="2020-08-24T10:31:00Z">
        <w:r w:rsidR="001A1DD8">
          <w:rPr>
            <w:rFonts w:ascii="Calibri" w:eastAsia="Calibri" w:hAnsi="Calibri" w:cs="Times New Roman"/>
          </w:rPr>
          <w:t xml:space="preserve">eine </w:t>
        </w:r>
      </w:ins>
      <w:ins w:id="124" w:author="Eckmanns, Tim" w:date="2020-08-20T20:15:00Z">
        <w:r w:rsidR="00FC5AD7">
          <w:rPr>
            <w:rFonts w:ascii="Calibri" w:eastAsia="Calibri" w:hAnsi="Calibri" w:cs="Times New Roman"/>
          </w:rPr>
          <w:t>sehr große Herausforderung</w:t>
        </w:r>
      </w:ins>
      <w:ins w:id="125" w:author="Hanefeld, Johanna" w:date="2020-08-21T08:56:00Z">
        <w:r w:rsidR="00BE4384">
          <w:rPr>
            <w:rFonts w:ascii="Calibri" w:eastAsia="Calibri" w:hAnsi="Calibri" w:cs="Times New Roman"/>
          </w:rPr>
          <w:t>.</w:t>
        </w:r>
      </w:ins>
    </w:p>
    <w:p w:rsidR="00B9091D" w:rsidRPr="0005672D" w:rsidRDefault="00A21711">
      <w:pPr>
        <w:pStyle w:val="Listenabsatz"/>
        <w:numPr>
          <w:ilvl w:val="1"/>
          <w:numId w:val="25"/>
        </w:numPr>
        <w:spacing w:after="160" w:line="259" w:lineRule="auto"/>
        <w:jc w:val="both"/>
        <w:rPr>
          <w:rFonts w:ascii="Calibri" w:eastAsia="Calibri" w:hAnsi="Calibri" w:cs="Times New Roman"/>
          <w:highlight w:val="yellow"/>
          <w:rPrChange w:id="126" w:author="Hanefeld, Johanna" w:date="2020-08-18T14:08:00Z">
            <w:rPr>
              <w:rFonts w:ascii="Calibri" w:eastAsia="Calibri" w:hAnsi="Calibri" w:cs="Times New Roman"/>
            </w:rPr>
          </w:rPrChange>
        </w:rPr>
        <w:pPrChange w:id="127" w:author="Hanefeld, Johanna" w:date="2020-08-13T12:19:00Z">
          <w:pPr>
            <w:pStyle w:val="Listenabsatz"/>
            <w:numPr>
              <w:ilvl w:val="1"/>
              <w:numId w:val="25"/>
            </w:numPr>
            <w:spacing w:after="160" w:line="259" w:lineRule="auto"/>
            <w:ind w:left="1440" w:hanging="360"/>
          </w:pPr>
        </w:pPrChange>
      </w:pPr>
      <w:r w:rsidRPr="002A5465">
        <w:rPr>
          <w:rFonts w:ascii="Calibri" w:eastAsia="Calibri" w:hAnsi="Calibri" w:cs="Times New Roman"/>
          <w:b/>
          <w:u w:val="single"/>
          <w:rPrChange w:id="128" w:author="Mielke, Martin" w:date="2020-08-24T09:39:00Z">
            <w:rPr>
              <w:rFonts w:ascii="Calibri" w:eastAsia="Calibri" w:hAnsi="Calibri" w:cs="Times New Roman"/>
            </w:rPr>
          </w:rPrChange>
        </w:rPr>
        <w:t xml:space="preserve">Entwicklung von </w:t>
      </w:r>
      <w:commentRangeStart w:id="129"/>
      <w:r w:rsidRPr="002A5465">
        <w:rPr>
          <w:rFonts w:ascii="Calibri" w:eastAsia="Calibri" w:hAnsi="Calibri" w:cs="Times New Roman"/>
          <w:b/>
          <w:u w:val="single"/>
          <w:rPrChange w:id="130" w:author="Mielke, Martin" w:date="2020-08-24T09:39:00Z">
            <w:rPr>
              <w:rFonts w:ascii="Calibri" w:eastAsia="Calibri" w:hAnsi="Calibri" w:cs="Times New Roman"/>
            </w:rPr>
          </w:rPrChange>
        </w:rPr>
        <w:t>Impfstoffen</w:t>
      </w:r>
      <w:commentRangeEnd w:id="129"/>
      <w:r w:rsidR="002A5465">
        <w:rPr>
          <w:rStyle w:val="Kommentarzeichen"/>
        </w:rPr>
        <w:commentReference w:id="129"/>
      </w:r>
      <w:r w:rsidR="00433285">
        <w:rPr>
          <w:rFonts w:ascii="Calibri" w:eastAsia="Calibri" w:hAnsi="Calibri" w:cs="Times New Roman"/>
        </w:rPr>
        <w:t xml:space="preserve"> und ggf. weiteren </w:t>
      </w:r>
      <w:commentRangeStart w:id="131"/>
      <w:r w:rsidR="00433285" w:rsidRPr="002A5465">
        <w:rPr>
          <w:rFonts w:ascii="Calibri" w:eastAsia="Calibri" w:hAnsi="Calibri" w:cs="Times New Roman"/>
          <w:highlight w:val="yellow"/>
          <w:rPrChange w:id="132" w:author="Mielke, Martin" w:date="2020-08-24T09:39:00Z">
            <w:rPr>
              <w:rFonts w:ascii="Calibri" w:eastAsia="Calibri" w:hAnsi="Calibri" w:cs="Times New Roman"/>
            </w:rPr>
          </w:rPrChange>
        </w:rPr>
        <w:t>Prophylaktica</w:t>
      </w:r>
      <w:commentRangeEnd w:id="131"/>
      <w:r w:rsidR="002A5465">
        <w:rPr>
          <w:rStyle w:val="Kommentarzeichen"/>
        </w:rPr>
        <w:commentReference w:id="131"/>
      </w:r>
      <w:r w:rsidR="00C515DC">
        <w:rPr>
          <w:rFonts w:ascii="Calibri" w:eastAsia="Calibri" w:hAnsi="Calibri" w:cs="Times New Roman"/>
        </w:rPr>
        <w:t xml:space="preserve">, </w:t>
      </w:r>
      <w:commentRangeStart w:id="133"/>
      <w:r w:rsidR="00907A36">
        <w:rPr>
          <w:rFonts w:ascii="Calibri" w:eastAsia="Calibri" w:hAnsi="Calibri" w:cs="Times New Roman"/>
        </w:rPr>
        <w:t>Maximierung</w:t>
      </w:r>
      <w:commentRangeEnd w:id="133"/>
      <w:r w:rsidR="002A5465">
        <w:rPr>
          <w:rStyle w:val="Kommentarzeichen"/>
        </w:rPr>
        <w:commentReference w:id="133"/>
      </w:r>
      <w:ins w:id="134" w:author="Mielke, Martin" w:date="2020-08-24T09:40:00Z">
        <w:r w:rsidR="002A5465">
          <w:rPr>
            <w:rFonts w:ascii="Calibri" w:eastAsia="Calibri" w:hAnsi="Calibri" w:cs="Times New Roman"/>
          </w:rPr>
          <w:t>/ Sicherstellung</w:t>
        </w:r>
      </w:ins>
      <w:r w:rsidR="00907A36">
        <w:rPr>
          <w:rFonts w:ascii="Calibri" w:eastAsia="Calibri" w:hAnsi="Calibri" w:cs="Times New Roman"/>
        </w:rPr>
        <w:t xml:space="preserve"> der </w:t>
      </w:r>
      <w:r w:rsidR="00C515DC">
        <w:rPr>
          <w:rFonts w:ascii="Calibri" w:eastAsia="Calibri" w:hAnsi="Calibri" w:cs="Times New Roman"/>
        </w:rPr>
        <w:t>notwendige</w:t>
      </w:r>
      <w:r w:rsidR="00907A36">
        <w:rPr>
          <w:rFonts w:ascii="Calibri" w:eastAsia="Calibri" w:hAnsi="Calibri" w:cs="Times New Roman"/>
        </w:rPr>
        <w:t>n</w:t>
      </w:r>
      <w:r w:rsidR="00C515DC" w:rsidRPr="00EB5477">
        <w:rPr>
          <w:rFonts w:ascii="Calibri" w:eastAsia="Calibri" w:hAnsi="Calibri" w:cs="Times New Roman"/>
        </w:rPr>
        <w:t xml:space="preserve"> Produktionskapazitäten</w:t>
      </w:r>
      <w:r w:rsidR="000103D6" w:rsidRPr="00EB5477">
        <w:rPr>
          <w:rFonts w:ascii="Calibri" w:eastAsia="Calibri" w:hAnsi="Calibri" w:cs="Times New Roman"/>
        </w:rPr>
        <w:t>,</w:t>
      </w:r>
      <w:r w:rsidR="00C515DC" w:rsidRPr="00EB5477">
        <w:rPr>
          <w:rFonts w:ascii="Calibri" w:eastAsia="Calibri" w:hAnsi="Calibri" w:cs="Times New Roman"/>
        </w:rPr>
        <w:t xml:space="preserve"> </w:t>
      </w:r>
      <w:r w:rsidR="00C515DC" w:rsidRPr="0005672D">
        <w:rPr>
          <w:rFonts w:ascii="Calibri" w:eastAsia="Calibri" w:hAnsi="Calibri" w:cs="Times New Roman"/>
          <w:highlight w:val="yellow"/>
          <w:rPrChange w:id="135" w:author="Hanefeld, Johanna" w:date="2020-08-18T14:08:00Z">
            <w:rPr>
              <w:rFonts w:ascii="Calibri" w:eastAsia="Calibri" w:hAnsi="Calibri" w:cs="Times New Roman"/>
            </w:rPr>
          </w:rPrChange>
        </w:rPr>
        <w:t>Vorbereitung</w:t>
      </w:r>
      <w:ins w:id="136" w:author="Siedler, Anette" w:date="2020-08-20T10:29:00Z">
        <w:r w:rsidR="004C70D8" w:rsidRPr="00C02F8B">
          <w:rPr>
            <w:rFonts w:ascii="Calibri" w:hAnsi="Calibri"/>
            <w:highlight w:val="yellow"/>
          </w:rPr>
          <w:t xml:space="preserve"> </w:t>
        </w:r>
      </w:ins>
      <w:del w:id="137" w:author="Hanefeld, Johanna" w:date="2020-08-21T08:55:00Z">
        <w:r w:rsidR="000103D6" w:rsidRPr="0005672D">
          <w:rPr>
            <w:rFonts w:ascii="Calibri" w:eastAsia="Calibri" w:hAnsi="Calibri" w:cs="Times New Roman"/>
            <w:highlight w:val="yellow"/>
            <w:rPrChange w:id="138" w:author="Hanefeld, Johanna" w:date="2020-08-18T14:08:00Z">
              <w:rPr>
                <w:rFonts w:ascii="Calibri" w:eastAsia="Calibri" w:hAnsi="Calibri" w:cs="Times New Roman"/>
              </w:rPr>
            </w:rPrChange>
          </w:rPr>
          <w:delText>und</w:delText>
        </w:r>
      </w:del>
      <w:ins w:id="139" w:author="Siedler, Anette" w:date="2020-08-20T10:29:00Z">
        <w:r w:rsidR="004C70D8">
          <w:rPr>
            <w:rFonts w:ascii="Calibri" w:eastAsia="Calibri" w:hAnsi="Calibri" w:cs="Times New Roman"/>
            <w:highlight w:val="yellow"/>
          </w:rPr>
          <w:t>der Impf</w:t>
        </w:r>
      </w:ins>
      <w:ins w:id="140" w:author="Siedler, Anette" w:date="2020-08-20T10:30:00Z">
        <w:r w:rsidR="004C70D8">
          <w:rPr>
            <w:rFonts w:ascii="Calibri" w:eastAsia="Calibri" w:hAnsi="Calibri" w:cs="Times New Roman"/>
            <w:highlight w:val="yellow"/>
          </w:rPr>
          <w:t>stoff</w:t>
        </w:r>
      </w:ins>
      <w:ins w:id="141" w:author="Siedler, Anette" w:date="2020-08-20T10:29:00Z">
        <w:r w:rsidR="004C70D8">
          <w:rPr>
            <w:rFonts w:ascii="Calibri" w:eastAsia="Calibri" w:hAnsi="Calibri" w:cs="Times New Roman"/>
            <w:highlight w:val="yellow"/>
          </w:rPr>
          <w:t>e</w:t>
        </w:r>
      </w:ins>
      <w:ins w:id="142" w:author="Siedler, Anette" w:date="2020-08-20T10:30:00Z">
        <w:r w:rsidR="004C70D8">
          <w:rPr>
            <w:rFonts w:ascii="Calibri" w:eastAsia="Calibri" w:hAnsi="Calibri" w:cs="Times New Roman"/>
            <w:highlight w:val="yellow"/>
          </w:rPr>
          <w:t>inführung</w:t>
        </w:r>
      </w:ins>
      <w:ins w:id="143" w:author="Hanefeld, Johanna" w:date="2020-08-21T08:55:00Z">
        <w:r w:rsidR="00C515DC" w:rsidRPr="0005672D">
          <w:rPr>
            <w:rFonts w:ascii="Calibri" w:eastAsia="Calibri" w:hAnsi="Calibri" w:cs="Times New Roman"/>
            <w:highlight w:val="yellow"/>
            <w:rPrChange w:id="144" w:author="Hanefeld, Johanna" w:date="2020-08-18T14:08:00Z">
              <w:rPr>
                <w:rFonts w:ascii="Calibri" w:eastAsia="Calibri" w:hAnsi="Calibri" w:cs="Times New Roman"/>
              </w:rPr>
            </w:rPrChange>
          </w:rPr>
          <w:t xml:space="preserve"> </w:t>
        </w:r>
        <w:r w:rsidR="000103D6" w:rsidRPr="0005672D">
          <w:rPr>
            <w:rFonts w:ascii="Calibri" w:eastAsia="Calibri" w:hAnsi="Calibri" w:cs="Times New Roman"/>
            <w:highlight w:val="yellow"/>
            <w:rPrChange w:id="145" w:author="Hanefeld, Johanna" w:date="2020-08-18T14:08:00Z">
              <w:rPr>
                <w:rFonts w:ascii="Calibri" w:eastAsia="Calibri" w:hAnsi="Calibri" w:cs="Times New Roman"/>
              </w:rPr>
            </w:rPrChange>
          </w:rPr>
          <w:t xml:space="preserve">und </w:t>
        </w:r>
      </w:ins>
      <w:ins w:id="146" w:author="Michaelis, Kai" w:date="2020-08-20T12:06:00Z">
        <w:r w:rsidR="00477079">
          <w:rPr>
            <w:rFonts w:ascii="Calibri" w:eastAsia="Calibri" w:hAnsi="Calibri" w:cs="Times New Roman"/>
            <w:highlight w:val="yellow"/>
          </w:rPr>
          <w:t xml:space="preserve">Umsetzung eines Konzeptes zur </w:t>
        </w:r>
      </w:ins>
      <w:ins w:id="147" w:author="Wichmann, Ole" w:date="2020-08-20T09:17:00Z">
        <w:r w:rsidR="00733B6E">
          <w:rPr>
            <w:rFonts w:ascii="Calibri" w:eastAsia="Calibri" w:hAnsi="Calibri" w:cs="Times New Roman"/>
            <w:highlight w:val="yellow"/>
          </w:rPr>
          <w:t>Erreichung hoher Impfquoten</w:t>
        </w:r>
        <w:r w:rsidR="00733B6E" w:rsidRPr="00C02F8B">
          <w:rPr>
            <w:rFonts w:ascii="Calibri" w:hAnsi="Calibri"/>
            <w:highlight w:val="yellow"/>
          </w:rPr>
          <w:t xml:space="preserve"> </w:t>
        </w:r>
      </w:ins>
      <w:del w:id="148" w:author="Wichmann, Ole" w:date="2020-08-20T09:17:00Z">
        <w:r w:rsidR="000103D6" w:rsidRPr="0005672D" w:rsidDel="00733B6E">
          <w:rPr>
            <w:rFonts w:ascii="Calibri" w:eastAsia="Calibri" w:hAnsi="Calibri" w:cs="Times New Roman"/>
            <w:highlight w:val="yellow"/>
            <w:rPrChange w:id="149" w:author="Hanefeld, Johanna" w:date="2020-08-18T14:08:00Z">
              <w:rPr>
                <w:rFonts w:ascii="Calibri" w:eastAsia="Calibri" w:hAnsi="Calibri" w:cs="Times New Roman"/>
              </w:rPr>
            </w:rPrChange>
          </w:rPr>
          <w:delText xml:space="preserve">Durchführung </w:delText>
        </w:r>
        <w:r w:rsidR="00C515DC" w:rsidRPr="0005672D" w:rsidDel="00733B6E">
          <w:rPr>
            <w:rFonts w:ascii="Calibri" w:eastAsia="Calibri" w:hAnsi="Calibri" w:cs="Times New Roman"/>
            <w:highlight w:val="yellow"/>
            <w:rPrChange w:id="150" w:author="Hanefeld, Johanna" w:date="2020-08-18T14:08:00Z">
              <w:rPr>
                <w:rFonts w:ascii="Calibri" w:eastAsia="Calibri" w:hAnsi="Calibri" w:cs="Times New Roman"/>
              </w:rPr>
            </w:rPrChange>
          </w:rPr>
          <w:delText>einer schnellen Durchimpfung</w:delText>
        </w:r>
        <w:r w:rsidR="000103D6" w:rsidRPr="0005672D" w:rsidDel="00733B6E">
          <w:rPr>
            <w:rFonts w:ascii="Calibri" w:eastAsia="Calibri" w:hAnsi="Calibri" w:cs="Times New Roman"/>
            <w:highlight w:val="yellow"/>
            <w:rPrChange w:id="151" w:author="Hanefeld, Johanna" w:date="2020-08-18T14:08:00Z">
              <w:rPr>
                <w:rFonts w:ascii="Calibri" w:eastAsia="Calibri" w:hAnsi="Calibri" w:cs="Times New Roman"/>
              </w:rPr>
            </w:rPrChange>
          </w:rPr>
          <w:delText xml:space="preserve"> </w:delText>
        </w:r>
      </w:del>
      <w:r w:rsidR="000103D6" w:rsidRPr="0005672D">
        <w:rPr>
          <w:rFonts w:ascii="Calibri" w:eastAsia="Calibri" w:hAnsi="Calibri" w:cs="Times New Roman"/>
          <w:highlight w:val="yellow"/>
          <w:rPrChange w:id="152" w:author="Hanefeld, Johanna" w:date="2020-08-18T14:08:00Z">
            <w:rPr>
              <w:rFonts w:ascii="Calibri" w:eastAsia="Calibri" w:hAnsi="Calibri" w:cs="Times New Roman"/>
            </w:rPr>
          </w:rPrChange>
        </w:rPr>
        <w:t xml:space="preserve">zunächst </w:t>
      </w:r>
      <w:del w:id="153" w:author="Wichmann, Ole" w:date="2020-08-20T09:18:00Z">
        <w:r w:rsidR="000103D6" w:rsidRPr="0005672D" w:rsidDel="00733B6E">
          <w:rPr>
            <w:rFonts w:ascii="Calibri" w:eastAsia="Calibri" w:hAnsi="Calibri" w:cs="Times New Roman"/>
            <w:highlight w:val="yellow"/>
            <w:rPrChange w:id="154" w:author="Hanefeld, Johanna" w:date="2020-08-18T14:08:00Z">
              <w:rPr>
                <w:rFonts w:ascii="Calibri" w:eastAsia="Calibri" w:hAnsi="Calibri" w:cs="Times New Roman"/>
              </w:rPr>
            </w:rPrChange>
          </w:rPr>
          <w:delText xml:space="preserve">von </w:delText>
        </w:r>
      </w:del>
      <w:ins w:id="155" w:author="Wichmann, Ole" w:date="2020-08-20T09:18:00Z">
        <w:r w:rsidR="00733B6E">
          <w:rPr>
            <w:rFonts w:ascii="Calibri" w:eastAsia="Calibri" w:hAnsi="Calibri" w:cs="Times New Roman"/>
            <w:highlight w:val="yellow"/>
          </w:rPr>
          <w:t xml:space="preserve">unter vorrangig zu </w:t>
        </w:r>
        <w:del w:id="156" w:author="Michaelis, Kai" w:date="2020-08-20T12:04:00Z">
          <w:r w:rsidR="00733B6E" w:rsidDel="00477079">
            <w:rPr>
              <w:rFonts w:ascii="Calibri" w:eastAsia="Calibri" w:hAnsi="Calibri" w:cs="Times New Roman"/>
              <w:highlight w:val="yellow"/>
            </w:rPr>
            <w:delText>impfenden</w:delText>
          </w:r>
        </w:del>
      </w:ins>
      <w:ins w:id="157" w:author="Michaelis, Kai" w:date="2020-08-20T12:04:00Z">
        <w:r w:rsidR="00477079">
          <w:rPr>
            <w:rFonts w:ascii="Calibri" w:eastAsia="Calibri" w:hAnsi="Calibri" w:cs="Times New Roman"/>
            <w:highlight w:val="yellow"/>
          </w:rPr>
          <w:t>schützenden</w:t>
        </w:r>
      </w:ins>
      <w:ins w:id="158" w:author="Wichmann, Ole" w:date="2020-08-20T09:18:00Z">
        <w:r w:rsidR="00733B6E">
          <w:rPr>
            <w:rFonts w:ascii="Calibri" w:eastAsia="Calibri" w:hAnsi="Calibri" w:cs="Times New Roman"/>
            <w:highlight w:val="yellow"/>
          </w:rPr>
          <w:t xml:space="preserve"> Personengruppen</w:t>
        </w:r>
        <w:r w:rsidR="00733B6E" w:rsidRPr="0005672D">
          <w:rPr>
            <w:rFonts w:ascii="Calibri" w:eastAsia="Calibri" w:hAnsi="Calibri" w:cs="Times New Roman"/>
            <w:highlight w:val="yellow"/>
            <w:rPrChange w:id="159" w:author="Hanefeld, Johanna" w:date="2020-08-18T14:08:00Z">
              <w:rPr>
                <w:rFonts w:ascii="Calibri" w:eastAsia="Calibri" w:hAnsi="Calibri" w:cs="Times New Roman"/>
              </w:rPr>
            </w:rPrChange>
          </w:rPr>
          <w:t xml:space="preserve"> </w:t>
        </w:r>
      </w:ins>
      <w:del w:id="160" w:author="Wichmann, Ole" w:date="2020-08-20T09:19:00Z">
        <w:r w:rsidR="00907A36" w:rsidRPr="0005672D" w:rsidDel="00733B6E">
          <w:rPr>
            <w:rFonts w:ascii="Calibri" w:eastAsia="Calibri" w:hAnsi="Calibri" w:cs="Times New Roman"/>
            <w:highlight w:val="yellow"/>
            <w:rPrChange w:id="161" w:author="Hanefeld, Johanna" w:date="2020-08-18T14:08:00Z">
              <w:rPr>
                <w:rFonts w:ascii="Calibri" w:eastAsia="Calibri" w:hAnsi="Calibri" w:cs="Times New Roman"/>
              </w:rPr>
            </w:rPrChange>
          </w:rPr>
          <w:delText xml:space="preserve">besonders dringenden </w:delText>
        </w:r>
        <w:r w:rsidR="000103D6" w:rsidRPr="0005672D" w:rsidDel="00733B6E">
          <w:rPr>
            <w:rFonts w:ascii="Calibri" w:eastAsia="Calibri" w:hAnsi="Calibri" w:cs="Times New Roman"/>
            <w:highlight w:val="yellow"/>
            <w:rPrChange w:id="162" w:author="Hanefeld, Johanna" w:date="2020-08-18T14:08:00Z">
              <w:rPr>
                <w:rFonts w:ascii="Calibri" w:eastAsia="Calibri" w:hAnsi="Calibri" w:cs="Times New Roman"/>
              </w:rPr>
            </w:rPrChange>
          </w:rPr>
          <w:delText xml:space="preserve">Gruppen </w:delText>
        </w:r>
      </w:del>
      <w:r w:rsidR="000103D6" w:rsidRPr="0005672D">
        <w:rPr>
          <w:rFonts w:ascii="Calibri" w:eastAsia="Calibri" w:hAnsi="Calibri" w:cs="Times New Roman"/>
          <w:highlight w:val="yellow"/>
          <w:rPrChange w:id="163" w:author="Hanefeld, Johanna" w:date="2020-08-18T14:08:00Z">
            <w:rPr>
              <w:rFonts w:ascii="Calibri" w:eastAsia="Calibri" w:hAnsi="Calibri" w:cs="Times New Roman"/>
            </w:rPr>
          </w:rPrChange>
        </w:rPr>
        <w:t xml:space="preserve">und </w:t>
      </w:r>
      <w:del w:id="164" w:author="Michaelis, Kai" w:date="2020-08-20T12:05:00Z">
        <w:r w:rsidR="000103D6" w:rsidRPr="0005672D" w:rsidDel="00477079">
          <w:rPr>
            <w:rFonts w:ascii="Calibri" w:eastAsia="Calibri" w:hAnsi="Calibri" w:cs="Times New Roman"/>
            <w:highlight w:val="yellow"/>
            <w:rPrChange w:id="165" w:author="Hanefeld, Johanna" w:date="2020-08-18T14:08:00Z">
              <w:rPr>
                <w:rFonts w:ascii="Calibri" w:eastAsia="Calibri" w:hAnsi="Calibri" w:cs="Times New Roman"/>
              </w:rPr>
            </w:rPrChange>
          </w:rPr>
          <w:delText xml:space="preserve">dann </w:delText>
        </w:r>
      </w:del>
      <w:del w:id="166" w:author="Hanefeld, Johanna" w:date="2020-08-21T08:55:00Z">
        <w:r w:rsidR="00C515DC" w:rsidRPr="0005672D">
          <w:rPr>
            <w:rFonts w:ascii="Calibri" w:eastAsia="Calibri" w:hAnsi="Calibri" w:cs="Times New Roman"/>
            <w:highlight w:val="yellow"/>
            <w:rPrChange w:id="167" w:author="Hanefeld, Johanna" w:date="2020-08-18T14:08:00Z">
              <w:rPr>
                <w:rFonts w:ascii="Calibri" w:eastAsia="Calibri" w:hAnsi="Calibri" w:cs="Times New Roman"/>
              </w:rPr>
            </w:rPrChange>
          </w:rPr>
          <w:delText xml:space="preserve">der </w:delText>
        </w:r>
      </w:del>
      <w:ins w:id="168" w:author="Michaelis, Kai" w:date="2020-08-20T12:05:00Z">
        <w:r w:rsidR="00477079">
          <w:rPr>
            <w:rFonts w:ascii="Calibri" w:eastAsia="Calibri" w:hAnsi="Calibri" w:cs="Times New Roman"/>
            <w:highlight w:val="yellow"/>
          </w:rPr>
          <w:t>schließlich</w:t>
        </w:r>
        <w:del w:id="169" w:author="Seedat, Jamela" w:date="2020-08-24T10:32:00Z">
          <w:r w:rsidR="00477079" w:rsidDel="001A1DD8">
            <w:rPr>
              <w:rFonts w:ascii="Calibri" w:eastAsia="Calibri" w:hAnsi="Calibri" w:cs="Times New Roman"/>
              <w:highlight w:val="yellow"/>
            </w:rPr>
            <w:delText>e</w:delText>
          </w:r>
        </w:del>
        <w:r w:rsidR="00477079">
          <w:rPr>
            <w:rFonts w:ascii="Calibri" w:eastAsia="Calibri" w:hAnsi="Calibri" w:cs="Times New Roman"/>
            <w:highlight w:val="yellow"/>
          </w:rPr>
          <w:t xml:space="preserve"> Ausweitung auf die</w:t>
        </w:r>
        <w:r w:rsidR="00477079" w:rsidRPr="0005672D">
          <w:rPr>
            <w:rFonts w:ascii="Calibri" w:eastAsia="Calibri" w:hAnsi="Calibri" w:cs="Times New Roman"/>
            <w:highlight w:val="yellow"/>
            <w:rPrChange w:id="170" w:author="Hanefeld, Johanna" w:date="2020-08-18T14:08:00Z">
              <w:rPr>
                <w:rFonts w:ascii="Calibri" w:eastAsia="Calibri" w:hAnsi="Calibri" w:cs="Times New Roman"/>
              </w:rPr>
            </w:rPrChange>
          </w:rPr>
          <w:t xml:space="preserve"> </w:t>
        </w:r>
      </w:ins>
      <w:del w:id="171" w:author="Michaelis, Kai" w:date="2020-08-20T12:05:00Z">
        <w:r w:rsidR="00C515DC" w:rsidRPr="0005672D" w:rsidDel="00477079">
          <w:rPr>
            <w:rFonts w:ascii="Calibri" w:eastAsia="Calibri" w:hAnsi="Calibri" w:cs="Times New Roman"/>
            <w:highlight w:val="yellow"/>
            <w:rPrChange w:id="172" w:author="Hanefeld, Johanna" w:date="2020-08-18T14:08:00Z">
              <w:rPr>
                <w:rFonts w:ascii="Calibri" w:eastAsia="Calibri" w:hAnsi="Calibri" w:cs="Times New Roman"/>
              </w:rPr>
            </w:rPrChange>
          </w:rPr>
          <w:delText xml:space="preserve">der </w:delText>
        </w:r>
      </w:del>
      <w:ins w:id="173" w:author="Wichmann, Ole" w:date="2020-08-20T16:03:00Z">
        <w:r w:rsidR="00D445B4">
          <w:rPr>
            <w:rFonts w:ascii="Calibri" w:eastAsia="Calibri" w:hAnsi="Calibri" w:cs="Times New Roman"/>
            <w:highlight w:val="yellow"/>
          </w:rPr>
          <w:t xml:space="preserve"> gesamte </w:t>
        </w:r>
      </w:ins>
      <w:r w:rsidR="00C515DC" w:rsidRPr="0005672D">
        <w:rPr>
          <w:rFonts w:ascii="Calibri" w:eastAsia="Calibri" w:hAnsi="Calibri" w:cs="Times New Roman"/>
          <w:highlight w:val="yellow"/>
          <w:rPrChange w:id="174" w:author="Hanefeld, Johanna" w:date="2020-08-18T14:08:00Z">
            <w:rPr>
              <w:rFonts w:ascii="Calibri" w:eastAsia="Calibri" w:hAnsi="Calibri" w:cs="Times New Roman"/>
            </w:rPr>
          </w:rPrChange>
        </w:rPr>
        <w:t xml:space="preserve">Bevölkerung </w:t>
      </w:r>
    </w:p>
    <w:p w:rsidR="000103D6" w:rsidRDefault="002D3458">
      <w:pPr>
        <w:pStyle w:val="Listenabsatz"/>
        <w:numPr>
          <w:ilvl w:val="1"/>
          <w:numId w:val="25"/>
        </w:numPr>
        <w:spacing w:after="160" w:line="259" w:lineRule="auto"/>
        <w:jc w:val="both"/>
        <w:rPr>
          <w:rFonts w:ascii="Calibri" w:eastAsia="Calibri" w:hAnsi="Calibri" w:cs="Times New Roman"/>
        </w:rPr>
        <w:pPrChange w:id="175"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Strateg</w:t>
      </w:r>
      <w:r w:rsidR="00A03D44">
        <w:rPr>
          <w:rFonts w:ascii="Calibri" w:eastAsia="Calibri" w:hAnsi="Calibri" w:cs="Times New Roman"/>
        </w:rPr>
        <w:t xml:space="preserve">ien </w:t>
      </w:r>
      <w:r w:rsidR="00C00FA6">
        <w:rPr>
          <w:rFonts w:ascii="Calibri" w:eastAsia="Calibri" w:hAnsi="Calibri" w:cs="Times New Roman"/>
        </w:rPr>
        <w:t xml:space="preserve">zum besonderen </w:t>
      </w:r>
      <w:r w:rsidR="00C00FA6" w:rsidRPr="002A5465">
        <w:rPr>
          <w:rFonts w:ascii="Calibri" w:eastAsia="Calibri" w:hAnsi="Calibri" w:cs="Times New Roman"/>
          <w:b/>
          <w:u w:val="single"/>
          <w:rPrChange w:id="176" w:author="Mielke, Martin" w:date="2020-08-24T09:41:00Z">
            <w:rPr>
              <w:rFonts w:ascii="Calibri" w:eastAsia="Calibri" w:hAnsi="Calibri" w:cs="Times New Roman"/>
            </w:rPr>
          </w:rPrChange>
        </w:rPr>
        <w:t>Schutz von Risikogruppen</w:t>
      </w:r>
      <w:r w:rsidR="00531941">
        <w:rPr>
          <w:rFonts w:ascii="Calibri" w:eastAsia="Calibri" w:hAnsi="Calibri" w:cs="Times New Roman"/>
        </w:rPr>
        <w:t xml:space="preserve"> </w:t>
      </w:r>
      <w:r w:rsidR="00603375">
        <w:rPr>
          <w:rFonts w:ascii="Calibri" w:eastAsia="Calibri" w:hAnsi="Calibri" w:cs="Times New Roman"/>
        </w:rPr>
        <w:t>über Teststrategien und spezifische</w:t>
      </w:r>
      <w:r w:rsidR="00F0098B">
        <w:rPr>
          <w:rFonts w:ascii="Calibri" w:eastAsia="Calibri" w:hAnsi="Calibri" w:cs="Times New Roman"/>
        </w:rPr>
        <w:t xml:space="preserve"> Gruppen- und</w:t>
      </w:r>
      <w:r w:rsidR="007B556C">
        <w:rPr>
          <w:rFonts w:ascii="Calibri" w:eastAsia="Calibri" w:hAnsi="Calibri" w:cs="Times New Roman"/>
        </w:rPr>
        <w:t xml:space="preserve"> e</w:t>
      </w:r>
      <w:r w:rsidR="00603375">
        <w:rPr>
          <w:rFonts w:ascii="Calibri" w:eastAsia="Calibri" w:hAnsi="Calibri" w:cs="Times New Roman"/>
        </w:rPr>
        <w:t>inrichtungsspezifische Str</w:t>
      </w:r>
      <w:r w:rsidR="00F0098B">
        <w:rPr>
          <w:rFonts w:ascii="Calibri" w:eastAsia="Calibri" w:hAnsi="Calibri" w:cs="Times New Roman"/>
        </w:rPr>
        <w:t>ategien</w:t>
      </w:r>
      <w:ins w:id="177" w:author="Mielke, Martin" w:date="2020-08-24T09:41:00Z">
        <w:r w:rsidR="002A5465">
          <w:rPr>
            <w:rFonts w:ascii="Calibri" w:eastAsia="Calibri" w:hAnsi="Calibri" w:cs="Times New Roman"/>
          </w:rPr>
          <w:t>/ HYGIENEKONZEPTE</w:t>
        </w:r>
      </w:ins>
      <w:r w:rsidR="00531941">
        <w:rPr>
          <w:rFonts w:ascii="Calibri" w:eastAsia="Calibri" w:hAnsi="Calibri" w:cs="Times New Roman"/>
        </w:rPr>
        <w:t xml:space="preserve"> (Altenheime, Schulen, Krankenhäuser, </w:t>
      </w:r>
      <w:r w:rsidR="00EB5477">
        <w:rPr>
          <w:rFonts w:ascii="Calibri" w:eastAsia="Calibri" w:hAnsi="Calibri" w:cs="Times New Roman"/>
        </w:rPr>
        <w:t xml:space="preserve">Sammelunterkünfte </w:t>
      </w:r>
      <w:r w:rsidR="00531941">
        <w:rPr>
          <w:rFonts w:ascii="Calibri" w:eastAsia="Calibri" w:hAnsi="Calibri" w:cs="Times New Roman"/>
        </w:rPr>
        <w:t>u</w:t>
      </w:r>
      <w:ins w:id="178" w:author="Hanefeld, Johanna" w:date="2020-08-13T12:14:00Z">
        <w:r w:rsidR="003A0FC8">
          <w:rPr>
            <w:rFonts w:ascii="Calibri" w:eastAsia="Calibri" w:hAnsi="Calibri" w:cs="Times New Roman"/>
          </w:rPr>
          <w:t>.ä.</w:t>
        </w:r>
      </w:ins>
      <w:del w:id="179" w:author="Hanefeld, Johanna" w:date="2020-08-13T12:14:00Z">
        <w:r w:rsidR="00531941" w:rsidDel="003A0FC8">
          <w:rPr>
            <w:rFonts w:ascii="Calibri" w:eastAsia="Calibri" w:hAnsi="Calibri" w:cs="Times New Roman"/>
          </w:rPr>
          <w:delText>sw….</w:delText>
        </w:r>
      </w:del>
      <w:r w:rsidR="00531941">
        <w:rPr>
          <w:rFonts w:ascii="Calibri" w:eastAsia="Calibri" w:hAnsi="Calibri" w:cs="Times New Roman"/>
        </w:rPr>
        <w:t xml:space="preserve">) </w:t>
      </w:r>
      <w:r w:rsidR="00F0098B">
        <w:rPr>
          <w:rFonts w:ascii="Calibri" w:eastAsia="Calibri" w:hAnsi="Calibri" w:cs="Times New Roman"/>
        </w:rPr>
        <w:t xml:space="preserve"> </w:t>
      </w:r>
    </w:p>
    <w:p w:rsidR="00696259" w:rsidRDefault="00696259">
      <w:pPr>
        <w:pStyle w:val="Listenabsatz"/>
        <w:spacing w:after="160" w:line="259" w:lineRule="auto"/>
        <w:ind w:left="1440"/>
        <w:jc w:val="both"/>
        <w:rPr>
          <w:rFonts w:ascii="Calibri" w:eastAsia="Calibri" w:hAnsi="Calibri" w:cs="Times New Roman"/>
        </w:rPr>
        <w:pPrChange w:id="180" w:author="Hanefeld, Johanna" w:date="2020-08-13T12:19:00Z">
          <w:pPr>
            <w:pStyle w:val="Listenabsatz"/>
            <w:spacing w:after="160" w:line="259" w:lineRule="auto"/>
            <w:ind w:left="1440"/>
          </w:pPr>
        </w:pPrChange>
      </w:pPr>
    </w:p>
    <w:p w:rsidR="00696259" w:rsidRDefault="002A5465">
      <w:pPr>
        <w:pStyle w:val="Listenabsatz"/>
        <w:numPr>
          <w:ilvl w:val="0"/>
          <w:numId w:val="25"/>
        </w:numPr>
        <w:spacing w:after="160" w:line="259" w:lineRule="auto"/>
        <w:jc w:val="both"/>
        <w:rPr>
          <w:rFonts w:ascii="Calibri" w:eastAsia="Calibri" w:hAnsi="Calibri" w:cs="Times New Roman"/>
        </w:rPr>
        <w:pPrChange w:id="181" w:author="Hanefeld, Johanna" w:date="2020-08-13T12:19:00Z">
          <w:pPr>
            <w:pStyle w:val="Listenabsatz"/>
            <w:numPr>
              <w:numId w:val="25"/>
            </w:numPr>
            <w:spacing w:after="160" w:line="259" w:lineRule="auto"/>
            <w:ind w:hanging="360"/>
          </w:pPr>
        </w:pPrChange>
      </w:pPr>
      <w:ins w:id="182" w:author="Mielke, Martin" w:date="2020-08-24T09:41:00Z">
        <w:r>
          <w:rPr>
            <w:rFonts w:ascii="Calibri" w:eastAsia="Calibri" w:hAnsi="Calibri" w:cs="Times New Roman"/>
          </w:rPr>
          <w:t xml:space="preserve">Cluster: </w:t>
        </w:r>
      </w:ins>
      <w:r w:rsidR="00696259" w:rsidRPr="002A5465">
        <w:rPr>
          <w:rFonts w:ascii="Calibri" w:eastAsia="Calibri" w:hAnsi="Calibri" w:cs="Times New Roman"/>
          <w:b/>
          <w:u w:val="single"/>
          <w:rPrChange w:id="183" w:author="Mielke, Martin" w:date="2020-08-24T09:42:00Z">
            <w:rPr>
              <w:rFonts w:ascii="Calibri" w:eastAsia="Calibri" w:hAnsi="Calibri" w:cs="Times New Roman"/>
            </w:rPr>
          </w:rPrChange>
        </w:rPr>
        <w:t>Eingrenzung</w:t>
      </w:r>
      <w:r w:rsidR="00696259">
        <w:rPr>
          <w:rFonts w:ascii="Calibri" w:eastAsia="Calibri" w:hAnsi="Calibri" w:cs="Times New Roman"/>
        </w:rPr>
        <w:t xml:space="preserve"> im Falle von Infektionen bzw. größerer Ausbruchsgeschehen</w:t>
      </w:r>
    </w:p>
    <w:p w:rsidR="00696259" w:rsidRDefault="00B91115">
      <w:pPr>
        <w:pStyle w:val="Listenabsatz"/>
        <w:numPr>
          <w:ilvl w:val="1"/>
          <w:numId w:val="25"/>
        </w:numPr>
        <w:spacing w:after="160" w:line="259" w:lineRule="auto"/>
        <w:jc w:val="both"/>
        <w:rPr>
          <w:rFonts w:ascii="Calibri" w:eastAsia="Calibri" w:hAnsi="Calibri" w:cs="Times New Roman"/>
        </w:rPr>
        <w:pPrChange w:id="184"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Konsequente </w:t>
      </w:r>
      <w:r w:rsidRPr="002A5465">
        <w:rPr>
          <w:rFonts w:ascii="Calibri" w:eastAsia="Calibri" w:hAnsi="Calibri" w:cs="Times New Roman"/>
          <w:b/>
          <w:rPrChange w:id="185" w:author="Mielke, Martin" w:date="2020-08-24T09:42:00Z">
            <w:rPr>
              <w:rFonts w:ascii="Calibri" w:eastAsia="Calibri" w:hAnsi="Calibri" w:cs="Times New Roman"/>
            </w:rPr>
          </w:rPrChange>
        </w:rPr>
        <w:t>Quarantäne</w:t>
      </w:r>
      <w:r>
        <w:rPr>
          <w:rFonts w:ascii="Calibri" w:eastAsia="Calibri" w:hAnsi="Calibri" w:cs="Times New Roman"/>
        </w:rPr>
        <w:t xml:space="preserve">, </w:t>
      </w:r>
      <w:ins w:id="186" w:author="Hanefeld, Johanna" w:date="2020-08-13T12:15:00Z">
        <w:r w:rsidR="003A0FC8">
          <w:rPr>
            <w:rFonts w:ascii="Calibri" w:eastAsia="Calibri" w:hAnsi="Calibri" w:cs="Times New Roman"/>
          </w:rPr>
          <w:t>s</w:t>
        </w:r>
      </w:ins>
      <w:del w:id="187" w:author="Hanefeld, Johanna" w:date="2020-08-13T12:15:00Z">
        <w:r w:rsidR="00696259" w:rsidDel="003A0FC8">
          <w:rPr>
            <w:rFonts w:ascii="Calibri" w:eastAsia="Calibri" w:hAnsi="Calibri" w:cs="Times New Roman"/>
          </w:rPr>
          <w:delText>S</w:delText>
        </w:r>
      </w:del>
      <w:r w:rsidR="00696259">
        <w:rPr>
          <w:rFonts w:ascii="Calibri" w:eastAsia="Calibri" w:hAnsi="Calibri" w:cs="Times New Roman"/>
        </w:rPr>
        <w:t xml:space="preserve">chnelle Testung, Isolierung von potentiell Infizierten und Abklärung des Kontaktumfeldes, </w:t>
      </w:r>
      <w:r w:rsidR="00433285">
        <w:rPr>
          <w:rFonts w:ascii="Calibri" w:eastAsia="Calibri" w:hAnsi="Calibri" w:cs="Times New Roman"/>
        </w:rPr>
        <w:t xml:space="preserve">Identifizierung von Clustern und </w:t>
      </w:r>
      <w:r w:rsidR="006E1359">
        <w:rPr>
          <w:rFonts w:ascii="Calibri" w:eastAsia="Calibri" w:hAnsi="Calibri" w:cs="Times New Roman"/>
        </w:rPr>
        <w:t xml:space="preserve">Nachverfolgung von </w:t>
      </w:r>
      <w:r w:rsidR="00696259">
        <w:rPr>
          <w:rFonts w:ascii="Calibri" w:eastAsia="Calibri" w:hAnsi="Calibri" w:cs="Times New Roman"/>
        </w:rPr>
        <w:t>Infektionsketten</w:t>
      </w:r>
    </w:p>
    <w:p w:rsidR="002A5465" w:rsidRDefault="00C74235">
      <w:pPr>
        <w:pStyle w:val="Listenabsatz"/>
        <w:numPr>
          <w:ilvl w:val="1"/>
          <w:numId w:val="25"/>
        </w:numPr>
        <w:spacing w:after="160" w:line="259" w:lineRule="auto"/>
        <w:jc w:val="both"/>
        <w:rPr>
          <w:ins w:id="188" w:author="Mielke, Martin" w:date="2020-08-24T09:42:00Z"/>
          <w:rFonts w:ascii="Calibri" w:eastAsia="Calibri" w:hAnsi="Calibri" w:cs="Times New Roman"/>
        </w:rPr>
        <w:pPrChange w:id="189" w:author="Hanefeld, Johanna" w:date="2020-08-13T12:19:00Z">
          <w:pPr>
            <w:pStyle w:val="Listenabsatz"/>
            <w:numPr>
              <w:ilvl w:val="1"/>
              <w:numId w:val="25"/>
            </w:numPr>
            <w:spacing w:after="160" w:line="259" w:lineRule="auto"/>
            <w:ind w:left="1440" w:hanging="360"/>
          </w:pPr>
        </w:pPrChange>
      </w:pPr>
      <w:r w:rsidRPr="002A5465">
        <w:rPr>
          <w:rFonts w:ascii="Calibri" w:eastAsia="Calibri" w:hAnsi="Calibri" w:cs="Times New Roman"/>
          <w:highlight w:val="yellow"/>
          <w:rPrChange w:id="190" w:author="Mielke, Martin" w:date="2020-08-24T09:42:00Z">
            <w:rPr>
              <w:rFonts w:ascii="Calibri" w:eastAsia="Calibri" w:hAnsi="Calibri" w:cs="Times New Roman"/>
            </w:rPr>
          </w:rPrChange>
        </w:rPr>
        <w:t>Umfassende</w:t>
      </w:r>
      <w:ins w:id="191" w:author="Mielke, Martin" w:date="2020-08-24T09:42:00Z">
        <w:r w:rsidR="002A5465">
          <w:rPr>
            <w:rFonts w:ascii="Calibri" w:eastAsia="Calibri" w:hAnsi="Calibri" w:cs="Times New Roman"/>
          </w:rPr>
          <w:t xml:space="preserve"> ?</w:t>
        </w:r>
      </w:ins>
      <w:r>
        <w:rPr>
          <w:rFonts w:ascii="Calibri" w:eastAsia="Calibri" w:hAnsi="Calibri" w:cs="Times New Roman"/>
        </w:rPr>
        <w:t xml:space="preserve"> </w:t>
      </w:r>
      <w:r w:rsidRPr="002A5465">
        <w:rPr>
          <w:rFonts w:ascii="Calibri" w:eastAsia="Calibri" w:hAnsi="Calibri" w:cs="Times New Roman"/>
          <w:b/>
          <w:rPrChange w:id="192" w:author="Mielke, Martin" w:date="2020-08-24T09:42:00Z">
            <w:rPr>
              <w:rFonts w:ascii="Calibri" w:eastAsia="Calibri" w:hAnsi="Calibri" w:cs="Times New Roman"/>
            </w:rPr>
          </w:rPrChange>
        </w:rPr>
        <w:t>Isolierung</w:t>
      </w:r>
      <w:r>
        <w:rPr>
          <w:rFonts w:ascii="Calibri" w:eastAsia="Calibri" w:hAnsi="Calibri" w:cs="Times New Roman"/>
        </w:rPr>
        <w:t>, Quarantäne</w:t>
      </w:r>
      <w:ins w:id="193" w:author="Mielke, Martin" w:date="2020-08-24T09:42:00Z">
        <w:r w:rsidR="002A5465">
          <w:rPr>
            <w:rFonts w:ascii="Calibri" w:eastAsia="Calibri" w:hAnsi="Calibri" w:cs="Times New Roman"/>
          </w:rPr>
          <w:t xml:space="preserve"> (s. oben)</w:t>
        </w:r>
      </w:ins>
      <w:r>
        <w:rPr>
          <w:rFonts w:ascii="Calibri" w:eastAsia="Calibri" w:hAnsi="Calibri" w:cs="Times New Roman"/>
        </w:rPr>
        <w:t xml:space="preserve">, </w:t>
      </w:r>
    </w:p>
    <w:p w:rsidR="00696259" w:rsidRDefault="00827150">
      <w:pPr>
        <w:pStyle w:val="Listenabsatz"/>
        <w:numPr>
          <w:ilvl w:val="1"/>
          <w:numId w:val="25"/>
        </w:numPr>
        <w:spacing w:after="160" w:line="259" w:lineRule="auto"/>
        <w:jc w:val="both"/>
        <w:rPr>
          <w:rFonts w:ascii="Calibri" w:eastAsia="Calibri" w:hAnsi="Calibri" w:cs="Times New Roman"/>
        </w:rPr>
        <w:pPrChange w:id="194" w:author="Hanefeld, Johanna" w:date="2020-08-13T12:19:00Z">
          <w:pPr>
            <w:pStyle w:val="Listenabsatz"/>
            <w:numPr>
              <w:ilvl w:val="1"/>
              <w:numId w:val="25"/>
            </w:numPr>
            <w:spacing w:after="160" w:line="259" w:lineRule="auto"/>
            <w:ind w:left="1440" w:hanging="360"/>
          </w:pPr>
        </w:pPrChange>
      </w:pPr>
      <w:r w:rsidRPr="002A5465">
        <w:rPr>
          <w:rFonts w:ascii="Calibri" w:eastAsia="Calibri" w:hAnsi="Calibri" w:cs="Times New Roman"/>
          <w:b/>
          <w:u w:val="single"/>
          <w:rPrChange w:id="195" w:author="Mielke, Martin" w:date="2020-08-24T09:42:00Z">
            <w:rPr>
              <w:rFonts w:ascii="Calibri" w:eastAsia="Calibri" w:hAnsi="Calibri" w:cs="Times New Roman"/>
            </w:rPr>
          </w:rPrChange>
        </w:rPr>
        <w:t>Kontaktreduzierungsmaßnahme</w:t>
      </w:r>
      <w:r w:rsidR="007D2822" w:rsidRPr="002A5465">
        <w:rPr>
          <w:rFonts w:ascii="Calibri" w:eastAsia="Calibri" w:hAnsi="Calibri" w:cs="Times New Roman"/>
          <w:b/>
          <w:u w:val="single"/>
          <w:rPrChange w:id="196" w:author="Mielke, Martin" w:date="2020-08-24T09:42:00Z">
            <w:rPr>
              <w:rFonts w:ascii="Calibri" w:eastAsia="Calibri" w:hAnsi="Calibri" w:cs="Times New Roman"/>
            </w:rPr>
          </w:rPrChange>
        </w:rPr>
        <w:t>n</w:t>
      </w:r>
      <w:r>
        <w:rPr>
          <w:rFonts w:ascii="Calibri" w:eastAsia="Calibri" w:hAnsi="Calibri" w:cs="Times New Roman"/>
        </w:rPr>
        <w:t xml:space="preserve">, </w:t>
      </w:r>
      <w:r w:rsidR="007B556C">
        <w:rPr>
          <w:rFonts w:ascii="Calibri" w:eastAsia="Calibri" w:hAnsi="Calibri" w:cs="Times New Roman"/>
        </w:rPr>
        <w:t xml:space="preserve">Testung von </w:t>
      </w:r>
      <w:r>
        <w:rPr>
          <w:rFonts w:ascii="Calibri" w:eastAsia="Calibri" w:hAnsi="Calibri" w:cs="Times New Roman"/>
        </w:rPr>
        <w:t xml:space="preserve">Risikogruppen und Isolierung Erkrankter </w:t>
      </w:r>
      <w:ins w:id="197" w:author="Eckmanns, Tim" w:date="2020-08-20T20:17:00Z">
        <w:r w:rsidR="00FC5AD7">
          <w:rPr>
            <w:rFonts w:ascii="Calibri" w:eastAsia="Calibri" w:hAnsi="Calibri" w:cs="Times New Roman"/>
          </w:rPr>
          <w:t>im Rahmen von Ausbruchgeschehen.</w:t>
        </w:r>
      </w:ins>
    </w:p>
    <w:p w:rsidR="00696259" w:rsidRPr="009878DA" w:rsidRDefault="00696259">
      <w:pPr>
        <w:pStyle w:val="Listenabsatz"/>
        <w:spacing w:after="160" w:line="259" w:lineRule="auto"/>
        <w:jc w:val="both"/>
        <w:rPr>
          <w:rFonts w:ascii="Calibri" w:eastAsia="Calibri" w:hAnsi="Calibri" w:cs="Times New Roman"/>
        </w:rPr>
        <w:pPrChange w:id="198" w:author="Hanefeld, Johanna" w:date="2020-08-13T12:19:00Z">
          <w:pPr>
            <w:pStyle w:val="Listenabsatz"/>
            <w:spacing w:after="160" w:line="259" w:lineRule="auto"/>
          </w:pPr>
        </w:pPrChange>
      </w:pPr>
    </w:p>
    <w:p w:rsidR="00470D4C" w:rsidRPr="002A5465" w:rsidRDefault="0031531C">
      <w:pPr>
        <w:pStyle w:val="Listenabsatz"/>
        <w:numPr>
          <w:ilvl w:val="0"/>
          <w:numId w:val="25"/>
        </w:numPr>
        <w:spacing w:after="160" w:line="259" w:lineRule="auto"/>
        <w:jc w:val="both"/>
        <w:rPr>
          <w:rFonts w:ascii="Calibri" w:eastAsia="Calibri" w:hAnsi="Calibri" w:cs="Times New Roman"/>
          <w:b/>
          <w:u w:val="single"/>
          <w:rPrChange w:id="199" w:author="Mielke, Martin" w:date="2020-08-24T09:43:00Z">
            <w:rPr>
              <w:rFonts w:ascii="Calibri" w:eastAsia="Calibri" w:hAnsi="Calibri" w:cs="Times New Roman"/>
            </w:rPr>
          </w:rPrChange>
        </w:rPr>
        <w:pPrChange w:id="200" w:author="Hanefeld, Johanna" w:date="2020-08-13T12:19:00Z">
          <w:pPr>
            <w:pStyle w:val="Listenabsatz"/>
            <w:numPr>
              <w:numId w:val="25"/>
            </w:numPr>
            <w:spacing w:after="160" w:line="259" w:lineRule="auto"/>
            <w:ind w:hanging="360"/>
          </w:pPr>
        </w:pPrChange>
      </w:pPr>
      <w:r w:rsidRPr="002A5465">
        <w:rPr>
          <w:rFonts w:ascii="Calibri" w:eastAsia="Calibri" w:hAnsi="Calibri" w:cs="Times New Roman"/>
          <w:b/>
          <w:u w:val="single"/>
          <w:rPrChange w:id="201" w:author="Mielke, Martin" w:date="2020-08-24T09:43:00Z">
            <w:rPr>
              <w:rFonts w:ascii="Calibri" w:eastAsia="Calibri" w:hAnsi="Calibri" w:cs="Times New Roman"/>
            </w:rPr>
          </w:rPrChange>
        </w:rPr>
        <w:t>Bestmögliche</w:t>
      </w:r>
      <w:r w:rsidR="000F6943" w:rsidRPr="002A5465">
        <w:rPr>
          <w:rFonts w:ascii="Calibri" w:eastAsia="Calibri" w:hAnsi="Calibri" w:cs="Times New Roman"/>
          <w:b/>
          <w:u w:val="single"/>
          <w:rPrChange w:id="202" w:author="Mielke, Martin" w:date="2020-08-24T09:43:00Z">
            <w:rPr>
              <w:rFonts w:ascii="Calibri" w:eastAsia="Calibri" w:hAnsi="Calibri" w:cs="Times New Roman"/>
            </w:rPr>
          </w:rPrChange>
        </w:rPr>
        <w:t xml:space="preserve"> Versorgung </w:t>
      </w:r>
      <w:r w:rsidR="007D2822" w:rsidRPr="002A5465">
        <w:rPr>
          <w:rFonts w:ascii="Calibri" w:eastAsia="Calibri" w:hAnsi="Calibri" w:cs="Times New Roman"/>
          <w:b/>
          <w:u w:val="single"/>
          <w:rPrChange w:id="203" w:author="Mielke, Martin" w:date="2020-08-24T09:43:00Z">
            <w:rPr>
              <w:rFonts w:ascii="Calibri" w:eastAsia="Calibri" w:hAnsi="Calibri" w:cs="Times New Roman"/>
            </w:rPr>
          </w:rPrChange>
        </w:rPr>
        <w:t xml:space="preserve">von Erkrankten </w:t>
      </w:r>
    </w:p>
    <w:p w:rsidR="00470D4C" w:rsidRDefault="0031531C">
      <w:pPr>
        <w:pStyle w:val="Listenabsatz"/>
        <w:numPr>
          <w:ilvl w:val="1"/>
          <w:numId w:val="25"/>
        </w:numPr>
        <w:spacing w:after="160" w:line="259" w:lineRule="auto"/>
        <w:jc w:val="both"/>
        <w:rPr>
          <w:rFonts w:ascii="Calibri" w:eastAsia="Calibri" w:hAnsi="Calibri" w:cs="Times New Roman"/>
        </w:rPr>
        <w:pPrChange w:id="204"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Erhalt der zusätzlich aufgebauten </w:t>
      </w:r>
      <w:del w:id="205" w:author="Seedat, Jamela" w:date="2020-08-24T10:33:00Z">
        <w:r w:rsidR="00984890" w:rsidDel="001A1DD8">
          <w:rPr>
            <w:rFonts w:ascii="Calibri" w:eastAsia="Calibri" w:hAnsi="Calibri" w:cs="Times New Roman"/>
          </w:rPr>
          <w:delText xml:space="preserve"> </w:delText>
        </w:r>
      </w:del>
      <w:r w:rsidR="00984890">
        <w:rPr>
          <w:rFonts w:ascii="Calibri" w:eastAsia="Calibri" w:hAnsi="Calibri" w:cs="Times New Roman"/>
        </w:rPr>
        <w:t xml:space="preserve">Klinikkapazitäten für die Versorgung </w:t>
      </w:r>
    </w:p>
    <w:p w:rsidR="00470D4C" w:rsidRDefault="00B204F4">
      <w:pPr>
        <w:pStyle w:val="Listenabsatz"/>
        <w:numPr>
          <w:ilvl w:val="1"/>
          <w:numId w:val="25"/>
        </w:numPr>
        <w:spacing w:after="160" w:line="259" w:lineRule="auto"/>
        <w:jc w:val="both"/>
        <w:rPr>
          <w:rFonts w:ascii="Calibri" w:eastAsia="Calibri" w:hAnsi="Calibri" w:cs="Times New Roman"/>
        </w:rPr>
        <w:pPrChange w:id="206"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Adaption und Weitentwicklung </w:t>
      </w:r>
      <w:r w:rsidR="007D2822">
        <w:rPr>
          <w:rFonts w:ascii="Calibri" w:eastAsia="Calibri" w:hAnsi="Calibri" w:cs="Times New Roman"/>
        </w:rPr>
        <w:t xml:space="preserve">der </w:t>
      </w:r>
      <w:r w:rsidR="008674D0">
        <w:rPr>
          <w:rFonts w:ascii="Calibri" w:eastAsia="Calibri" w:hAnsi="Calibri" w:cs="Times New Roman"/>
        </w:rPr>
        <w:t xml:space="preserve">Behandlungsstrategien </w:t>
      </w:r>
      <w:r w:rsidR="00232EFF">
        <w:rPr>
          <w:rFonts w:ascii="Calibri" w:eastAsia="Calibri" w:hAnsi="Calibri" w:cs="Times New Roman"/>
        </w:rPr>
        <w:t xml:space="preserve">(z.B. Nutzung internationaler Forschung, eigene Forschung und Studien, Vernetzung und Erfahrungsaustausch) </w:t>
      </w:r>
    </w:p>
    <w:p w:rsidR="00021417" w:rsidRPr="00D2322C" w:rsidRDefault="00021417">
      <w:pPr>
        <w:pStyle w:val="Listenabsatz"/>
        <w:spacing w:after="160" w:line="259" w:lineRule="auto"/>
        <w:jc w:val="both"/>
        <w:rPr>
          <w:rFonts w:ascii="Calibri" w:eastAsia="Calibri" w:hAnsi="Calibri" w:cs="Times New Roman"/>
        </w:rPr>
        <w:pPrChange w:id="207" w:author="Hanefeld, Johanna" w:date="2020-08-13T12:19:00Z">
          <w:pPr>
            <w:pStyle w:val="Listenabsatz"/>
            <w:spacing w:after="160" w:line="259" w:lineRule="auto"/>
          </w:pPr>
        </w:pPrChange>
      </w:pPr>
    </w:p>
    <w:p w:rsidR="00021417" w:rsidRPr="009878DA" w:rsidRDefault="00021417">
      <w:pPr>
        <w:pStyle w:val="Listenabsatz"/>
        <w:numPr>
          <w:ilvl w:val="0"/>
          <w:numId w:val="25"/>
        </w:numPr>
        <w:spacing w:after="160" w:line="259" w:lineRule="auto"/>
        <w:jc w:val="both"/>
        <w:rPr>
          <w:rFonts w:ascii="Calibri" w:eastAsia="Calibri" w:hAnsi="Calibri" w:cs="Times New Roman"/>
        </w:rPr>
        <w:pPrChange w:id="208" w:author="Hanefeld, Johanna" w:date="2020-08-13T12:19:00Z">
          <w:pPr>
            <w:pStyle w:val="Listenabsatz"/>
            <w:numPr>
              <w:numId w:val="25"/>
            </w:numPr>
            <w:spacing w:after="160" w:line="259" w:lineRule="auto"/>
            <w:ind w:hanging="360"/>
          </w:pPr>
        </w:pPrChange>
      </w:pPr>
      <w:r>
        <w:rPr>
          <w:rFonts w:ascii="Calibri" w:eastAsia="Calibri" w:hAnsi="Calibri" w:cs="Times New Roman"/>
        </w:rPr>
        <w:t>U</w:t>
      </w:r>
      <w:r w:rsidR="00AC6F61">
        <w:rPr>
          <w:rFonts w:ascii="Calibri" w:eastAsia="Calibri" w:hAnsi="Calibri" w:cs="Times New Roman"/>
        </w:rPr>
        <w:t>nt</w:t>
      </w:r>
      <w:r>
        <w:rPr>
          <w:rFonts w:ascii="Calibri" w:eastAsia="Calibri" w:hAnsi="Calibri" w:cs="Times New Roman"/>
        </w:rPr>
        <w:t>erstützende Maßnahmen</w:t>
      </w:r>
    </w:p>
    <w:p w:rsidR="00FB7FB1" w:rsidRDefault="003D511B">
      <w:pPr>
        <w:pStyle w:val="Listenabsatz"/>
        <w:numPr>
          <w:ilvl w:val="1"/>
          <w:numId w:val="25"/>
        </w:numPr>
        <w:spacing w:after="160" w:line="259" w:lineRule="auto"/>
        <w:jc w:val="both"/>
        <w:rPr>
          <w:rFonts w:ascii="Calibri" w:eastAsia="Calibri" w:hAnsi="Calibri" w:cs="Times New Roman"/>
        </w:rPr>
        <w:pPrChange w:id="209"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Systematische </w:t>
      </w:r>
      <w:r w:rsidRPr="002A5465">
        <w:rPr>
          <w:rFonts w:ascii="Calibri" w:eastAsia="Calibri" w:hAnsi="Calibri" w:cs="Times New Roman"/>
          <w:b/>
          <w:u w:val="single"/>
          <w:rPrChange w:id="210" w:author="Mielke, Martin" w:date="2020-08-24T09:43:00Z">
            <w:rPr>
              <w:rFonts w:ascii="Calibri" w:eastAsia="Calibri" w:hAnsi="Calibri" w:cs="Times New Roman"/>
            </w:rPr>
          </w:rPrChange>
        </w:rPr>
        <w:t>Weiterentwicklung von Wissen und Erfahrung</w:t>
      </w:r>
      <w:r>
        <w:rPr>
          <w:rFonts w:ascii="Calibri" w:eastAsia="Calibri" w:hAnsi="Calibri" w:cs="Times New Roman"/>
        </w:rPr>
        <w:t xml:space="preserve"> in den einzelnen Handlungsfeldern </w:t>
      </w:r>
      <w:r w:rsidR="00FB7FB1">
        <w:rPr>
          <w:rFonts w:ascii="Calibri" w:eastAsia="Calibri" w:hAnsi="Calibri" w:cs="Times New Roman"/>
        </w:rPr>
        <w:t>durch</w:t>
      </w:r>
    </w:p>
    <w:p w:rsidR="003D511B" w:rsidRDefault="007D2822">
      <w:pPr>
        <w:pStyle w:val="Listenabsatz"/>
        <w:numPr>
          <w:ilvl w:val="2"/>
          <w:numId w:val="25"/>
        </w:numPr>
        <w:spacing w:after="160" w:line="259" w:lineRule="auto"/>
        <w:jc w:val="both"/>
        <w:rPr>
          <w:rFonts w:ascii="Calibri" w:eastAsia="Calibri" w:hAnsi="Calibri" w:cs="Times New Roman"/>
        </w:rPr>
        <w:pPrChange w:id="211" w:author="Hanefeld, Johanna" w:date="2020-08-13T12:19:00Z">
          <w:pPr>
            <w:pStyle w:val="Listenabsatz"/>
            <w:numPr>
              <w:ilvl w:val="2"/>
              <w:numId w:val="25"/>
            </w:numPr>
            <w:spacing w:after="160" w:line="259" w:lineRule="auto"/>
            <w:ind w:left="2160" w:hanging="180"/>
          </w:pPr>
        </w:pPrChange>
      </w:pPr>
      <w:r>
        <w:rPr>
          <w:rFonts w:ascii="Calibri" w:eastAsia="Calibri" w:hAnsi="Calibri" w:cs="Times New Roman"/>
        </w:rPr>
        <w:t>Sammlung</w:t>
      </w:r>
      <w:r w:rsidRPr="009878DA">
        <w:rPr>
          <w:rFonts w:ascii="Calibri" w:eastAsia="Calibri" w:hAnsi="Calibri" w:cs="Times New Roman"/>
        </w:rPr>
        <w:t xml:space="preserve"> </w:t>
      </w:r>
      <w:r w:rsidR="00021417" w:rsidRPr="009878DA">
        <w:rPr>
          <w:rFonts w:ascii="Calibri" w:eastAsia="Calibri" w:hAnsi="Calibri" w:cs="Times New Roman"/>
        </w:rPr>
        <w:t xml:space="preserve">internationaler Erfahrungen </w:t>
      </w:r>
      <w:r w:rsidR="003D511B">
        <w:rPr>
          <w:rFonts w:ascii="Calibri" w:eastAsia="Calibri" w:hAnsi="Calibri" w:cs="Times New Roman"/>
        </w:rPr>
        <w:t xml:space="preserve">und </w:t>
      </w:r>
      <w:r w:rsidR="00021417" w:rsidRPr="009878DA">
        <w:rPr>
          <w:rFonts w:ascii="Calibri" w:eastAsia="Calibri" w:hAnsi="Calibri" w:cs="Times New Roman"/>
        </w:rPr>
        <w:t>Forschungsergebn</w:t>
      </w:r>
      <w:r w:rsidR="00AC6F61" w:rsidRPr="009878DA">
        <w:rPr>
          <w:rFonts w:ascii="Calibri" w:eastAsia="Calibri" w:hAnsi="Calibri" w:cs="Times New Roman"/>
        </w:rPr>
        <w:t>i</w:t>
      </w:r>
      <w:r w:rsidR="00021417" w:rsidRPr="009878DA">
        <w:rPr>
          <w:rFonts w:ascii="Calibri" w:eastAsia="Calibri" w:hAnsi="Calibri" w:cs="Times New Roman"/>
        </w:rPr>
        <w:t xml:space="preserve">sse, </w:t>
      </w:r>
    </w:p>
    <w:p w:rsidR="003D511B" w:rsidRDefault="003D511B">
      <w:pPr>
        <w:pStyle w:val="Listenabsatz"/>
        <w:numPr>
          <w:ilvl w:val="2"/>
          <w:numId w:val="25"/>
        </w:numPr>
        <w:spacing w:after="160" w:line="259" w:lineRule="auto"/>
        <w:jc w:val="both"/>
        <w:rPr>
          <w:rFonts w:ascii="Calibri" w:eastAsia="Calibri" w:hAnsi="Calibri" w:cs="Times New Roman"/>
        </w:rPr>
        <w:pPrChange w:id="212" w:author="Hanefeld, Johanna" w:date="2020-08-13T12:19:00Z">
          <w:pPr>
            <w:pStyle w:val="Listenabsatz"/>
            <w:numPr>
              <w:ilvl w:val="2"/>
              <w:numId w:val="25"/>
            </w:numPr>
            <w:spacing w:after="160" w:line="259" w:lineRule="auto"/>
            <w:ind w:left="2160" w:hanging="180"/>
          </w:pPr>
        </w:pPrChange>
      </w:pPr>
      <w:r>
        <w:rPr>
          <w:rFonts w:ascii="Calibri" w:eastAsia="Calibri" w:hAnsi="Calibri" w:cs="Times New Roman"/>
        </w:rPr>
        <w:t>G</w:t>
      </w:r>
      <w:r w:rsidR="00021417" w:rsidRPr="009878DA">
        <w:rPr>
          <w:rFonts w:ascii="Calibri" w:eastAsia="Calibri" w:hAnsi="Calibri" w:cs="Times New Roman"/>
        </w:rPr>
        <w:t xml:space="preserve">ezielte </w:t>
      </w:r>
      <w:r w:rsidR="004C54A9">
        <w:rPr>
          <w:rFonts w:ascii="Calibri" w:eastAsia="Calibri" w:hAnsi="Calibri" w:cs="Times New Roman"/>
        </w:rPr>
        <w:t xml:space="preserve">Planung </w:t>
      </w:r>
      <w:r w:rsidR="00433285">
        <w:rPr>
          <w:rFonts w:ascii="Calibri" w:eastAsia="Calibri" w:hAnsi="Calibri" w:cs="Times New Roman"/>
        </w:rPr>
        <w:t xml:space="preserve">und Förderung </w:t>
      </w:r>
      <w:r>
        <w:rPr>
          <w:rFonts w:ascii="Calibri" w:eastAsia="Calibri" w:hAnsi="Calibri" w:cs="Times New Roman"/>
        </w:rPr>
        <w:t xml:space="preserve">von </w:t>
      </w:r>
      <w:r w:rsidR="00021417" w:rsidRPr="009878DA">
        <w:rPr>
          <w:rFonts w:ascii="Calibri" w:eastAsia="Calibri" w:hAnsi="Calibri" w:cs="Times New Roman"/>
        </w:rPr>
        <w:t xml:space="preserve">Feldtests und Forschung, </w:t>
      </w:r>
    </w:p>
    <w:p w:rsidR="00021417" w:rsidRPr="009878DA" w:rsidRDefault="00021417">
      <w:pPr>
        <w:pStyle w:val="Listenabsatz"/>
        <w:numPr>
          <w:ilvl w:val="2"/>
          <w:numId w:val="25"/>
        </w:numPr>
        <w:spacing w:after="160" w:line="259" w:lineRule="auto"/>
        <w:jc w:val="both"/>
        <w:rPr>
          <w:rFonts w:ascii="Calibri" w:eastAsia="Calibri" w:hAnsi="Calibri" w:cs="Times New Roman"/>
        </w:rPr>
        <w:pPrChange w:id="213" w:author="Hanefeld, Johanna" w:date="2020-08-13T12:19:00Z">
          <w:pPr>
            <w:pStyle w:val="Listenabsatz"/>
            <w:numPr>
              <w:ilvl w:val="2"/>
              <w:numId w:val="25"/>
            </w:numPr>
            <w:spacing w:after="160" w:line="259" w:lineRule="auto"/>
            <w:ind w:left="2160" w:hanging="180"/>
          </w:pPr>
        </w:pPrChange>
      </w:pPr>
      <w:r w:rsidRPr="009878DA">
        <w:rPr>
          <w:rFonts w:ascii="Calibri" w:eastAsia="Calibri" w:hAnsi="Calibri" w:cs="Times New Roman"/>
        </w:rPr>
        <w:t>Vernetzung von Kompetenzträgern</w:t>
      </w:r>
      <w:r w:rsidR="00B91115">
        <w:rPr>
          <w:rFonts w:ascii="Calibri" w:eastAsia="Calibri" w:hAnsi="Calibri" w:cs="Times New Roman"/>
        </w:rPr>
        <w:t xml:space="preserve"> </w:t>
      </w:r>
      <w:r w:rsidR="003D511B">
        <w:rPr>
          <w:rFonts w:ascii="Calibri" w:eastAsia="Calibri" w:hAnsi="Calibri" w:cs="Times New Roman"/>
        </w:rPr>
        <w:t>und Organisation von Erfahrungsaustausch zu Schwerpunktthemen</w:t>
      </w:r>
      <w:r w:rsidRPr="009878DA">
        <w:rPr>
          <w:rFonts w:ascii="Calibri" w:eastAsia="Calibri" w:hAnsi="Calibri" w:cs="Times New Roman"/>
        </w:rPr>
        <w:t xml:space="preserve"> </w:t>
      </w:r>
    </w:p>
    <w:p w:rsidR="00F3336E" w:rsidRDefault="0031531C">
      <w:pPr>
        <w:pStyle w:val="Listenabsatz"/>
        <w:numPr>
          <w:ilvl w:val="1"/>
          <w:numId w:val="25"/>
        </w:numPr>
        <w:spacing w:after="160" w:line="259" w:lineRule="auto"/>
        <w:jc w:val="both"/>
        <w:rPr>
          <w:rFonts w:ascii="Calibri" w:eastAsia="Calibri" w:hAnsi="Calibri" w:cs="Times New Roman"/>
        </w:rPr>
        <w:pPrChange w:id="214"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Fortsetzung der s</w:t>
      </w:r>
      <w:r w:rsidR="00BA3025">
        <w:rPr>
          <w:rFonts w:ascii="Calibri" w:eastAsia="Calibri" w:hAnsi="Calibri" w:cs="Times New Roman"/>
        </w:rPr>
        <w:t>pezifische</w:t>
      </w:r>
      <w:r>
        <w:rPr>
          <w:rFonts w:ascii="Calibri" w:eastAsia="Calibri" w:hAnsi="Calibri" w:cs="Times New Roman"/>
        </w:rPr>
        <w:t>n</w:t>
      </w:r>
      <w:r w:rsidR="00BA3025">
        <w:rPr>
          <w:rFonts w:ascii="Calibri" w:eastAsia="Calibri" w:hAnsi="Calibri" w:cs="Times New Roman"/>
        </w:rPr>
        <w:t xml:space="preserve"> </w:t>
      </w:r>
      <w:r w:rsidR="00F3336E">
        <w:rPr>
          <w:rFonts w:ascii="Calibri" w:eastAsia="Calibri" w:hAnsi="Calibri" w:cs="Times New Roman"/>
        </w:rPr>
        <w:t>Maßnahmen zu</w:t>
      </w:r>
      <w:r w:rsidR="00D30E08">
        <w:rPr>
          <w:rFonts w:ascii="Calibri" w:eastAsia="Calibri" w:hAnsi="Calibri" w:cs="Times New Roman"/>
        </w:rPr>
        <w:t>r</w:t>
      </w:r>
      <w:r w:rsidR="00F3336E">
        <w:rPr>
          <w:rFonts w:ascii="Calibri" w:eastAsia="Calibri" w:hAnsi="Calibri" w:cs="Times New Roman"/>
        </w:rPr>
        <w:t xml:space="preserve"> </w:t>
      </w:r>
      <w:r w:rsidR="00F3336E" w:rsidRPr="00041317">
        <w:rPr>
          <w:rFonts w:ascii="Calibri" w:eastAsia="Calibri" w:hAnsi="Calibri" w:cs="Times New Roman"/>
          <w:b/>
          <w:u w:val="single"/>
          <w:rPrChange w:id="215" w:author="Mielke, Martin" w:date="2020-08-24T09:43:00Z">
            <w:rPr>
              <w:rFonts w:ascii="Calibri" w:eastAsia="Calibri" w:hAnsi="Calibri" w:cs="Times New Roman"/>
            </w:rPr>
          </w:rPrChange>
        </w:rPr>
        <w:t xml:space="preserve">Beschaffung und Bevorratung </w:t>
      </w:r>
      <w:r w:rsidR="00BA3025" w:rsidRPr="00041317">
        <w:rPr>
          <w:rFonts w:ascii="Calibri" w:eastAsia="Calibri" w:hAnsi="Calibri" w:cs="Times New Roman"/>
          <w:b/>
          <w:u w:val="single"/>
          <w:rPrChange w:id="216" w:author="Mielke, Martin" w:date="2020-08-24T09:43:00Z">
            <w:rPr>
              <w:rFonts w:ascii="Calibri" w:eastAsia="Calibri" w:hAnsi="Calibri" w:cs="Times New Roman"/>
            </w:rPr>
          </w:rPrChange>
        </w:rPr>
        <w:t>von notwendigen Gütern</w:t>
      </w:r>
      <w:r w:rsidR="00BA3025">
        <w:rPr>
          <w:rFonts w:ascii="Calibri" w:eastAsia="Calibri" w:hAnsi="Calibri" w:cs="Times New Roman"/>
        </w:rPr>
        <w:t xml:space="preserve"> (Schutzkleidung für den ambulanten und stationären Bereich, </w:t>
      </w:r>
      <w:r w:rsidR="00531941">
        <w:rPr>
          <w:rFonts w:ascii="Calibri" w:eastAsia="Calibri" w:hAnsi="Calibri" w:cs="Times New Roman"/>
        </w:rPr>
        <w:t>usw</w:t>
      </w:r>
      <w:r w:rsidR="00433285">
        <w:rPr>
          <w:rFonts w:ascii="Calibri" w:eastAsia="Calibri" w:hAnsi="Calibri" w:cs="Times New Roman"/>
        </w:rPr>
        <w:t>.</w:t>
      </w:r>
      <w:r w:rsidR="002D3458">
        <w:rPr>
          <w:rFonts w:ascii="Calibri" w:eastAsia="Calibri" w:hAnsi="Calibri" w:cs="Times New Roman"/>
        </w:rPr>
        <w:t xml:space="preserve">) </w:t>
      </w:r>
    </w:p>
    <w:p w:rsidR="00675D46" w:rsidRDefault="0031531C">
      <w:pPr>
        <w:pStyle w:val="Listenabsatz"/>
        <w:numPr>
          <w:ilvl w:val="1"/>
          <w:numId w:val="25"/>
        </w:numPr>
        <w:spacing w:after="160" w:line="259" w:lineRule="auto"/>
        <w:jc w:val="both"/>
        <w:rPr>
          <w:rFonts w:ascii="Calibri" w:eastAsia="Calibri" w:hAnsi="Calibri" w:cs="Times New Roman"/>
        </w:rPr>
        <w:pPrChange w:id="217"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Ausbau der </w:t>
      </w:r>
      <w:r w:rsidR="00675D46">
        <w:rPr>
          <w:rFonts w:ascii="Calibri" w:eastAsia="Calibri" w:hAnsi="Calibri" w:cs="Times New Roman"/>
        </w:rPr>
        <w:t xml:space="preserve">Förderung </w:t>
      </w:r>
      <w:r>
        <w:rPr>
          <w:rFonts w:ascii="Calibri" w:eastAsia="Calibri" w:hAnsi="Calibri" w:cs="Times New Roman"/>
        </w:rPr>
        <w:t>von</w:t>
      </w:r>
      <w:r w:rsidR="00675D46">
        <w:rPr>
          <w:rFonts w:ascii="Calibri" w:eastAsia="Calibri" w:hAnsi="Calibri" w:cs="Times New Roman"/>
        </w:rPr>
        <w:t xml:space="preserve"> schnelle</w:t>
      </w:r>
      <w:r>
        <w:rPr>
          <w:rFonts w:ascii="Calibri" w:eastAsia="Calibri" w:hAnsi="Calibri" w:cs="Times New Roman"/>
        </w:rPr>
        <w:t>r</w:t>
      </w:r>
      <w:r w:rsidR="00675D46">
        <w:rPr>
          <w:rFonts w:ascii="Calibri" w:eastAsia="Calibri" w:hAnsi="Calibri" w:cs="Times New Roman"/>
        </w:rPr>
        <w:t xml:space="preserve"> </w:t>
      </w:r>
      <w:r w:rsidR="00675D46" w:rsidRPr="00041317">
        <w:rPr>
          <w:rFonts w:ascii="Calibri" w:eastAsia="Calibri" w:hAnsi="Calibri" w:cs="Times New Roman"/>
          <w:b/>
          <w:u w:val="single"/>
          <w:rPrChange w:id="218" w:author="Mielke, Martin" w:date="2020-08-24T09:43:00Z">
            <w:rPr>
              <w:rFonts w:ascii="Calibri" w:eastAsia="Calibri" w:hAnsi="Calibri" w:cs="Times New Roman"/>
            </w:rPr>
          </w:rPrChange>
        </w:rPr>
        <w:t>Entwicklung und Einführung von medizinischer Innovation</w:t>
      </w:r>
      <w:r w:rsidR="008103A4" w:rsidRPr="00041317">
        <w:rPr>
          <w:rFonts w:ascii="Calibri" w:eastAsia="Calibri" w:hAnsi="Calibri" w:cs="Times New Roman"/>
          <w:b/>
          <w:u w:val="single"/>
          <w:rPrChange w:id="219" w:author="Mielke, Martin" w:date="2020-08-24T09:43:00Z">
            <w:rPr>
              <w:rFonts w:ascii="Calibri" w:eastAsia="Calibri" w:hAnsi="Calibri" w:cs="Times New Roman"/>
            </w:rPr>
          </w:rPrChange>
        </w:rPr>
        <w:t xml:space="preserve"> (Diagnostik, Therapie, Impfung)</w:t>
      </w:r>
      <w:ins w:id="220" w:author="Hanefeld, Johanna" w:date="2020-08-21T08:56:00Z">
        <w:r w:rsidR="00BE4384" w:rsidRPr="00041317">
          <w:rPr>
            <w:rFonts w:ascii="Calibri" w:eastAsia="Calibri" w:hAnsi="Calibri" w:cs="Times New Roman"/>
            <w:b/>
            <w:u w:val="single"/>
            <w:rPrChange w:id="221" w:author="Mielke, Martin" w:date="2020-08-24T09:43:00Z">
              <w:rPr>
                <w:rFonts w:ascii="Calibri" w:eastAsia="Calibri" w:hAnsi="Calibri" w:cs="Times New Roman"/>
              </w:rPr>
            </w:rPrChange>
          </w:rPr>
          <w:t>.</w:t>
        </w:r>
        <w:r w:rsidR="00BE4384">
          <w:rPr>
            <w:rFonts w:ascii="Calibri" w:eastAsia="Calibri" w:hAnsi="Calibri" w:cs="Times New Roman"/>
          </w:rPr>
          <w:t xml:space="preserve"> Hierzu gehören ein enges Monitoring und wissenschaftliche Begleitung um</w:t>
        </w:r>
      </w:ins>
      <w:ins w:id="222" w:author="Hanefeld, Johanna" w:date="2020-08-21T08:57:00Z">
        <w:r w:rsidR="00BE4384">
          <w:rPr>
            <w:rFonts w:ascii="Calibri" w:eastAsia="Calibri" w:hAnsi="Calibri" w:cs="Times New Roman"/>
          </w:rPr>
          <w:t xml:space="preserve"> z.B.</w:t>
        </w:r>
      </w:ins>
      <w:ins w:id="223" w:author="Hanefeld, Johanna" w:date="2020-08-21T08:56:00Z">
        <w:r w:rsidR="00BE4384">
          <w:rPr>
            <w:rFonts w:ascii="Calibri" w:eastAsia="Calibri" w:hAnsi="Calibri" w:cs="Times New Roman"/>
          </w:rPr>
          <w:t xml:space="preserve"> besser Dauer des Impfschutzes, die schwere der Nebenwirkungen und Einsatzfähigkeit in Ausbrüchen</w:t>
        </w:r>
      </w:ins>
      <w:ins w:id="224" w:author="Hanefeld, Johanna" w:date="2020-08-21T08:58:00Z">
        <w:r w:rsidR="00BE4384">
          <w:rPr>
            <w:rFonts w:ascii="Calibri" w:eastAsia="Calibri" w:hAnsi="Calibri" w:cs="Times New Roman"/>
          </w:rPr>
          <w:t xml:space="preserve"> zu eruieren.</w:t>
        </w:r>
      </w:ins>
      <w:r w:rsidR="008103A4">
        <w:rPr>
          <w:rFonts w:ascii="Calibri" w:eastAsia="Calibri" w:hAnsi="Calibri" w:cs="Times New Roman"/>
        </w:rPr>
        <w:t xml:space="preserve"> </w:t>
      </w:r>
      <w:r w:rsidR="00675D46">
        <w:rPr>
          <w:rFonts w:ascii="Calibri" w:eastAsia="Calibri" w:hAnsi="Calibri" w:cs="Times New Roman"/>
        </w:rPr>
        <w:t xml:space="preserve"> </w:t>
      </w:r>
    </w:p>
    <w:p w:rsidR="00CC58C8" w:rsidRDefault="00472E9D">
      <w:pPr>
        <w:pStyle w:val="Listenabsatz"/>
        <w:numPr>
          <w:ilvl w:val="1"/>
          <w:numId w:val="25"/>
        </w:numPr>
        <w:spacing w:after="160" w:line="259" w:lineRule="auto"/>
        <w:jc w:val="both"/>
        <w:rPr>
          <w:rFonts w:ascii="Calibri" w:eastAsia="Calibri" w:hAnsi="Calibri" w:cs="Times New Roman"/>
        </w:rPr>
        <w:pPrChange w:id="225"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Schaffen von </w:t>
      </w:r>
      <w:r w:rsidR="00D91155">
        <w:rPr>
          <w:rFonts w:ascii="Calibri" w:eastAsia="Calibri" w:hAnsi="Calibri" w:cs="Times New Roman"/>
        </w:rPr>
        <w:t xml:space="preserve">datenschutzkonformer </w:t>
      </w:r>
      <w:r w:rsidRPr="00041317">
        <w:rPr>
          <w:rFonts w:ascii="Calibri" w:eastAsia="Calibri" w:hAnsi="Calibri" w:cs="Times New Roman"/>
          <w:b/>
          <w:u w:val="single"/>
          <w:rPrChange w:id="226" w:author="Mielke, Martin" w:date="2020-08-24T09:43:00Z">
            <w:rPr>
              <w:rFonts w:ascii="Calibri" w:eastAsia="Calibri" w:hAnsi="Calibri" w:cs="Times New Roman"/>
            </w:rPr>
          </w:rPrChange>
        </w:rPr>
        <w:t>Verfü</w:t>
      </w:r>
      <w:r w:rsidR="00D91155" w:rsidRPr="00041317">
        <w:rPr>
          <w:rFonts w:ascii="Calibri" w:eastAsia="Calibri" w:hAnsi="Calibri" w:cs="Times New Roman"/>
          <w:b/>
          <w:u w:val="single"/>
          <w:rPrChange w:id="227" w:author="Mielke, Martin" w:date="2020-08-24T09:43:00Z">
            <w:rPr>
              <w:rFonts w:ascii="Calibri" w:eastAsia="Calibri" w:hAnsi="Calibri" w:cs="Times New Roman"/>
            </w:rPr>
          </w:rPrChange>
        </w:rPr>
        <w:t>gbarkeit von Daten</w:t>
      </w:r>
      <w:r w:rsidR="00D91155">
        <w:rPr>
          <w:rFonts w:ascii="Calibri" w:eastAsia="Calibri" w:hAnsi="Calibri" w:cs="Times New Roman"/>
        </w:rPr>
        <w:t xml:space="preserve"> </w:t>
      </w:r>
      <w:r w:rsidR="00290131">
        <w:rPr>
          <w:rFonts w:ascii="Calibri" w:eastAsia="Calibri" w:hAnsi="Calibri" w:cs="Times New Roman"/>
        </w:rPr>
        <w:t>nah der</w:t>
      </w:r>
      <w:r w:rsidR="00D91155">
        <w:rPr>
          <w:rFonts w:ascii="Calibri" w:eastAsia="Calibri" w:hAnsi="Calibri" w:cs="Times New Roman"/>
        </w:rPr>
        <w:t xml:space="preserve"> Echtzeit für die Steuerung</w:t>
      </w:r>
      <w:r w:rsidR="00AE552C">
        <w:rPr>
          <w:rFonts w:ascii="Calibri" w:eastAsia="Calibri" w:hAnsi="Calibri" w:cs="Times New Roman"/>
        </w:rPr>
        <w:t xml:space="preserve"> von Infektionsfällen und die </w:t>
      </w:r>
      <w:r w:rsidR="00311434">
        <w:rPr>
          <w:rFonts w:ascii="Calibri" w:eastAsia="Calibri" w:hAnsi="Calibri" w:cs="Times New Roman"/>
        </w:rPr>
        <w:t xml:space="preserve">Beobachtung </w:t>
      </w:r>
      <w:r w:rsidR="00AE552C">
        <w:rPr>
          <w:rFonts w:ascii="Calibri" w:eastAsia="Calibri" w:hAnsi="Calibri" w:cs="Times New Roman"/>
        </w:rPr>
        <w:t xml:space="preserve">und das Management des umfassenden </w:t>
      </w:r>
      <w:r w:rsidR="008103A4">
        <w:rPr>
          <w:rFonts w:ascii="Calibri" w:eastAsia="Calibri" w:hAnsi="Calibri" w:cs="Times New Roman"/>
        </w:rPr>
        <w:t xml:space="preserve">Infektionsgeschehen </w:t>
      </w:r>
    </w:p>
    <w:p w:rsidR="00AE27AE" w:rsidRDefault="00E13BB2">
      <w:pPr>
        <w:pStyle w:val="Listenabsatz"/>
        <w:numPr>
          <w:ilvl w:val="1"/>
          <w:numId w:val="25"/>
        </w:numPr>
        <w:spacing w:after="160" w:line="259" w:lineRule="auto"/>
        <w:jc w:val="both"/>
        <w:rPr>
          <w:rFonts w:ascii="Calibri" w:eastAsia="Calibri" w:hAnsi="Calibri" w:cs="Times New Roman"/>
        </w:rPr>
        <w:pPrChange w:id="228" w:author="Hanefeld, Johanna" w:date="2020-08-13T12:19:00Z">
          <w:pPr>
            <w:pStyle w:val="Listenabsatz"/>
            <w:numPr>
              <w:ilvl w:val="1"/>
              <w:numId w:val="25"/>
            </w:numPr>
            <w:spacing w:after="160" w:line="259" w:lineRule="auto"/>
            <w:ind w:left="1440" w:hanging="360"/>
          </w:pPr>
        </w:pPrChange>
      </w:pPr>
      <w:r w:rsidRPr="00041317">
        <w:rPr>
          <w:rFonts w:ascii="Calibri" w:eastAsia="Calibri" w:hAnsi="Calibri" w:cs="Times New Roman"/>
          <w:b/>
          <w:u w:val="single"/>
          <w:rPrChange w:id="229" w:author="Mielke, Martin" w:date="2020-08-24T09:44:00Z">
            <w:rPr>
              <w:rFonts w:ascii="Calibri" w:eastAsia="Calibri" w:hAnsi="Calibri" w:cs="Times New Roman"/>
            </w:rPr>
          </w:rPrChange>
        </w:rPr>
        <w:t>Weiterentwicklung de</w:t>
      </w:r>
      <w:r w:rsidR="003A7A17" w:rsidRPr="00041317">
        <w:rPr>
          <w:rFonts w:ascii="Calibri" w:eastAsia="Calibri" w:hAnsi="Calibri" w:cs="Times New Roman"/>
          <w:b/>
          <w:u w:val="single"/>
          <w:rPrChange w:id="230" w:author="Mielke, Martin" w:date="2020-08-24T09:44:00Z">
            <w:rPr>
              <w:rFonts w:ascii="Calibri" w:eastAsia="Calibri" w:hAnsi="Calibri" w:cs="Times New Roman"/>
            </w:rPr>
          </w:rPrChange>
        </w:rPr>
        <w:t>r Surveillance</w:t>
      </w:r>
      <w:r w:rsidR="00826D75">
        <w:rPr>
          <w:rFonts w:ascii="Calibri" w:eastAsia="Calibri" w:hAnsi="Calibri" w:cs="Times New Roman"/>
        </w:rPr>
        <w:t xml:space="preserve"> (Überwachung des Infektionsgeschehens)</w:t>
      </w:r>
      <w:r w:rsidR="003A7A17">
        <w:rPr>
          <w:rFonts w:ascii="Calibri" w:eastAsia="Calibri" w:hAnsi="Calibri" w:cs="Times New Roman"/>
        </w:rPr>
        <w:t xml:space="preserve"> um zeitnah, lokal die Aktivität des Virus transparent zu verfolgen </w:t>
      </w:r>
    </w:p>
    <w:p w:rsidR="00B51296" w:rsidRPr="009878DA" w:rsidRDefault="0031531C">
      <w:pPr>
        <w:pStyle w:val="Listenabsatz"/>
        <w:numPr>
          <w:ilvl w:val="1"/>
          <w:numId w:val="25"/>
        </w:numPr>
        <w:spacing w:after="160" w:line="259" w:lineRule="auto"/>
        <w:jc w:val="both"/>
        <w:rPr>
          <w:rFonts w:ascii="Calibri" w:eastAsia="Calibri" w:hAnsi="Calibri" w:cs="Times New Roman"/>
        </w:rPr>
        <w:pPrChange w:id="231"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Anlassbezogene </w:t>
      </w:r>
      <w:r w:rsidR="00433285">
        <w:rPr>
          <w:rFonts w:ascii="Calibri" w:eastAsia="Calibri" w:hAnsi="Calibri" w:cs="Times New Roman"/>
        </w:rPr>
        <w:t xml:space="preserve">und zielgruppengerechte </w:t>
      </w:r>
      <w:r w:rsidR="00B51296" w:rsidRPr="00041317">
        <w:rPr>
          <w:rFonts w:ascii="Calibri" w:eastAsia="Calibri" w:hAnsi="Calibri" w:cs="Times New Roman"/>
          <w:b/>
          <w:u w:val="single"/>
          <w:rPrChange w:id="232" w:author="Mielke, Martin" w:date="2020-08-24T09:44:00Z">
            <w:rPr>
              <w:rFonts w:ascii="Calibri" w:eastAsia="Calibri" w:hAnsi="Calibri" w:cs="Times New Roman"/>
            </w:rPr>
          </w:rPrChange>
        </w:rPr>
        <w:t xml:space="preserve">Kommunikationsstrategien </w:t>
      </w:r>
      <w:r w:rsidR="00B51296">
        <w:rPr>
          <w:rFonts w:ascii="Calibri" w:eastAsia="Calibri" w:hAnsi="Calibri" w:cs="Times New Roman"/>
        </w:rPr>
        <w:t xml:space="preserve"> </w:t>
      </w:r>
    </w:p>
    <w:p w:rsidR="00041317" w:rsidRDefault="00041317">
      <w:pPr>
        <w:spacing w:after="160" w:line="259" w:lineRule="auto"/>
        <w:jc w:val="both"/>
        <w:rPr>
          <w:ins w:id="233" w:author="Mielke, Martin" w:date="2020-08-24T09:44:00Z"/>
          <w:rFonts w:ascii="Calibri" w:eastAsia="Calibri" w:hAnsi="Calibri" w:cs="Times New Roman"/>
        </w:rPr>
        <w:pPrChange w:id="234" w:author="Hanefeld, Johanna" w:date="2020-08-13T12:19:00Z">
          <w:pPr>
            <w:spacing w:after="160" w:line="259" w:lineRule="auto"/>
          </w:pPr>
        </w:pPrChange>
      </w:pPr>
    </w:p>
    <w:p w:rsidR="00A03D44" w:rsidRDefault="00E85ACC">
      <w:pPr>
        <w:spacing w:after="160" w:line="259" w:lineRule="auto"/>
        <w:jc w:val="both"/>
        <w:rPr>
          <w:rFonts w:ascii="Calibri" w:eastAsia="Calibri" w:hAnsi="Calibri" w:cs="Times New Roman"/>
        </w:rPr>
        <w:pPrChange w:id="235" w:author="Hanefeld, Johanna" w:date="2020-08-13T12:19:00Z">
          <w:pPr>
            <w:spacing w:after="160" w:line="259" w:lineRule="auto"/>
          </w:pPr>
        </w:pPrChange>
      </w:pPr>
      <w:r>
        <w:rPr>
          <w:rFonts w:ascii="Calibri" w:eastAsia="Calibri" w:hAnsi="Calibri" w:cs="Times New Roman"/>
        </w:rPr>
        <w:t>Jede</w:t>
      </w:r>
      <w:r w:rsidR="00826D75">
        <w:rPr>
          <w:rFonts w:ascii="Calibri" w:eastAsia="Calibri" w:hAnsi="Calibri" w:cs="Times New Roman"/>
        </w:rPr>
        <w:t>s</w:t>
      </w:r>
      <w:r>
        <w:rPr>
          <w:rFonts w:ascii="Calibri" w:eastAsia="Calibri" w:hAnsi="Calibri" w:cs="Times New Roman"/>
        </w:rPr>
        <w:t xml:space="preserve"> dieser </w:t>
      </w:r>
      <w:r w:rsidR="00232EFF">
        <w:rPr>
          <w:rFonts w:ascii="Calibri" w:eastAsia="Calibri" w:hAnsi="Calibri" w:cs="Times New Roman"/>
        </w:rPr>
        <w:t>Handlungsfelder</w:t>
      </w:r>
      <w:r>
        <w:rPr>
          <w:rFonts w:ascii="Calibri" w:eastAsia="Calibri" w:hAnsi="Calibri" w:cs="Times New Roman"/>
        </w:rPr>
        <w:t xml:space="preserve"> bedarf umfassender </w:t>
      </w:r>
      <w:commentRangeStart w:id="236"/>
      <w:r w:rsidR="009E7EC8">
        <w:rPr>
          <w:rFonts w:ascii="Calibri" w:eastAsia="Calibri" w:hAnsi="Calibri" w:cs="Times New Roman"/>
        </w:rPr>
        <w:t xml:space="preserve">Aktivitäten. </w:t>
      </w:r>
      <w:ins w:id="237" w:author="Hanefeld, Johanna" w:date="2020-08-21T08:58:00Z">
        <w:r w:rsidR="00BE4384">
          <w:rPr>
            <w:rFonts w:ascii="Calibri" w:eastAsia="Calibri" w:hAnsi="Calibri" w:cs="Times New Roman"/>
          </w:rPr>
          <w:t xml:space="preserve">Es ist wichtig weiterhin die </w:t>
        </w:r>
      </w:ins>
      <w:del w:id="238" w:author="Hanefeld, Johanna" w:date="2020-08-21T08:58:00Z">
        <w:r w:rsidR="009E7EC8" w:rsidDel="00BE4384">
          <w:rPr>
            <w:rFonts w:ascii="Calibri" w:eastAsia="Calibri" w:hAnsi="Calibri" w:cs="Times New Roman"/>
          </w:rPr>
          <w:delText xml:space="preserve">Die </w:delText>
        </w:r>
      </w:del>
      <w:r w:rsidR="009E7EC8">
        <w:rPr>
          <w:rFonts w:ascii="Calibri" w:eastAsia="Calibri" w:hAnsi="Calibri" w:cs="Times New Roman"/>
        </w:rPr>
        <w:t xml:space="preserve">Verantwortung </w:t>
      </w:r>
      <w:del w:id="239" w:author="Hanefeld, Johanna" w:date="2020-08-21T08:58:00Z">
        <w:r w:rsidR="009E7EC8" w:rsidDel="00BE4384">
          <w:rPr>
            <w:rFonts w:ascii="Calibri" w:eastAsia="Calibri" w:hAnsi="Calibri" w:cs="Times New Roman"/>
          </w:rPr>
          <w:delText xml:space="preserve">für die einzelnen Maßnahmen ist sehr unterschiedlich und </w:delText>
        </w:r>
        <w:r w:rsidR="00AD7160" w:rsidDel="00BE4384">
          <w:rPr>
            <w:rFonts w:ascii="Calibri" w:eastAsia="Calibri" w:hAnsi="Calibri" w:cs="Times New Roman"/>
          </w:rPr>
          <w:delText>betrifft diverse Bereiche</w:delText>
        </w:r>
      </w:del>
      <w:ins w:id="240" w:author="Hanefeld, Johanna" w:date="2020-08-21T08:58:00Z">
        <w:r w:rsidR="00BE4384">
          <w:rPr>
            <w:rFonts w:ascii="Calibri" w:eastAsia="Calibri" w:hAnsi="Calibri" w:cs="Times New Roman"/>
          </w:rPr>
          <w:t>der gesamten</w:t>
        </w:r>
      </w:ins>
      <w:del w:id="241" w:author="Seedat, Jamela" w:date="2020-08-24T10:35:00Z">
        <w:r w:rsidR="00AD7160" w:rsidDel="009E48F6">
          <w:rPr>
            <w:rFonts w:ascii="Calibri" w:eastAsia="Calibri" w:hAnsi="Calibri" w:cs="Times New Roman"/>
          </w:rPr>
          <w:delText xml:space="preserve"> der</w:delText>
        </w:r>
      </w:del>
      <w:r w:rsidR="009E7EC8">
        <w:rPr>
          <w:rFonts w:ascii="Calibri" w:eastAsia="Calibri" w:hAnsi="Calibri" w:cs="Times New Roman"/>
        </w:rPr>
        <w:t xml:space="preserve"> Gesellschaft</w:t>
      </w:r>
      <w:ins w:id="242" w:author="Hanefeld, Johanna" w:date="2020-08-21T08:58:00Z">
        <w:r w:rsidR="00BE4384">
          <w:rPr>
            <w:rFonts w:ascii="Calibri" w:eastAsia="Calibri" w:hAnsi="Calibri" w:cs="Times New Roman"/>
          </w:rPr>
          <w:t xml:space="preserve"> hier i</w:t>
        </w:r>
      </w:ins>
      <w:ins w:id="243" w:author="Hanefeld, Johanna" w:date="2020-08-21T08:59:00Z">
        <w:r w:rsidR="00BE4384">
          <w:rPr>
            <w:rFonts w:ascii="Calibri" w:eastAsia="Calibri" w:hAnsi="Calibri" w:cs="Times New Roman"/>
          </w:rPr>
          <w:t>n den</w:t>
        </w:r>
      </w:ins>
      <w:ins w:id="244" w:author="Hanefeld, Johanna" w:date="2020-08-21T08:58:00Z">
        <w:r w:rsidR="00BE4384">
          <w:rPr>
            <w:rFonts w:ascii="Calibri" w:eastAsia="Calibri" w:hAnsi="Calibri" w:cs="Times New Roman"/>
          </w:rPr>
          <w:t xml:space="preserve"> Vordergrund zu </w:t>
        </w:r>
      </w:ins>
      <w:ins w:id="245" w:author="Hanefeld, Johanna" w:date="2020-08-21T08:59:00Z">
        <w:r w:rsidR="00BE4384">
          <w:rPr>
            <w:rFonts w:ascii="Calibri" w:eastAsia="Calibri" w:hAnsi="Calibri" w:cs="Times New Roman"/>
          </w:rPr>
          <w:t>stellen</w:t>
        </w:r>
      </w:ins>
      <w:r w:rsidR="009E7EC8">
        <w:rPr>
          <w:rFonts w:ascii="Calibri" w:eastAsia="Calibri" w:hAnsi="Calibri" w:cs="Times New Roman"/>
        </w:rPr>
        <w:t xml:space="preserve">. </w:t>
      </w:r>
      <w:commentRangeEnd w:id="236"/>
      <w:r w:rsidR="00FC5AD7">
        <w:rPr>
          <w:rStyle w:val="Kommentarzeichen"/>
        </w:rPr>
        <w:commentReference w:id="236"/>
      </w:r>
      <w:ins w:id="246" w:author="Hanefeld, Johanna" w:date="2020-08-21T08:58:00Z">
        <w:r w:rsidR="00BE4384">
          <w:rPr>
            <w:rFonts w:ascii="Calibri" w:eastAsia="Calibri" w:hAnsi="Calibri" w:cs="Times New Roman"/>
          </w:rPr>
          <w:t xml:space="preserve">Nur durch </w:t>
        </w:r>
      </w:ins>
      <w:ins w:id="247" w:author="Hanefeld, Johanna" w:date="2020-08-21T08:59:00Z">
        <w:r w:rsidR="00BE4384" w:rsidRPr="00041317">
          <w:rPr>
            <w:rFonts w:ascii="Calibri" w:eastAsia="Calibri" w:hAnsi="Calibri" w:cs="Times New Roman"/>
            <w:b/>
            <w:u w:val="single"/>
            <w:rPrChange w:id="248" w:author="Mielke, Martin" w:date="2020-08-24T09:44:00Z">
              <w:rPr>
                <w:rFonts w:ascii="Calibri" w:eastAsia="Calibri" w:hAnsi="Calibri" w:cs="Times New Roman"/>
              </w:rPr>
            </w:rPrChange>
          </w:rPr>
          <w:t>Verhalten</w:t>
        </w:r>
      </w:ins>
      <w:ins w:id="249" w:author="Hanefeld, Johanna" w:date="2020-08-21T09:00:00Z">
        <w:r w:rsidR="00BE4384" w:rsidRPr="00041317">
          <w:rPr>
            <w:rFonts w:ascii="Calibri" w:eastAsia="Calibri" w:hAnsi="Calibri" w:cs="Times New Roman"/>
            <w:b/>
            <w:u w:val="single"/>
            <w:rPrChange w:id="250" w:author="Mielke, Martin" w:date="2020-08-24T09:44:00Z">
              <w:rPr>
                <w:rFonts w:ascii="Calibri" w:eastAsia="Calibri" w:hAnsi="Calibri" w:cs="Times New Roman"/>
              </w:rPr>
            </w:rPrChange>
          </w:rPr>
          <w:t xml:space="preserve"> das von der gesamten Ge</w:t>
        </w:r>
      </w:ins>
      <w:ins w:id="251" w:author="Hanefeld, Johanna" w:date="2020-08-21T09:01:00Z">
        <w:r w:rsidR="00BE4384" w:rsidRPr="00041317">
          <w:rPr>
            <w:rFonts w:ascii="Calibri" w:eastAsia="Calibri" w:hAnsi="Calibri" w:cs="Times New Roman"/>
            <w:b/>
            <w:u w:val="single"/>
            <w:rPrChange w:id="252" w:author="Mielke, Martin" w:date="2020-08-24T09:44:00Z">
              <w:rPr>
                <w:rFonts w:ascii="Calibri" w:eastAsia="Calibri" w:hAnsi="Calibri" w:cs="Times New Roman"/>
              </w:rPr>
            </w:rPrChange>
          </w:rPr>
          <w:t>sellschaft getragen</w:t>
        </w:r>
        <w:r w:rsidR="00BE4384">
          <w:rPr>
            <w:rFonts w:ascii="Calibri" w:eastAsia="Calibri" w:hAnsi="Calibri" w:cs="Times New Roman"/>
          </w:rPr>
          <w:t xml:space="preserve"> wird und ein dementsprechendes</w:t>
        </w:r>
      </w:ins>
      <w:ins w:id="253" w:author="Hanefeld, Johanna" w:date="2020-08-21T08:59:00Z">
        <w:r w:rsidR="00BE4384">
          <w:rPr>
            <w:rFonts w:ascii="Calibri" w:eastAsia="Calibri" w:hAnsi="Calibri" w:cs="Times New Roman"/>
          </w:rPr>
          <w:t xml:space="preserve"> </w:t>
        </w:r>
      </w:ins>
      <w:ins w:id="254" w:author="Hanefeld, Johanna" w:date="2020-08-21T09:00:00Z">
        <w:r w:rsidR="00BE4384">
          <w:rPr>
            <w:rFonts w:ascii="Calibri" w:eastAsia="Calibri" w:hAnsi="Calibri" w:cs="Times New Roman"/>
          </w:rPr>
          <w:t xml:space="preserve">Verantwortungsbewusstsein </w:t>
        </w:r>
      </w:ins>
      <w:ins w:id="255" w:author="Hanefeld, Johanna" w:date="2020-08-21T08:59:00Z">
        <w:r w:rsidR="00BE4384">
          <w:rPr>
            <w:rFonts w:ascii="Calibri" w:eastAsia="Calibri" w:hAnsi="Calibri" w:cs="Times New Roman"/>
          </w:rPr>
          <w:t xml:space="preserve">wird es möglich sein die Pandemie in Deutschland </w:t>
        </w:r>
        <w:commentRangeStart w:id="256"/>
        <w:r w:rsidR="00BE4384">
          <w:rPr>
            <w:rFonts w:ascii="Calibri" w:eastAsia="Calibri" w:hAnsi="Calibri" w:cs="Times New Roman"/>
          </w:rPr>
          <w:t>weiterhin</w:t>
        </w:r>
      </w:ins>
      <w:commentRangeEnd w:id="256"/>
      <w:r w:rsidR="009E48F6">
        <w:rPr>
          <w:rStyle w:val="Kommentarzeichen"/>
        </w:rPr>
        <w:commentReference w:id="256"/>
      </w:r>
      <w:ins w:id="257" w:author="Hanefeld, Johanna" w:date="2020-08-21T08:59:00Z">
        <w:r w:rsidR="00BE4384">
          <w:rPr>
            <w:rFonts w:ascii="Calibri" w:eastAsia="Calibri" w:hAnsi="Calibri" w:cs="Times New Roman"/>
          </w:rPr>
          <w:t xml:space="preserve"> tragbar zu </w:t>
        </w:r>
      </w:ins>
      <w:ins w:id="258" w:author="Hanefeld, Johanna" w:date="2020-08-21T09:01:00Z">
        <w:r w:rsidR="00BE4384">
          <w:rPr>
            <w:rFonts w:ascii="Calibri" w:eastAsia="Calibri" w:hAnsi="Calibri" w:cs="Times New Roman"/>
          </w:rPr>
          <w:t>leben ohne erneut einschneidende Maßnahmen eskalieren zu müssen</w:t>
        </w:r>
      </w:ins>
      <w:ins w:id="259" w:author="Hanefeld, Johanna" w:date="2020-08-21T08:59:00Z">
        <w:r w:rsidR="00BE4384">
          <w:rPr>
            <w:rFonts w:ascii="Calibri" w:eastAsia="Calibri" w:hAnsi="Calibri" w:cs="Times New Roman"/>
          </w:rPr>
          <w:t>.</w:t>
        </w:r>
      </w:ins>
    </w:p>
    <w:p w:rsidR="003D54A4" w:rsidRDefault="00B93C9D">
      <w:pPr>
        <w:spacing w:after="160" w:line="259" w:lineRule="auto"/>
        <w:jc w:val="both"/>
        <w:rPr>
          <w:rFonts w:ascii="Calibri" w:eastAsia="Calibri" w:hAnsi="Calibri" w:cs="Times New Roman"/>
        </w:rPr>
        <w:pPrChange w:id="260" w:author="Hanefeld, Johanna" w:date="2020-08-13T12:19:00Z">
          <w:pPr>
            <w:spacing w:after="160" w:line="259" w:lineRule="auto"/>
          </w:pPr>
        </w:pPrChange>
      </w:pPr>
      <w:r>
        <w:rPr>
          <w:rFonts w:ascii="Calibri" w:eastAsia="Calibri" w:hAnsi="Calibri" w:cs="Times New Roman"/>
        </w:rPr>
        <w:t xml:space="preserve">Insgesamt war Deutschland </w:t>
      </w:r>
      <w:r w:rsidR="00037874">
        <w:rPr>
          <w:rFonts w:ascii="Calibri" w:eastAsia="Calibri" w:hAnsi="Calibri" w:cs="Times New Roman"/>
        </w:rPr>
        <w:t xml:space="preserve">bisher </w:t>
      </w:r>
      <w:r>
        <w:rPr>
          <w:rFonts w:ascii="Calibri" w:eastAsia="Calibri" w:hAnsi="Calibri" w:cs="Times New Roman"/>
        </w:rPr>
        <w:t>mit den</w:t>
      </w:r>
      <w:r w:rsidR="00CE20D3">
        <w:rPr>
          <w:rFonts w:ascii="Calibri" w:eastAsia="Calibri" w:hAnsi="Calibri" w:cs="Times New Roman"/>
        </w:rPr>
        <w:t xml:space="preserve"> </w:t>
      </w:r>
      <w:r w:rsidR="00823C13">
        <w:rPr>
          <w:rFonts w:ascii="Calibri" w:eastAsia="Calibri" w:hAnsi="Calibri" w:cs="Times New Roman"/>
        </w:rPr>
        <w:t xml:space="preserve">eingeleiteten Maßnahmen und </w:t>
      </w:r>
      <w:r w:rsidR="00CE20D3">
        <w:rPr>
          <w:rFonts w:ascii="Calibri" w:eastAsia="Calibri" w:hAnsi="Calibri" w:cs="Times New Roman"/>
        </w:rPr>
        <w:t xml:space="preserve">getroffenen </w:t>
      </w:r>
      <w:r w:rsidR="00823C13">
        <w:rPr>
          <w:rFonts w:ascii="Calibri" w:eastAsia="Calibri" w:hAnsi="Calibri" w:cs="Times New Roman"/>
        </w:rPr>
        <w:t>Anstrengungen</w:t>
      </w:r>
      <w:ins w:id="261" w:author="Hanefeld, Johanna" w:date="2020-08-21T08:55:00Z">
        <w:r w:rsidR="00CE20D3">
          <w:rPr>
            <w:rFonts w:ascii="Calibri" w:eastAsia="Calibri" w:hAnsi="Calibri" w:cs="Times New Roman"/>
          </w:rPr>
          <w:t xml:space="preserve"> </w:t>
        </w:r>
      </w:ins>
      <w:ins w:id="262" w:author="Eckmanns, Tim" w:date="2020-08-20T20:22:00Z">
        <w:r w:rsidR="00FC5AD7">
          <w:rPr>
            <w:rFonts w:ascii="Calibri" w:eastAsia="Calibri" w:hAnsi="Calibri" w:cs="Times New Roman"/>
          </w:rPr>
          <w:t>weitgehend</w:t>
        </w:r>
        <w:r w:rsidR="00CE20D3">
          <w:rPr>
            <w:rFonts w:ascii="Calibri" w:eastAsia="Calibri" w:hAnsi="Calibri" w:cs="Times New Roman"/>
          </w:rPr>
          <w:t xml:space="preserve"> </w:t>
        </w:r>
      </w:ins>
      <w:r w:rsidR="00CE20D3">
        <w:rPr>
          <w:rFonts w:ascii="Calibri" w:eastAsia="Calibri" w:hAnsi="Calibri" w:cs="Times New Roman"/>
        </w:rPr>
        <w:t>erfolgreich</w:t>
      </w:r>
      <w:r w:rsidR="00823C13">
        <w:rPr>
          <w:rFonts w:ascii="Calibri" w:eastAsia="Calibri" w:hAnsi="Calibri" w:cs="Times New Roman"/>
        </w:rPr>
        <w:t xml:space="preserve">, obwohl vieles unter Zeitdruck und auch </w:t>
      </w:r>
      <w:r w:rsidR="00433285">
        <w:rPr>
          <w:rFonts w:ascii="Calibri" w:eastAsia="Calibri" w:hAnsi="Calibri" w:cs="Times New Roman"/>
        </w:rPr>
        <w:t>mit</w:t>
      </w:r>
      <w:r w:rsidR="00823C13">
        <w:rPr>
          <w:rFonts w:ascii="Calibri" w:eastAsia="Calibri" w:hAnsi="Calibri" w:cs="Times New Roman"/>
        </w:rPr>
        <w:t xml:space="preserve"> </w:t>
      </w:r>
      <w:r w:rsidR="00380EE1">
        <w:rPr>
          <w:rFonts w:ascii="Calibri" w:eastAsia="Calibri" w:hAnsi="Calibri" w:cs="Times New Roman"/>
        </w:rPr>
        <w:t xml:space="preserve">teilweise </w:t>
      </w:r>
      <w:r w:rsidR="00823C13">
        <w:rPr>
          <w:rFonts w:ascii="Calibri" w:eastAsia="Calibri" w:hAnsi="Calibri" w:cs="Times New Roman"/>
        </w:rPr>
        <w:t>fehlendem Wissen über das neuartige Virus entschieden werden musste.</w:t>
      </w:r>
      <w:del w:id="263" w:author="Eckmanns, Tim" w:date="2020-08-20T20:22:00Z">
        <w:r w:rsidR="00823C13">
          <w:rPr>
            <w:rFonts w:ascii="Calibri" w:eastAsia="Calibri" w:hAnsi="Calibri" w:cs="Times New Roman"/>
          </w:rPr>
          <w:delText xml:space="preserve"> </w:delText>
        </w:r>
        <w:r w:rsidR="003D54A4">
          <w:rPr>
            <w:rFonts w:ascii="Calibri" w:eastAsia="Calibri" w:hAnsi="Calibri" w:cs="Times New Roman"/>
          </w:rPr>
          <w:delText xml:space="preserve">Es </w:delText>
        </w:r>
        <w:r w:rsidR="00037874">
          <w:rPr>
            <w:rFonts w:ascii="Calibri" w:eastAsia="Calibri" w:hAnsi="Calibri" w:cs="Times New Roman"/>
          </w:rPr>
          <w:delText xml:space="preserve">wäre potentiell fatal sich auf diesen </w:delText>
        </w:r>
        <w:r w:rsidR="003D54A4">
          <w:rPr>
            <w:rFonts w:ascii="Calibri" w:eastAsia="Calibri" w:hAnsi="Calibri" w:cs="Times New Roman"/>
          </w:rPr>
          <w:delText>Erfolgen auszur</w:delText>
        </w:r>
        <w:r w:rsidR="00DA58C8">
          <w:rPr>
            <w:rFonts w:ascii="Calibri" w:eastAsia="Calibri" w:hAnsi="Calibri" w:cs="Times New Roman"/>
          </w:rPr>
          <w:delText>uhen.</w:delText>
        </w:r>
      </w:del>
      <w:r w:rsidR="00DA58C8">
        <w:rPr>
          <w:rFonts w:ascii="Calibri" w:eastAsia="Calibri" w:hAnsi="Calibri" w:cs="Times New Roman"/>
        </w:rPr>
        <w:t xml:space="preserve"> </w:t>
      </w:r>
      <w:r w:rsidR="00CB367D">
        <w:rPr>
          <w:rFonts w:ascii="Calibri" w:eastAsia="Calibri" w:hAnsi="Calibri" w:cs="Times New Roman"/>
        </w:rPr>
        <w:t xml:space="preserve">Auch wäre es gefährlich zum jetzigen Zeitpunkt darauf zu vertrauen, dass </w:t>
      </w:r>
      <w:ins w:id="264" w:author="Seedat, Jamela" w:date="2020-08-24T10:37:00Z">
        <w:r w:rsidR="009E48F6">
          <w:rPr>
            <w:rFonts w:ascii="Calibri" w:eastAsia="Calibri" w:hAnsi="Calibri" w:cs="Times New Roman"/>
          </w:rPr>
          <w:t xml:space="preserve">allein </w:t>
        </w:r>
      </w:ins>
      <w:r w:rsidR="00CB367D">
        <w:rPr>
          <w:rFonts w:ascii="Calibri" w:eastAsia="Calibri" w:hAnsi="Calibri" w:cs="Times New Roman"/>
        </w:rPr>
        <w:t xml:space="preserve">mit einer </w:t>
      </w:r>
      <w:r w:rsidR="00380EE1">
        <w:rPr>
          <w:rFonts w:ascii="Calibri" w:eastAsia="Calibri" w:hAnsi="Calibri" w:cs="Times New Roman"/>
        </w:rPr>
        <w:t>I</w:t>
      </w:r>
      <w:r w:rsidR="00CB367D">
        <w:rPr>
          <w:rFonts w:ascii="Calibri" w:eastAsia="Calibri" w:hAnsi="Calibri" w:cs="Times New Roman"/>
        </w:rPr>
        <w:t xml:space="preserve">mpfung </w:t>
      </w:r>
      <w:del w:id="265" w:author="Hanefeld, Johanna" w:date="2020-08-13T12:16:00Z">
        <w:r w:rsidR="00CB367D" w:rsidDel="001D38D3">
          <w:rPr>
            <w:rFonts w:ascii="Calibri" w:eastAsia="Calibri" w:hAnsi="Calibri" w:cs="Times New Roman"/>
          </w:rPr>
          <w:delText xml:space="preserve">ab dem Herbst 2020 </w:delText>
        </w:r>
      </w:del>
      <w:r w:rsidR="00CB367D">
        <w:rPr>
          <w:rFonts w:ascii="Calibri" w:eastAsia="Calibri" w:hAnsi="Calibri" w:cs="Times New Roman"/>
        </w:rPr>
        <w:t>d</w:t>
      </w:r>
      <w:r w:rsidR="007B556C">
        <w:rPr>
          <w:rFonts w:ascii="Calibri" w:eastAsia="Calibri" w:hAnsi="Calibri" w:cs="Times New Roman"/>
        </w:rPr>
        <w:t>ie Pandemie beherrsch</w:t>
      </w:r>
      <w:r w:rsidR="008A59AC">
        <w:rPr>
          <w:rFonts w:ascii="Calibri" w:eastAsia="Calibri" w:hAnsi="Calibri" w:cs="Times New Roman"/>
        </w:rPr>
        <w:t>bar</w:t>
      </w:r>
      <w:r w:rsidR="007B556C">
        <w:rPr>
          <w:rFonts w:ascii="Calibri" w:eastAsia="Calibri" w:hAnsi="Calibri" w:cs="Times New Roman"/>
        </w:rPr>
        <w:t xml:space="preserve"> wird</w:t>
      </w:r>
      <w:r w:rsidR="00CB367D">
        <w:rPr>
          <w:rFonts w:ascii="Calibri" w:eastAsia="Calibri" w:hAnsi="Calibri" w:cs="Times New Roman"/>
        </w:rPr>
        <w:t xml:space="preserve">, da </w:t>
      </w:r>
      <w:commentRangeStart w:id="266"/>
      <w:r w:rsidR="00CB367D">
        <w:rPr>
          <w:rFonts w:ascii="Calibri" w:eastAsia="Calibri" w:hAnsi="Calibri" w:cs="Times New Roman"/>
        </w:rPr>
        <w:t>Unwägbarkeiten</w:t>
      </w:r>
      <w:commentRangeEnd w:id="266"/>
      <w:r w:rsidR="009E48F6">
        <w:rPr>
          <w:rStyle w:val="Kommentarzeichen"/>
        </w:rPr>
        <w:commentReference w:id="266"/>
      </w:r>
      <w:r w:rsidR="00CB367D">
        <w:rPr>
          <w:rFonts w:ascii="Calibri" w:eastAsia="Calibri" w:hAnsi="Calibri" w:cs="Times New Roman"/>
        </w:rPr>
        <w:t xml:space="preserve"> wie Mutationen</w:t>
      </w:r>
      <w:ins w:id="267" w:author="Seedat, Jamela" w:date="2020-08-24T10:39:00Z">
        <w:r w:rsidR="009E48F6">
          <w:rPr>
            <w:rFonts w:ascii="Calibri" w:eastAsia="Calibri" w:hAnsi="Calibri" w:cs="Times New Roman"/>
          </w:rPr>
          <w:t xml:space="preserve"> von SARS-CoV-2</w:t>
        </w:r>
      </w:ins>
      <w:r w:rsidR="00CB367D">
        <w:rPr>
          <w:rFonts w:ascii="Calibri" w:eastAsia="Calibri" w:hAnsi="Calibri" w:cs="Times New Roman"/>
        </w:rPr>
        <w:t xml:space="preserve"> oder </w:t>
      </w:r>
      <w:del w:id="268" w:author="Seedat, Jamela" w:date="2020-08-24T10:40:00Z">
        <w:r w:rsidR="00CB367D" w:rsidDel="009E48F6">
          <w:rPr>
            <w:rFonts w:ascii="Calibri" w:eastAsia="Calibri" w:hAnsi="Calibri" w:cs="Times New Roman"/>
          </w:rPr>
          <w:delText>nur kurze</w:delText>
        </w:r>
      </w:del>
      <w:ins w:id="269" w:author="Seedat, Jamela" w:date="2020-08-24T10:40:00Z">
        <w:r w:rsidR="009E48F6">
          <w:rPr>
            <w:rFonts w:ascii="Calibri" w:eastAsia="Calibri" w:hAnsi="Calibri" w:cs="Times New Roman"/>
          </w:rPr>
          <w:t>unterschiedliche</w:t>
        </w:r>
      </w:ins>
      <w:ins w:id="270" w:author="Seedat, Jamela" w:date="2020-08-24T10:43:00Z">
        <w:r w:rsidR="009E48F6">
          <w:rPr>
            <w:rFonts w:ascii="Calibri" w:eastAsia="Calibri" w:hAnsi="Calibri" w:cs="Times New Roman"/>
          </w:rPr>
          <w:t>n</w:t>
        </w:r>
      </w:ins>
      <w:bookmarkStart w:id="271" w:name="_GoBack"/>
      <w:bookmarkEnd w:id="271"/>
      <w:r w:rsidR="00CB367D">
        <w:rPr>
          <w:rFonts w:ascii="Calibri" w:eastAsia="Calibri" w:hAnsi="Calibri" w:cs="Times New Roman"/>
        </w:rPr>
        <w:t xml:space="preserve"> Immunitätszeiten </w:t>
      </w:r>
      <w:del w:id="272" w:author="Seedat, Jamela" w:date="2020-08-24T10:40:00Z">
        <w:r w:rsidR="00CB367D" w:rsidDel="009E48F6">
          <w:rPr>
            <w:rFonts w:ascii="Calibri" w:eastAsia="Calibri" w:hAnsi="Calibri" w:cs="Times New Roman"/>
          </w:rPr>
          <w:delText>den Nutzen von Impfungen relativieren könn</w:delText>
        </w:r>
        <w:r w:rsidR="00380EE1" w:rsidDel="009E48F6">
          <w:rPr>
            <w:rFonts w:ascii="Calibri" w:eastAsia="Calibri" w:hAnsi="Calibri" w:cs="Times New Roman"/>
          </w:rPr>
          <w:delText>t</w:delText>
        </w:r>
        <w:r w:rsidR="00CB367D" w:rsidDel="009E48F6">
          <w:rPr>
            <w:rFonts w:ascii="Calibri" w:eastAsia="Calibri" w:hAnsi="Calibri" w:cs="Times New Roman"/>
          </w:rPr>
          <w:delText>en</w:delText>
        </w:r>
      </w:del>
      <w:ins w:id="273" w:author="Seedat, Jamela" w:date="2020-08-24T10:42:00Z">
        <w:r w:rsidR="009E48F6">
          <w:rPr>
            <w:rFonts w:ascii="Calibri" w:eastAsia="Calibri" w:hAnsi="Calibri" w:cs="Times New Roman"/>
          </w:rPr>
          <w:t>auszuwerten</w:t>
        </w:r>
      </w:ins>
      <w:r w:rsidR="00CB367D">
        <w:rPr>
          <w:rFonts w:ascii="Calibri" w:eastAsia="Calibri" w:hAnsi="Calibri" w:cs="Times New Roman"/>
        </w:rPr>
        <w:t xml:space="preserve">. </w:t>
      </w:r>
    </w:p>
    <w:p w:rsidR="00041317" w:rsidRPr="00041317" w:rsidRDefault="00041317">
      <w:pPr>
        <w:spacing w:after="160" w:line="259" w:lineRule="auto"/>
        <w:jc w:val="both"/>
        <w:rPr>
          <w:ins w:id="274" w:author="Mielke, Martin" w:date="2020-08-24T09:44:00Z"/>
          <w:rFonts w:ascii="Calibri" w:eastAsia="Calibri" w:hAnsi="Calibri" w:cs="Times New Roman"/>
          <w:b/>
          <w:u w:val="single"/>
          <w:rPrChange w:id="275" w:author="Mielke, Martin" w:date="2020-08-24T09:44:00Z">
            <w:rPr>
              <w:ins w:id="276" w:author="Mielke, Martin" w:date="2020-08-24T09:44:00Z"/>
              <w:rFonts w:ascii="Calibri" w:eastAsia="Calibri" w:hAnsi="Calibri" w:cs="Times New Roman"/>
            </w:rPr>
          </w:rPrChange>
        </w:rPr>
        <w:pPrChange w:id="277" w:author="Hanefeld, Johanna" w:date="2020-08-13T12:19:00Z">
          <w:pPr>
            <w:spacing w:after="160" w:line="259" w:lineRule="auto"/>
          </w:pPr>
        </w:pPrChange>
      </w:pPr>
    </w:p>
    <w:p w:rsidR="007F6F5C" w:rsidRPr="00E92533" w:rsidRDefault="007F6F5C">
      <w:pPr>
        <w:spacing w:after="160" w:line="259" w:lineRule="auto"/>
        <w:jc w:val="both"/>
        <w:rPr>
          <w:rFonts w:ascii="Calibri" w:eastAsia="Calibri" w:hAnsi="Calibri" w:cs="Times New Roman"/>
        </w:rPr>
        <w:pPrChange w:id="278" w:author="Hanefeld, Johanna" w:date="2020-08-13T12:19:00Z">
          <w:pPr>
            <w:spacing w:after="160" w:line="259" w:lineRule="auto"/>
          </w:pPr>
        </w:pPrChange>
      </w:pPr>
      <w:r w:rsidRPr="00041317">
        <w:rPr>
          <w:rFonts w:ascii="Calibri" w:eastAsia="Calibri" w:hAnsi="Calibri" w:cs="Times New Roman"/>
          <w:b/>
          <w:u w:val="single"/>
          <w:rPrChange w:id="279" w:author="Mielke, Martin" w:date="2020-08-24T09:44:00Z">
            <w:rPr>
              <w:rFonts w:ascii="Calibri" w:eastAsia="Calibri" w:hAnsi="Calibri" w:cs="Times New Roman"/>
            </w:rPr>
          </w:rPrChange>
        </w:rPr>
        <w:t xml:space="preserve">Für die kommenden Monate bis ca. April 2021 </w:t>
      </w:r>
      <w:r w:rsidR="00DA58C8" w:rsidRPr="00041317">
        <w:rPr>
          <w:rFonts w:ascii="Calibri" w:eastAsia="Calibri" w:hAnsi="Calibri" w:cs="Times New Roman"/>
          <w:b/>
          <w:u w:val="single"/>
          <w:rPrChange w:id="280" w:author="Mielke, Martin" w:date="2020-08-24T09:44:00Z">
            <w:rPr>
              <w:rFonts w:ascii="Calibri" w:eastAsia="Calibri" w:hAnsi="Calibri" w:cs="Times New Roman"/>
            </w:rPr>
          </w:rPrChange>
        </w:rPr>
        <w:t xml:space="preserve">gehen wir von </w:t>
      </w:r>
      <w:r w:rsidRPr="00041317">
        <w:rPr>
          <w:rFonts w:ascii="Calibri" w:eastAsia="Calibri" w:hAnsi="Calibri" w:cs="Times New Roman"/>
          <w:b/>
          <w:u w:val="single"/>
          <w:rPrChange w:id="281" w:author="Mielke, Martin" w:date="2020-08-24T09:44:00Z">
            <w:rPr>
              <w:rFonts w:ascii="Calibri" w:eastAsia="Calibri" w:hAnsi="Calibri" w:cs="Times New Roman"/>
            </w:rPr>
          </w:rPrChange>
        </w:rPr>
        <w:t>folgende</w:t>
      </w:r>
      <w:r w:rsidR="00DA58C8" w:rsidRPr="00041317">
        <w:rPr>
          <w:rFonts w:ascii="Calibri" w:eastAsia="Calibri" w:hAnsi="Calibri" w:cs="Times New Roman"/>
          <w:b/>
          <w:u w:val="single"/>
          <w:rPrChange w:id="282" w:author="Mielke, Martin" w:date="2020-08-24T09:44:00Z">
            <w:rPr>
              <w:rFonts w:ascii="Calibri" w:eastAsia="Calibri" w:hAnsi="Calibri" w:cs="Times New Roman"/>
            </w:rPr>
          </w:rPrChange>
        </w:rPr>
        <w:t>n</w:t>
      </w:r>
      <w:r w:rsidRPr="00041317">
        <w:rPr>
          <w:rFonts w:ascii="Calibri" w:eastAsia="Calibri" w:hAnsi="Calibri" w:cs="Times New Roman"/>
          <w:b/>
          <w:u w:val="single"/>
          <w:rPrChange w:id="283" w:author="Mielke, Martin" w:date="2020-08-24T09:44:00Z">
            <w:rPr>
              <w:rFonts w:ascii="Calibri" w:eastAsia="Calibri" w:hAnsi="Calibri" w:cs="Times New Roman"/>
            </w:rPr>
          </w:rPrChange>
        </w:rPr>
        <w:t xml:space="preserve"> </w:t>
      </w:r>
      <w:r w:rsidR="00DA58C8" w:rsidRPr="00041317">
        <w:rPr>
          <w:rFonts w:ascii="Calibri" w:eastAsia="Calibri" w:hAnsi="Calibri" w:cs="Times New Roman"/>
          <w:b/>
          <w:u w:val="single"/>
          <w:rPrChange w:id="284" w:author="Mielke, Martin" w:date="2020-08-24T09:44:00Z">
            <w:rPr>
              <w:rFonts w:ascii="Calibri" w:eastAsia="Calibri" w:hAnsi="Calibri" w:cs="Times New Roman"/>
            </w:rPr>
          </w:rPrChange>
        </w:rPr>
        <w:t xml:space="preserve">möglichen </w:t>
      </w:r>
      <w:r w:rsidRPr="00041317">
        <w:rPr>
          <w:rFonts w:ascii="Calibri" w:eastAsia="Calibri" w:hAnsi="Calibri" w:cs="Times New Roman"/>
          <w:b/>
          <w:u w:val="single"/>
          <w:rPrChange w:id="285" w:author="Mielke, Martin" w:date="2020-08-24T09:44:00Z">
            <w:rPr>
              <w:rFonts w:ascii="Calibri" w:eastAsia="Calibri" w:hAnsi="Calibri" w:cs="Times New Roman"/>
            </w:rPr>
          </w:rPrChange>
        </w:rPr>
        <w:t>Szenar</w:t>
      </w:r>
      <w:r w:rsidR="00DA58C8" w:rsidRPr="00041317">
        <w:rPr>
          <w:rFonts w:ascii="Calibri" w:eastAsia="Calibri" w:hAnsi="Calibri" w:cs="Times New Roman"/>
          <w:b/>
          <w:u w:val="single"/>
          <w:rPrChange w:id="286" w:author="Mielke, Martin" w:date="2020-08-24T09:44:00Z">
            <w:rPr>
              <w:rFonts w:ascii="Calibri" w:eastAsia="Calibri" w:hAnsi="Calibri" w:cs="Times New Roman"/>
            </w:rPr>
          </w:rPrChange>
        </w:rPr>
        <w:t>i</w:t>
      </w:r>
      <w:r w:rsidRPr="00041317">
        <w:rPr>
          <w:rFonts w:ascii="Calibri" w:eastAsia="Calibri" w:hAnsi="Calibri" w:cs="Times New Roman"/>
          <w:b/>
          <w:u w:val="single"/>
          <w:rPrChange w:id="287" w:author="Mielke, Martin" w:date="2020-08-24T09:44:00Z">
            <w:rPr>
              <w:rFonts w:ascii="Calibri" w:eastAsia="Calibri" w:hAnsi="Calibri" w:cs="Times New Roman"/>
            </w:rPr>
          </w:rPrChange>
        </w:rPr>
        <w:t>e</w:t>
      </w:r>
      <w:r w:rsidR="00DF6FDA" w:rsidRPr="00041317">
        <w:rPr>
          <w:rFonts w:ascii="Calibri" w:eastAsia="Calibri" w:hAnsi="Calibri" w:cs="Times New Roman"/>
          <w:b/>
          <w:u w:val="single"/>
          <w:rPrChange w:id="288" w:author="Mielke, Martin" w:date="2020-08-24T09:44:00Z">
            <w:rPr>
              <w:rFonts w:ascii="Calibri" w:eastAsia="Calibri" w:hAnsi="Calibri" w:cs="Times New Roman"/>
            </w:rPr>
          </w:rPrChange>
        </w:rPr>
        <w:t>n</w:t>
      </w:r>
      <w:r w:rsidRPr="00041317">
        <w:rPr>
          <w:rFonts w:ascii="Calibri" w:eastAsia="Calibri" w:hAnsi="Calibri" w:cs="Times New Roman"/>
          <w:b/>
          <w:u w:val="single"/>
          <w:rPrChange w:id="289" w:author="Mielke, Martin" w:date="2020-08-24T09:44:00Z">
            <w:rPr>
              <w:rFonts w:ascii="Calibri" w:eastAsia="Calibri" w:hAnsi="Calibri" w:cs="Times New Roman"/>
            </w:rPr>
          </w:rPrChange>
        </w:rPr>
        <w:t xml:space="preserve"> der weiteren Pandemieentwicklung </w:t>
      </w:r>
      <w:commentRangeStart w:id="290"/>
      <w:r w:rsidRPr="00041317">
        <w:rPr>
          <w:rFonts w:ascii="Calibri" w:eastAsia="Calibri" w:hAnsi="Calibri" w:cs="Times New Roman"/>
          <w:b/>
          <w:u w:val="single"/>
          <w:rPrChange w:id="291" w:author="Mielke, Martin" w:date="2020-08-24T09:44:00Z">
            <w:rPr>
              <w:rFonts w:ascii="Calibri" w:eastAsia="Calibri" w:hAnsi="Calibri" w:cs="Times New Roman"/>
            </w:rPr>
          </w:rPrChange>
        </w:rPr>
        <w:t>aus</w:t>
      </w:r>
      <w:commentRangeEnd w:id="290"/>
      <w:r w:rsidR="00041317">
        <w:rPr>
          <w:rStyle w:val="Kommentarzeichen"/>
        </w:rPr>
        <w:commentReference w:id="290"/>
      </w:r>
      <w:r w:rsidRPr="00E92533">
        <w:rPr>
          <w:rFonts w:ascii="Calibri" w:eastAsia="Calibri" w:hAnsi="Calibri" w:cs="Times New Roman"/>
        </w:rPr>
        <w:t>:</w:t>
      </w:r>
    </w:p>
    <w:p w:rsidR="007F6F5C" w:rsidRPr="00E92533" w:rsidRDefault="00187921">
      <w:pPr>
        <w:numPr>
          <w:ilvl w:val="0"/>
          <w:numId w:val="19"/>
        </w:numPr>
        <w:spacing w:after="160" w:line="259" w:lineRule="auto"/>
        <w:contextualSpacing/>
        <w:jc w:val="both"/>
        <w:rPr>
          <w:rFonts w:ascii="Calibri" w:eastAsia="Calibri" w:hAnsi="Calibri" w:cs="Times New Roman"/>
        </w:rPr>
        <w:pPrChange w:id="292" w:author="Hanefeld, Johanna" w:date="2020-08-13T12:19:00Z">
          <w:pPr>
            <w:numPr>
              <w:numId w:val="19"/>
            </w:numPr>
            <w:spacing w:after="160" w:line="259" w:lineRule="auto"/>
            <w:ind w:left="720" w:hanging="360"/>
            <w:contextualSpacing/>
          </w:pPr>
        </w:pPrChange>
      </w:pPr>
      <w:ins w:id="293" w:author="Eckmanns, Tim" w:date="2020-08-20T20:23:00Z">
        <w:r>
          <w:rPr>
            <w:rFonts w:ascii="Calibri" w:eastAsia="Calibri" w:hAnsi="Calibri" w:cs="Times New Roman"/>
          </w:rPr>
          <w:t xml:space="preserve">Weitere </w:t>
        </w:r>
        <w:r w:rsidRPr="00041317">
          <w:rPr>
            <w:rFonts w:ascii="Calibri" w:eastAsia="Calibri" w:hAnsi="Calibri" w:cs="Times New Roman"/>
            <w:b/>
            <w:u w:val="single"/>
            <w:rPrChange w:id="294" w:author="Mielke, Martin" w:date="2020-08-24T09:45:00Z">
              <w:rPr>
                <w:rFonts w:ascii="Calibri" w:eastAsia="Calibri" w:hAnsi="Calibri" w:cs="Times New Roman"/>
              </w:rPr>
            </w:rPrChange>
          </w:rPr>
          <w:t>r</w:t>
        </w:r>
      </w:ins>
      <w:del w:id="295" w:author="Eckmanns, Tim" w:date="2020-08-20T20:23:00Z">
        <w:r w:rsidR="007F6F5C" w:rsidRPr="00041317">
          <w:rPr>
            <w:rFonts w:ascii="Calibri" w:eastAsia="Calibri" w:hAnsi="Calibri" w:cs="Times New Roman"/>
            <w:b/>
            <w:u w:val="single"/>
            <w:rPrChange w:id="296" w:author="Mielke, Martin" w:date="2020-08-24T09:45:00Z">
              <w:rPr>
                <w:rFonts w:ascii="Calibri" w:eastAsia="Calibri" w:hAnsi="Calibri" w:cs="Times New Roman"/>
              </w:rPr>
            </w:rPrChange>
          </w:rPr>
          <w:delText>R</w:delText>
        </w:r>
      </w:del>
      <w:r w:rsidR="007F6F5C" w:rsidRPr="00041317">
        <w:rPr>
          <w:rFonts w:ascii="Calibri" w:eastAsia="Calibri" w:hAnsi="Calibri" w:cs="Times New Roman"/>
          <w:b/>
          <w:u w:val="single"/>
          <w:rPrChange w:id="297" w:author="Mielke, Martin" w:date="2020-08-24T09:45:00Z">
            <w:rPr>
              <w:rFonts w:ascii="Calibri" w:eastAsia="Calibri" w:hAnsi="Calibri" w:cs="Times New Roman"/>
            </w:rPr>
          </w:rPrChange>
        </w:rPr>
        <w:t>egional begrenzte Ausbrüche</w:t>
      </w:r>
      <w:r w:rsidR="007F6F5C" w:rsidRPr="00E92533">
        <w:rPr>
          <w:rFonts w:ascii="Calibri" w:eastAsia="Calibri" w:hAnsi="Calibri" w:cs="Times New Roman"/>
        </w:rPr>
        <w:t xml:space="preserve"> (Beispiel Gütersloh und Warendorf), die jederzeit Kapazitäten binden können und ein risikoadaptiertes lokales Vorgehen nach sich ziehen müssen,</w:t>
      </w:r>
    </w:p>
    <w:p w:rsidR="007F6F5C" w:rsidDel="0005672D" w:rsidRDefault="007F6F5C">
      <w:pPr>
        <w:numPr>
          <w:ilvl w:val="0"/>
          <w:numId w:val="19"/>
        </w:numPr>
        <w:spacing w:after="160" w:line="259" w:lineRule="auto"/>
        <w:contextualSpacing/>
        <w:jc w:val="both"/>
        <w:rPr>
          <w:moveFrom w:id="298" w:author="Hanefeld, Johanna" w:date="2020-08-18T14:10:00Z"/>
          <w:rFonts w:ascii="Calibri" w:eastAsia="Calibri" w:hAnsi="Calibri" w:cs="Times New Roman"/>
        </w:rPr>
        <w:pPrChange w:id="299" w:author="Hanefeld, Johanna" w:date="2020-08-13T12:19:00Z">
          <w:pPr>
            <w:numPr>
              <w:numId w:val="19"/>
            </w:numPr>
            <w:spacing w:after="160" w:line="259" w:lineRule="auto"/>
            <w:ind w:left="720" w:hanging="360"/>
            <w:contextualSpacing/>
          </w:pPr>
        </w:pPrChange>
      </w:pPr>
      <w:moveFromRangeStart w:id="300" w:author="Hanefeld, Johanna" w:date="2020-08-18T14:10:00Z" w:name="move48652243"/>
      <w:moveFrom w:id="301" w:author="Hanefeld, Johanna" w:date="2020-08-18T14:10:00Z">
        <w:r w:rsidRPr="00E92533" w:rsidDel="0005672D">
          <w:rPr>
            <w:rFonts w:ascii="Calibri" w:eastAsia="Calibri" w:hAnsi="Calibri" w:cs="Times New Roman"/>
          </w:rPr>
          <w:t xml:space="preserve">Import von SARS-CoV2 in der jetzigen </w:t>
        </w:r>
        <w:r w:rsidR="00380EE1" w:rsidDel="0005672D">
          <w:rPr>
            <w:rFonts w:ascii="Calibri" w:eastAsia="Calibri" w:hAnsi="Calibri" w:cs="Times New Roman"/>
          </w:rPr>
          <w:t xml:space="preserve">und in zukünftigen </w:t>
        </w:r>
        <w:r w:rsidRPr="00E92533" w:rsidDel="0005672D">
          <w:rPr>
            <w:rFonts w:ascii="Calibri" w:eastAsia="Calibri" w:hAnsi="Calibri" w:cs="Times New Roman"/>
          </w:rPr>
          <w:t>Urlaubssaison</w:t>
        </w:r>
        <w:r w:rsidR="00380EE1" w:rsidDel="0005672D">
          <w:rPr>
            <w:rFonts w:ascii="Calibri" w:eastAsia="Calibri" w:hAnsi="Calibri" w:cs="Times New Roman"/>
          </w:rPr>
          <w:t>s</w:t>
        </w:r>
        <w:r w:rsidRPr="00E92533" w:rsidDel="0005672D">
          <w:rPr>
            <w:rFonts w:ascii="Calibri" w:eastAsia="Calibri" w:hAnsi="Calibri" w:cs="Times New Roman"/>
          </w:rPr>
          <w:t xml:space="preserve"> aus den Reiseländern</w:t>
        </w:r>
        <w:r w:rsidDel="0005672D">
          <w:rPr>
            <w:rFonts w:ascii="Calibri" w:eastAsia="Calibri" w:hAnsi="Calibri" w:cs="Times New Roman"/>
          </w:rPr>
          <w:t>,</w:t>
        </w:r>
      </w:moveFrom>
    </w:p>
    <w:moveFromRangeEnd w:id="300"/>
    <w:p w:rsidR="0005672D" w:rsidRDefault="007F6F5C" w:rsidP="0005672D">
      <w:pPr>
        <w:numPr>
          <w:ilvl w:val="0"/>
          <w:numId w:val="19"/>
        </w:numPr>
        <w:spacing w:after="160" w:line="259" w:lineRule="auto"/>
        <w:contextualSpacing/>
        <w:jc w:val="both"/>
        <w:rPr>
          <w:ins w:id="302" w:author="Hanefeld, Johanna" w:date="2020-08-18T14:10:00Z"/>
          <w:rFonts w:ascii="Calibri" w:eastAsia="Calibri" w:hAnsi="Calibri" w:cs="Times New Roman"/>
        </w:rPr>
      </w:pPr>
      <w:r w:rsidRPr="00041317">
        <w:rPr>
          <w:rFonts w:ascii="Calibri" w:eastAsia="Calibri" w:hAnsi="Calibri" w:cs="Times New Roman"/>
          <w:b/>
          <w:rPrChange w:id="303" w:author="Mielke, Martin" w:date="2020-08-24T09:45:00Z">
            <w:rPr>
              <w:rFonts w:ascii="Calibri" w:eastAsia="Calibri" w:hAnsi="Calibri" w:cs="Times New Roman"/>
            </w:rPr>
          </w:rPrChange>
        </w:rPr>
        <w:t>Großflächigere</w:t>
      </w:r>
      <w:r w:rsidR="00433285" w:rsidRPr="00041317">
        <w:rPr>
          <w:rFonts w:ascii="Calibri" w:eastAsia="Calibri" w:hAnsi="Calibri" w:cs="Times New Roman"/>
          <w:b/>
          <w:rPrChange w:id="304" w:author="Mielke, Martin" w:date="2020-08-24T09:45:00Z">
            <w:rPr>
              <w:rFonts w:ascii="Calibri" w:eastAsia="Calibri" w:hAnsi="Calibri" w:cs="Times New Roman"/>
            </w:rPr>
          </w:rPrChange>
        </w:rPr>
        <w:t>, diffuse</w:t>
      </w:r>
      <w:ins w:id="305" w:author="Mielke, Martin" w:date="2020-08-24T09:45:00Z">
        <w:r w:rsidR="00041317">
          <w:rPr>
            <w:rFonts w:ascii="Calibri" w:eastAsia="Calibri" w:hAnsi="Calibri" w:cs="Times New Roman"/>
            <w:b/>
          </w:rPr>
          <w:t xml:space="preserve"> ?</w:t>
        </w:r>
      </w:ins>
      <w:r w:rsidRPr="00041317">
        <w:rPr>
          <w:rFonts w:ascii="Calibri" w:eastAsia="Calibri" w:hAnsi="Calibri" w:cs="Times New Roman"/>
          <w:b/>
          <w:rPrChange w:id="306" w:author="Mielke, Martin" w:date="2020-08-24T09:45:00Z">
            <w:rPr>
              <w:rFonts w:ascii="Calibri" w:eastAsia="Calibri" w:hAnsi="Calibri" w:cs="Times New Roman"/>
            </w:rPr>
          </w:rPrChange>
        </w:rPr>
        <w:t xml:space="preserve"> Ausbrüche</w:t>
      </w:r>
      <w:r w:rsidR="00433285">
        <w:rPr>
          <w:rFonts w:ascii="Calibri" w:eastAsia="Calibri" w:hAnsi="Calibri" w:cs="Times New Roman"/>
        </w:rPr>
        <w:t xml:space="preserve">, </w:t>
      </w:r>
      <w:ins w:id="307" w:author="Hanefeld, Johanna" w:date="2020-08-18T13:21:00Z">
        <w:r w:rsidR="00111BBA">
          <w:rPr>
            <w:rFonts w:ascii="Calibri" w:eastAsia="Calibri" w:hAnsi="Calibri" w:cs="Times New Roman"/>
          </w:rPr>
          <w:t xml:space="preserve">auch noch </w:t>
        </w:r>
      </w:ins>
      <w:ins w:id="308" w:author="Hanefeld, Johanna" w:date="2020-08-18T13:16:00Z">
        <w:r w:rsidR="00111BBA">
          <w:rPr>
            <w:rFonts w:ascii="Calibri" w:eastAsia="Calibri" w:hAnsi="Calibri" w:cs="Times New Roman"/>
          </w:rPr>
          <w:t xml:space="preserve">weiter verstärkt im </w:t>
        </w:r>
      </w:ins>
      <w:del w:id="309" w:author="Hanefeld, Johanna" w:date="2020-08-18T13:16:00Z">
        <w:r w:rsidR="00433285" w:rsidDel="00111BBA">
          <w:rPr>
            <w:rFonts w:ascii="Calibri" w:eastAsia="Calibri" w:hAnsi="Calibri" w:cs="Times New Roman"/>
          </w:rPr>
          <w:delText>z. B.</w:delText>
        </w:r>
        <w:r w:rsidRPr="00815EC2" w:rsidDel="00111BBA">
          <w:rPr>
            <w:rFonts w:ascii="Calibri" w:eastAsia="Calibri" w:hAnsi="Calibri" w:cs="Times New Roman"/>
          </w:rPr>
          <w:delText xml:space="preserve"> </w:delText>
        </w:r>
      </w:del>
      <w:r>
        <w:rPr>
          <w:rFonts w:ascii="Calibri" w:eastAsia="Calibri" w:hAnsi="Calibri" w:cs="Times New Roman"/>
        </w:rPr>
        <w:t>im</w:t>
      </w:r>
      <w:r w:rsidRPr="00815EC2">
        <w:rPr>
          <w:rFonts w:ascii="Calibri" w:eastAsia="Calibri" w:hAnsi="Calibri" w:cs="Times New Roman"/>
        </w:rPr>
        <w:t xml:space="preserve"> Herbst/Winter</w:t>
      </w:r>
      <w:r w:rsidR="00433285">
        <w:rPr>
          <w:rFonts w:ascii="Calibri" w:eastAsia="Calibri" w:hAnsi="Calibri" w:cs="Times New Roman"/>
        </w:rPr>
        <w:t>,</w:t>
      </w:r>
      <w:del w:id="310" w:author="Hanefeld, Johanna" w:date="2020-08-18T13:21:00Z">
        <w:r w:rsidR="00433285" w:rsidDel="00111BBA">
          <w:rPr>
            <w:rFonts w:ascii="Calibri" w:eastAsia="Calibri" w:hAnsi="Calibri" w:cs="Times New Roman"/>
          </w:rPr>
          <w:delText xml:space="preserve"> aber auch bereits früher denkbar</w:delText>
        </w:r>
        <w:r w:rsidRPr="00815EC2" w:rsidDel="00111BBA">
          <w:rPr>
            <w:rFonts w:ascii="Calibri" w:eastAsia="Calibri" w:hAnsi="Calibri" w:cs="Times New Roman"/>
          </w:rPr>
          <w:delText xml:space="preserve"> (auch „Superspreading“)</w:delText>
        </w:r>
      </w:del>
      <w:r>
        <w:rPr>
          <w:rFonts w:ascii="Calibri" w:eastAsia="Calibri" w:hAnsi="Calibri" w:cs="Times New Roman"/>
        </w:rPr>
        <w:t>.</w:t>
      </w:r>
      <w:ins w:id="311" w:author="Hanefeld, Johanna" w:date="2020-08-18T14:10:00Z">
        <w:r w:rsidR="0005672D" w:rsidRPr="0005672D">
          <w:rPr>
            <w:rFonts w:ascii="Calibri" w:eastAsia="Calibri" w:hAnsi="Calibri" w:cs="Times New Roman"/>
          </w:rPr>
          <w:t xml:space="preserve"> </w:t>
        </w:r>
      </w:ins>
    </w:p>
    <w:p w:rsidR="0005672D" w:rsidRDefault="0005672D" w:rsidP="0005672D">
      <w:pPr>
        <w:numPr>
          <w:ilvl w:val="0"/>
          <w:numId w:val="19"/>
        </w:numPr>
        <w:spacing w:after="160" w:line="259" w:lineRule="auto"/>
        <w:contextualSpacing/>
        <w:jc w:val="both"/>
        <w:rPr>
          <w:moveTo w:id="312" w:author="Hanefeld, Johanna" w:date="2020-08-18T14:10:00Z"/>
          <w:rFonts w:ascii="Calibri" w:eastAsia="Calibri" w:hAnsi="Calibri" w:cs="Times New Roman"/>
        </w:rPr>
      </w:pPr>
      <w:moveToRangeStart w:id="313" w:author="Hanefeld, Johanna" w:date="2020-08-18T14:10:00Z" w:name="move48652243"/>
      <w:moveTo w:id="314" w:author="Hanefeld, Johanna" w:date="2020-08-18T14:10:00Z">
        <w:r w:rsidRPr="00E92533">
          <w:rPr>
            <w:rFonts w:ascii="Calibri" w:eastAsia="Calibri" w:hAnsi="Calibri" w:cs="Times New Roman"/>
          </w:rPr>
          <w:lastRenderedPageBreak/>
          <w:t xml:space="preserve">Import von SARS-CoV2 in der jetzigen </w:t>
        </w:r>
        <w:r>
          <w:rPr>
            <w:rFonts w:ascii="Calibri" w:eastAsia="Calibri" w:hAnsi="Calibri" w:cs="Times New Roman"/>
          </w:rPr>
          <w:t xml:space="preserve">und in zukünftigen </w:t>
        </w:r>
        <w:r w:rsidRPr="00E92533">
          <w:rPr>
            <w:rFonts w:ascii="Calibri" w:eastAsia="Calibri" w:hAnsi="Calibri" w:cs="Times New Roman"/>
          </w:rPr>
          <w:t>Urlaubssaison</w:t>
        </w:r>
        <w:r>
          <w:rPr>
            <w:rFonts w:ascii="Calibri" w:eastAsia="Calibri" w:hAnsi="Calibri" w:cs="Times New Roman"/>
          </w:rPr>
          <w:t>s</w:t>
        </w:r>
        <w:r w:rsidRPr="00E92533">
          <w:rPr>
            <w:rFonts w:ascii="Calibri" w:eastAsia="Calibri" w:hAnsi="Calibri" w:cs="Times New Roman"/>
          </w:rPr>
          <w:t xml:space="preserve"> aus den Reiseländern</w:t>
        </w:r>
        <w:r>
          <w:rPr>
            <w:rFonts w:ascii="Calibri" w:eastAsia="Calibri" w:hAnsi="Calibri" w:cs="Times New Roman"/>
          </w:rPr>
          <w:t>,</w:t>
        </w:r>
      </w:moveTo>
    </w:p>
    <w:moveToRangeEnd w:id="313"/>
    <w:p w:rsidR="007F6F5C" w:rsidRPr="006104FB" w:rsidRDefault="007F6F5C">
      <w:pPr>
        <w:numPr>
          <w:ilvl w:val="0"/>
          <w:numId w:val="19"/>
        </w:numPr>
        <w:spacing w:after="160" w:line="259" w:lineRule="auto"/>
        <w:contextualSpacing/>
        <w:jc w:val="both"/>
        <w:rPr>
          <w:rFonts w:ascii="Calibri" w:eastAsia="Calibri" w:hAnsi="Calibri" w:cs="Times New Roman"/>
        </w:rPr>
        <w:pPrChange w:id="315" w:author="Hanefeld, Johanna" w:date="2020-08-13T12:19:00Z">
          <w:pPr>
            <w:numPr>
              <w:numId w:val="19"/>
            </w:numPr>
            <w:spacing w:after="160" w:line="259" w:lineRule="auto"/>
            <w:ind w:left="720" w:hanging="360"/>
            <w:contextualSpacing/>
          </w:pPr>
        </w:pPrChange>
      </w:pPr>
    </w:p>
    <w:p w:rsidR="007F6F5C" w:rsidRDefault="007F6F5C">
      <w:pPr>
        <w:spacing w:after="160" w:line="259" w:lineRule="auto"/>
        <w:jc w:val="both"/>
        <w:rPr>
          <w:rFonts w:ascii="Calibri" w:eastAsia="Calibri" w:hAnsi="Calibri" w:cs="Times New Roman"/>
        </w:rPr>
        <w:pPrChange w:id="316" w:author="Hanefeld, Johanna" w:date="2020-08-13T12:19:00Z">
          <w:pPr>
            <w:spacing w:after="160" w:line="259" w:lineRule="auto"/>
          </w:pPr>
        </w:pPrChange>
      </w:pPr>
    </w:p>
    <w:p w:rsidR="007F6F5C" w:rsidRDefault="007F6F5C">
      <w:pPr>
        <w:spacing w:after="160" w:line="259" w:lineRule="auto"/>
        <w:jc w:val="both"/>
        <w:rPr>
          <w:rFonts w:ascii="Calibri" w:eastAsia="Calibri" w:hAnsi="Calibri" w:cs="Times New Roman"/>
        </w:rPr>
        <w:pPrChange w:id="317" w:author="Hanefeld, Johanna" w:date="2020-08-13T12:19:00Z">
          <w:pPr>
            <w:spacing w:after="160" w:line="259" w:lineRule="auto"/>
          </w:pPr>
        </w:pPrChange>
      </w:pPr>
    </w:p>
    <w:p w:rsidR="00A6098A" w:rsidRDefault="00380EE1">
      <w:pPr>
        <w:spacing w:after="160" w:line="259" w:lineRule="auto"/>
        <w:jc w:val="both"/>
        <w:rPr>
          <w:rFonts w:ascii="Calibri" w:eastAsia="Calibri" w:hAnsi="Calibri" w:cs="Times New Roman"/>
        </w:rPr>
        <w:pPrChange w:id="318" w:author="Hanefeld, Johanna" w:date="2020-08-13T12:19:00Z">
          <w:pPr>
            <w:spacing w:after="160" w:line="259" w:lineRule="auto"/>
          </w:pPr>
        </w:pPrChange>
      </w:pPr>
      <w:r>
        <w:rPr>
          <w:rFonts w:ascii="Calibri" w:eastAsia="Calibri" w:hAnsi="Calibri" w:cs="Times New Roman"/>
        </w:rPr>
        <w:t xml:space="preserve">Es </w:t>
      </w:r>
      <w:del w:id="319" w:author="Eckmanns, Tim" w:date="2020-08-20T20:23:00Z">
        <w:r>
          <w:rPr>
            <w:rFonts w:ascii="Calibri" w:eastAsia="Calibri" w:hAnsi="Calibri" w:cs="Times New Roman"/>
          </w:rPr>
          <w:delText>besteht d</w:delText>
        </w:r>
        <w:r w:rsidR="00181DD1">
          <w:rPr>
            <w:rFonts w:ascii="Calibri" w:eastAsia="Calibri" w:hAnsi="Calibri" w:cs="Times New Roman"/>
          </w:rPr>
          <w:delText>ie berechtigte Sorge</w:delText>
        </w:r>
      </w:del>
      <w:ins w:id="320" w:author="Eckmanns, Tim" w:date="2020-08-20T20:23:00Z">
        <w:r w:rsidR="00187921">
          <w:rPr>
            <w:rFonts w:ascii="Calibri" w:eastAsia="Calibri" w:hAnsi="Calibri" w:cs="Times New Roman"/>
          </w:rPr>
          <w:t>erscheint</w:t>
        </w:r>
      </w:ins>
      <w:r w:rsidR="00181DD1">
        <w:rPr>
          <w:rFonts w:ascii="Calibri" w:eastAsia="Calibri" w:hAnsi="Calibri" w:cs="Times New Roman"/>
        </w:rPr>
        <w:t xml:space="preserve">, dass aufgrund der </w:t>
      </w:r>
      <w:r w:rsidR="00181DD1" w:rsidRPr="00041317">
        <w:rPr>
          <w:rFonts w:ascii="Calibri" w:eastAsia="Calibri" w:hAnsi="Calibri" w:cs="Times New Roman"/>
          <w:highlight w:val="yellow"/>
          <w:rPrChange w:id="321" w:author="Mielke, Martin" w:date="2020-08-24T09:45:00Z">
            <w:rPr>
              <w:rFonts w:ascii="Calibri" w:eastAsia="Calibri" w:hAnsi="Calibri" w:cs="Times New Roman"/>
            </w:rPr>
          </w:rPrChange>
        </w:rPr>
        <w:t xml:space="preserve">scheinbaren </w:t>
      </w:r>
      <w:commentRangeStart w:id="322"/>
      <w:r w:rsidR="00181DD1" w:rsidRPr="00041317">
        <w:rPr>
          <w:rFonts w:ascii="Calibri" w:eastAsia="Calibri" w:hAnsi="Calibri" w:cs="Times New Roman"/>
          <w:highlight w:val="yellow"/>
          <w:rPrChange w:id="323" w:author="Mielke, Martin" w:date="2020-08-24T09:45:00Z">
            <w:rPr>
              <w:rFonts w:ascii="Calibri" w:eastAsia="Calibri" w:hAnsi="Calibri" w:cs="Times New Roman"/>
            </w:rPr>
          </w:rPrChange>
        </w:rPr>
        <w:t>Ruhe</w:t>
      </w:r>
      <w:commentRangeEnd w:id="322"/>
      <w:r w:rsidR="00041317">
        <w:rPr>
          <w:rStyle w:val="Kommentarzeichen"/>
        </w:rPr>
        <w:commentReference w:id="322"/>
      </w:r>
      <w:r w:rsidR="00181DD1">
        <w:rPr>
          <w:rFonts w:ascii="Calibri" w:eastAsia="Calibri" w:hAnsi="Calibri" w:cs="Times New Roman"/>
        </w:rPr>
        <w:t xml:space="preserve"> </w:t>
      </w:r>
      <w:del w:id="324" w:author="Eckmanns, Tim" w:date="2020-08-20T20:24:00Z">
        <w:r w:rsidR="00433285">
          <w:rPr>
            <w:rFonts w:ascii="Calibri" w:eastAsia="Calibri" w:hAnsi="Calibri" w:cs="Times New Roman"/>
          </w:rPr>
          <w:delText>der vergangenen Wochen</w:delText>
        </w:r>
      </w:del>
      <w:ins w:id="325" w:author="Eckmanns, Tim" w:date="2020-08-20T20:24:00Z">
        <w:r w:rsidR="00187921">
          <w:rPr>
            <w:rFonts w:ascii="Calibri" w:eastAsia="Calibri" w:hAnsi="Calibri" w:cs="Times New Roman"/>
          </w:rPr>
          <w:t>i</w:t>
        </w:r>
      </w:ins>
      <w:ins w:id="326" w:author="Hanefeld, Johanna" w:date="2020-08-21T09:02:00Z">
        <w:r w:rsidR="00BE4384">
          <w:rPr>
            <w:rFonts w:ascii="Calibri" w:eastAsia="Calibri" w:hAnsi="Calibri" w:cs="Times New Roman"/>
          </w:rPr>
          <w:t>m</w:t>
        </w:r>
      </w:ins>
      <w:ins w:id="327" w:author="Eckmanns, Tim" w:date="2020-08-20T20:24:00Z">
        <w:del w:id="328" w:author="Hanefeld, Johanna" w:date="2020-08-21T09:02:00Z">
          <w:r w:rsidR="00187921" w:rsidDel="00BE4384">
            <w:rPr>
              <w:rFonts w:ascii="Calibri" w:eastAsia="Calibri" w:hAnsi="Calibri" w:cs="Times New Roman"/>
            </w:rPr>
            <w:delText>n</w:delText>
          </w:r>
        </w:del>
        <w:r w:rsidR="00187921">
          <w:rPr>
            <w:rFonts w:ascii="Calibri" w:eastAsia="Calibri" w:hAnsi="Calibri" w:cs="Times New Roman"/>
          </w:rPr>
          <w:t xml:space="preserve"> Mai, </w:t>
        </w:r>
      </w:ins>
      <w:ins w:id="329" w:author="Hanefeld, Johanna" w:date="2020-08-21T09:02:00Z">
        <w:r w:rsidR="00BE4384">
          <w:rPr>
            <w:rFonts w:ascii="Calibri" w:eastAsia="Calibri" w:hAnsi="Calibri" w:cs="Times New Roman"/>
          </w:rPr>
          <w:t>J</w:t>
        </w:r>
      </w:ins>
      <w:ins w:id="330" w:author="Eckmanns, Tim" w:date="2020-08-20T20:24:00Z">
        <w:del w:id="331" w:author="Hanefeld, Johanna" w:date="2020-08-21T09:02:00Z">
          <w:r w:rsidR="00187921" w:rsidDel="00BE4384">
            <w:rPr>
              <w:rFonts w:ascii="Calibri" w:eastAsia="Calibri" w:hAnsi="Calibri" w:cs="Times New Roman"/>
            </w:rPr>
            <w:delText>j</w:delText>
          </w:r>
        </w:del>
        <w:r w:rsidR="00187921">
          <w:rPr>
            <w:rFonts w:ascii="Calibri" w:eastAsia="Calibri" w:hAnsi="Calibri" w:cs="Times New Roman"/>
          </w:rPr>
          <w:t>uni und zum Teil Juli</w:t>
        </w:r>
      </w:ins>
      <w:r w:rsidR="00433285">
        <w:rPr>
          <w:rFonts w:ascii="Calibri" w:eastAsia="Calibri" w:hAnsi="Calibri" w:cs="Times New Roman"/>
        </w:rPr>
        <w:t xml:space="preserve"> </w:t>
      </w:r>
      <w:r w:rsidR="00181DD1">
        <w:rPr>
          <w:rFonts w:ascii="Calibri" w:eastAsia="Calibri" w:hAnsi="Calibri" w:cs="Times New Roman"/>
        </w:rPr>
        <w:t>die notwendige Aufmerksamkeit und Energie</w:t>
      </w:r>
      <w:r w:rsidR="00037874">
        <w:rPr>
          <w:rFonts w:ascii="Calibri" w:eastAsia="Calibri" w:hAnsi="Calibri" w:cs="Times New Roman"/>
        </w:rPr>
        <w:t xml:space="preserve"> </w:t>
      </w:r>
      <w:r w:rsidR="00433285">
        <w:rPr>
          <w:rFonts w:ascii="Calibri" w:eastAsia="Calibri" w:hAnsi="Calibri" w:cs="Times New Roman"/>
        </w:rPr>
        <w:t>geschwunden i</w:t>
      </w:r>
      <w:r w:rsidR="00290131">
        <w:rPr>
          <w:rFonts w:ascii="Calibri" w:eastAsia="Calibri" w:hAnsi="Calibri" w:cs="Times New Roman"/>
        </w:rPr>
        <w:t>st</w:t>
      </w:r>
      <w:r w:rsidR="003C1BB7">
        <w:rPr>
          <w:rFonts w:ascii="Calibri" w:eastAsia="Calibri" w:hAnsi="Calibri" w:cs="Times New Roman"/>
        </w:rPr>
        <w:t xml:space="preserve">. </w:t>
      </w:r>
      <w:commentRangeStart w:id="332"/>
      <w:r w:rsidR="003C1BB7">
        <w:rPr>
          <w:rFonts w:ascii="Calibri" w:eastAsia="Calibri" w:hAnsi="Calibri" w:cs="Times New Roman"/>
        </w:rPr>
        <w:t xml:space="preserve">Gleichzeitig </w:t>
      </w:r>
      <w:del w:id="333" w:author="Hanefeld, Johanna" w:date="2020-08-18T14:10:00Z">
        <w:r w:rsidR="003C1BB7" w:rsidDel="0005672D">
          <w:rPr>
            <w:rFonts w:ascii="Calibri" w:eastAsia="Calibri" w:hAnsi="Calibri" w:cs="Times New Roman"/>
          </w:rPr>
          <w:delText>wächst di</w:delText>
        </w:r>
        <w:r w:rsidR="00181DD1" w:rsidDel="0005672D">
          <w:rPr>
            <w:rFonts w:ascii="Calibri" w:eastAsia="Calibri" w:hAnsi="Calibri" w:cs="Times New Roman"/>
          </w:rPr>
          <w:delText>e Gefahr neuer</w:delText>
        </w:r>
      </w:del>
      <w:ins w:id="334" w:author="Hanefeld, Johanna" w:date="2020-08-18T14:10:00Z">
        <w:del w:id="335" w:author="LS" w:date="2020-08-21T16:11:00Z">
          <w:r w:rsidR="0005672D" w:rsidDel="00D8051A">
            <w:rPr>
              <w:rFonts w:ascii="Calibri" w:eastAsia="Calibri" w:hAnsi="Calibri" w:cs="Times New Roman"/>
            </w:rPr>
            <w:delText>wachsen</w:delText>
          </w:r>
        </w:del>
      </w:ins>
      <w:ins w:id="336" w:author="LS" w:date="2020-08-21T16:11:00Z">
        <w:r w:rsidR="00D8051A">
          <w:rPr>
            <w:rFonts w:ascii="Calibri" w:eastAsia="Calibri" w:hAnsi="Calibri" w:cs="Times New Roman"/>
          </w:rPr>
          <w:t>nehmen</w:t>
        </w:r>
      </w:ins>
      <w:ins w:id="337" w:author="Hanefeld, Johanna" w:date="2020-08-18T14:10:00Z">
        <w:r w:rsidR="0005672D">
          <w:rPr>
            <w:rFonts w:ascii="Calibri" w:eastAsia="Calibri" w:hAnsi="Calibri" w:cs="Times New Roman"/>
          </w:rPr>
          <w:t xml:space="preserve"> die</w:t>
        </w:r>
      </w:ins>
      <w:r w:rsidR="00181DD1">
        <w:rPr>
          <w:rFonts w:ascii="Calibri" w:eastAsia="Calibri" w:hAnsi="Calibri" w:cs="Times New Roman"/>
        </w:rPr>
        <w:t xml:space="preserve"> Ausbrüche </w:t>
      </w:r>
      <w:ins w:id="338" w:author="LS" w:date="2020-08-21T16:11:00Z">
        <w:r w:rsidR="00D8051A">
          <w:rPr>
            <w:rFonts w:ascii="Calibri" w:eastAsia="Calibri" w:hAnsi="Calibri" w:cs="Times New Roman"/>
          </w:rPr>
          <w:t xml:space="preserve">zu </w:t>
        </w:r>
      </w:ins>
      <w:r w:rsidR="00181DD1">
        <w:rPr>
          <w:rFonts w:ascii="Calibri" w:eastAsia="Calibri" w:hAnsi="Calibri" w:cs="Times New Roman"/>
        </w:rPr>
        <w:t xml:space="preserve">und </w:t>
      </w:r>
      <w:del w:id="339" w:author="Hanefeld, Johanna" w:date="2020-08-21T09:02:00Z">
        <w:r w:rsidR="00181DD1" w:rsidDel="00BE4384">
          <w:rPr>
            <w:rFonts w:ascii="Calibri" w:eastAsia="Calibri" w:hAnsi="Calibri" w:cs="Times New Roman"/>
          </w:rPr>
          <w:delText>möglicherweise einer zweiten Welle</w:delText>
        </w:r>
      </w:del>
      <w:ins w:id="340" w:author="Hanefeld, Johanna" w:date="2020-08-21T09:02:00Z">
        <w:r w:rsidR="00BE4384">
          <w:rPr>
            <w:rFonts w:ascii="Calibri" w:eastAsia="Calibri" w:hAnsi="Calibri" w:cs="Times New Roman"/>
          </w:rPr>
          <w:t xml:space="preserve">es </w:t>
        </w:r>
      </w:ins>
      <w:ins w:id="341" w:author="Hanefeld, Johanna" w:date="2020-08-21T09:03:00Z">
        <w:r w:rsidR="00BE4384">
          <w:rPr>
            <w:rFonts w:ascii="Calibri" w:eastAsia="Calibri" w:hAnsi="Calibri" w:cs="Times New Roman"/>
          </w:rPr>
          <w:t>ein</w:t>
        </w:r>
      </w:ins>
      <w:ins w:id="342" w:author="Hanefeld, Johanna" w:date="2020-08-21T09:02:00Z">
        <w:r w:rsidR="00BE4384">
          <w:rPr>
            <w:rFonts w:ascii="Calibri" w:eastAsia="Calibri" w:hAnsi="Calibri" w:cs="Times New Roman"/>
          </w:rPr>
          <w:t xml:space="preserve"> deutliche</w:t>
        </w:r>
      </w:ins>
      <w:ins w:id="343" w:author="Hanefeld, Johanna" w:date="2020-08-21T09:03:00Z">
        <w:r w:rsidR="00BE4384">
          <w:rPr>
            <w:rFonts w:ascii="Calibri" w:eastAsia="Calibri" w:hAnsi="Calibri" w:cs="Times New Roman"/>
          </w:rPr>
          <w:t>r</w:t>
        </w:r>
      </w:ins>
      <w:ins w:id="344" w:author="Hanefeld, Johanna" w:date="2020-08-21T09:02:00Z">
        <w:r w:rsidR="00BE4384">
          <w:rPr>
            <w:rFonts w:ascii="Calibri" w:eastAsia="Calibri" w:hAnsi="Calibri" w:cs="Times New Roman"/>
          </w:rPr>
          <w:t xml:space="preserve"> Anstieg in den Fallzahlen</w:t>
        </w:r>
      </w:ins>
      <w:ins w:id="345" w:author="Hanefeld, Johanna" w:date="2020-08-21T09:03:00Z">
        <w:r w:rsidR="00BE4384">
          <w:rPr>
            <w:rFonts w:ascii="Calibri" w:eastAsia="Calibri" w:hAnsi="Calibri" w:cs="Times New Roman"/>
          </w:rPr>
          <w:t xml:space="preserve"> ist zu vermerken</w:t>
        </w:r>
      </w:ins>
      <w:r w:rsidR="00181DD1">
        <w:rPr>
          <w:rFonts w:ascii="Calibri" w:eastAsia="Calibri" w:hAnsi="Calibri" w:cs="Times New Roman"/>
        </w:rPr>
        <w:t xml:space="preserve">. </w:t>
      </w:r>
      <w:commentRangeEnd w:id="332"/>
      <w:r w:rsidR="00477079">
        <w:rPr>
          <w:rStyle w:val="Kommentarzeichen"/>
        </w:rPr>
        <w:commentReference w:id="332"/>
      </w:r>
      <w:r w:rsidR="00CB367D">
        <w:rPr>
          <w:rFonts w:ascii="Calibri" w:eastAsia="Calibri" w:hAnsi="Calibri" w:cs="Times New Roman"/>
        </w:rPr>
        <w:t>Deshalb</w:t>
      </w:r>
      <w:r w:rsidR="00A6098A">
        <w:rPr>
          <w:rFonts w:ascii="Calibri" w:eastAsia="Calibri" w:hAnsi="Calibri" w:cs="Times New Roman"/>
        </w:rPr>
        <w:t xml:space="preserve"> </w:t>
      </w:r>
      <w:ins w:id="346" w:author="Hanefeld, Johanna" w:date="2020-08-21T09:03:00Z">
        <w:r w:rsidR="00BE4384">
          <w:rPr>
            <w:rFonts w:ascii="Calibri" w:eastAsia="Calibri" w:hAnsi="Calibri" w:cs="Times New Roman"/>
          </w:rPr>
          <w:t xml:space="preserve">ist es umso wichtiger </w:t>
        </w:r>
      </w:ins>
      <w:del w:id="347" w:author="Hanefeld, Johanna" w:date="2020-08-21T09:03:00Z">
        <w:r w:rsidR="00A6098A" w:rsidDel="00BE4384">
          <w:rPr>
            <w:rFonts w:ascii="Calibri" w:eastAsia="Calibri" w:hAnsi="Calibri" w:cs="Times New Roman"/>
          </w:rPr>
          <w:delText xml:space="preserve">müssen jetzt </w:delText>
        </w:r>
      </w:del>
      <w:ins w:id="348" w:author="LS" w:date="2020-08-21T16:12:00Z">
        <w:r w:rsidR="00D8051A">
          <w:rPr>
            <w:rFonts w:ascii="Calibri" w:eastAsia="Calibri" w:hAnsi="Calibri" w:cs="Times New Roman"/>
          </w:rPr>
          <w:t xml:space="preserve"> durch gezielte Kommunikation </w:t>
        </w:r>
      </w:ins>
      <w:r w:rsidR="0059206D">
        <w:rPr>
          <w:rFonts w:ascii="Calibri" w:eastAsia="Calibri" w:hAnsi="Calibri" w:cs="Times New Roman"/>
        </w:rPr>
        <w:t xml:space="preserve">die </w:t>
      </w:r>
      <w:r w:rsidR="00A6098A">
        <w:rPr>
          <w:rFonts w:ascii="Calibri" w:eastAsia="Calibri" w:hAnsi="Calibri" w:cs="Times New Roman"/>
        </w:rPr>
        <w:t xml:space="preserve">richtigen Impulse </w:t>
      </w:r>
      <w:r w:rsidR="007859F8">
        <w:rPr>
          <w:rFonts w:ascii="Calibri" w:eastAsia="Calibri" w:hAnsi="Calibri" w:cs="Times New Roman"/>
        </w:rPr>
        <w:t xml:space="preserve">und Ziele </w:t>
      </w:r>
      <w:r w:rsidR="00A6098A">
        <w:rPr>
          <w:rFonts w:ascii="Calibri" w:eastAsia="Calibri" w:hAnsi="Calibri" w:cs="Times New Roman"/>
        </w:rPr>
        <w:t xml:space="preserve">gesetzt werden, um </w:t>
      </w:r>
      <w:r w:rsidR="00CB367D">
        <w:rPr>
          <w:rFonts w:ascii="Calibri" w:eastAsia="Calibri" w:hAnsi="Calibri" w:cs="Times New Roman"/>
        </w:rPr>
        <w:t>dem entgegenzutreten.</w:t>
      </w:r>
    </w:p>
    <w:p w:rsidR="00E92533" w:rsidRPr="00E92533" w:rsidRDefault="00E92533">
      <w:pPr>
        <w:spacing w:after="160" w:line="259" w:lineRule="auto"/>
        <w:jc w:val="both"/>
        <w:rPr>
          <w:rFonts w:ascii="Calibri" w:eastAsia="Calibri" w:hAnsi="Calibri" w:cs="Times New Roman"/>
        </w:rPr>
        <w:pPrChange w:id="349" w:author="Hanefeld, Johanna" w:date="2020-08-13T12:19:00Z">
          <w:pPr>
            <w:spacing w:after="160" w:line="259" w:lineRule="auto"/>
          </w:pPr>
        </w:pPrChange>
      </w:pPr>
    </w:p>
    <w:p w:rsidR="00E92533" w:rsidDel="001D38D3" w:rsidRDefault="00E92533">
      <w:pPr>
        <w:keepNext/>
        <w:keepLines/>
        <w:spacing w:before="240" w:after="0" w:line="259" w:lineRule="auto"/>
        <w:jc w:val="both"/>
        <w:outlineLvl w:val="0"/>
        <w:rPr>
          <w:del w:id="350" w:author="Hanefeld, Johanna" w:date="2020-08-13T12:17:00Z"/>
          <w:rFonts w:ascii="Calibri Light" w:eastAsia="Times New Roman" w:hAnsi="Calibri Light" w:cs="Times New Roman"/>
          <w:color w:val="2E74B5"/>
          <w:sz w:val="28"/>
          <w:szCs w:val="28"/>
        </w:rPr>
        <w:pPrChange w:id="351" w:author="Hanefeld, Johanna" w:date="2020-08-13T12:19:00Z">
          <w:pPr>
            <w:keepNext/>
            <w:keepLines/>
            <w:spacing w:before="240" w:after="0" w:line="259" w:lineRule="auto"/>
            <w:outlineLvl w:val="0"/>
          </w:pPr>
        </w:pPrChange>
      </w:pPr>
      <w:r w:rsidRPr="00E92533">
        <w:rPr>
          <w:rFonts w:ascii="Calibri Light" w:eastAsia="Times New Roman" w:hAnsi="Calibri Light" w:cs="Times New Roman"/>
          <w:color w:val="2E74B5"/>
          <w:sz w:val="28"/>
          <w:szCs w:val="28"/>
        </w:rPr>
        <w:t>Ziele</w:t>
      </w:r>
      <w:r w:rsidR="001C4430">
        <w:rPr>
          <w:rFonts w:ascii="Calibri Light" w:eastAsia="Times New Roman" w:hAnsi="Calibri Light" w:cs="Times New Roman"/>
          <w:color w:val="2E74B5"/>
          <w:sz w:val="28"/>
          <w:szCs w:val="28"/>
        </w:rPr>
        <w:t xml:space="preserve"> und </w:t>
      </w:r>
      <w:commentRangeStart w:id="352"/>
      <w:r w:rsidR="001C4430">
        <w:rPr>
          <w:rFonts w:ascii="Calibri Light" w:eastAsia="Times New Roman" w:hAnsi="Calibri Light" w:cs="Times New Roman"/>
          <w:color w:val="2E74B5"/>
          <w:sz w:val="28"/>
          <w:szCs w:val="28"/>
        </w:rPr>
        <w:t>Schwerpunktthemen</w:t>
      </w:r>
      <w:commentRangeEnd w:id="352"/>
      <w:r w:rsidR="00041317">
        <w:rPr>
          <w:rStyle w:val="Kommentarzeichen"/>
        </w:rPr>
        <w:commentReference w:id="352"/>
      </w:r>
      <w:r w:rsidR="001C4430">
        <w:rPr>
          <w:rFonts w:ascii="Calibri Light" w:eastAsia="Times New Roman" w:hAnsi="Calibri Light" w:cs="Times New Roman"/>
          <w:color w:val="2E74B5"/>
          <w:sz w:val="28"/>
          <w:szCs w:val="28"/>
        </w:rPr>
        <w:t xml:space="preserve"> bis April 2021</w:t>
      </w:r>
    </w:p>
    <w:p w:rsidR="00D97DF6" w:rsidRPr="00E92533" w:rsidRDefault="00D97DF6">
      <w:pPr>
        <w:keepNext/>
        <w:keepLines/>
        <w:spacing w:before="240" w:after="0" w:line="259" w:lineRule="auto"/>
        <w:jc w:val="both"/>
        <w:outlineLvl w:val="0"/>
        <w:rPr>
          <w:rFonts w:ascii="Calibri Light" w:eastAsia="Times New Roman" w:hAnsi="Calibri Light" w:cs="Times New Roman"/>
          <w:color w:val="2E74B5"/>
          <w:sz w:val="28"/>
          <w:szCs w:val="28"/>
        </w:rPr>
        <w:pPrChange w:id="353" w:author="Hanefeld, Johanna" w:date="2020-08-13T12:19:00Z">
          <w:pPr>
            <w:keepNext/>
            <w:keepLines/>
            <w:spacing w:before="240" w:after="0" w:line="259" w:lineRule="auto"/>
            <w:outlineLvl w:val="0"/>
          </w:pPr>
        </w:pPrChange>
      </w:pPr>
    </w:p>
    <w:p w:rsidR="00E92533" w:rsidRPr="00E92533" w:rsidRDefault="00E92533">
      <w:pPr>
        <w:spacing w:after="160" w:line="259" w:lineRule="auto"/>
        <w:jc w:val="both"/>
        <w:rPr>
          <w:rFonts w:ascii="Calibri" w:eastAsia="Calibri" w:hAnsi="Calibri" w:cs="Times New Roman"/>
        </w:rPr>
        <w:pPrChange w:id="354" w:author="Hanefeld, Johanna" w:date="2020-08-13T12:19:00Z">
          <w:pPr>
            <w:spacing w:after="160" w:line="259" w:lineRule="auto"/>
          </w:pPr>
        </w:pPrChange>
      </w:pPr>
      <w:r w:rsidRPr="00041317">
        <w:rPr>
          <w:rFonts w:ascii="Calibri" w:eastAsia="Calibri" w:hAnsi="Calibri" w:cs="Times New Roman"/>
          <w:b/>
          <w:u w:val="single"/>
          <w:rPrChange w:id="355" w:author="Mielke, Martin" w:date="2020-08-24T09:46:00Z">
            <w:rPr>
              <w:rFonts w:ascii="Calibri" w:eastAsia="Calibri" w:hAnsi="Calibri" w:cs="Times New Roman"/>
            </w:rPr>
          </w:rPrChange>
        </w:rPr>
        <w:t>Übergeordnetes Ziel</w:t>
      </w:r>
      <w:r w:rsidRPr="00E92533">
        <w:rPr>
          <w:rFonts w:ascii="Calibri" w:eastAsia="Calibri" w:hAnsi="Calibri" w:cs="Times New Roman"/>
        </w:rPr>
        <w:t xml:space="preserve"> ist es, </w:t>
      </w:r>
      <w:r w:rsidR="00F42FED">
        <w:rPr>
          <w:rFonts w:ascii="Calibri" w:eastAsia="Calibri" w:hAnsi="Calibri" w:cs="Times New Roman"/>
        </w:rPr>
        <w:t>auch während der Pandemie</w:t>
      </w:r>
      <w:r w:rsidRPr="00E92533">
        <w:rPr>
          <w:rFonts w:ascii="Calibri" w:eastAsia="Calibri" w:hAnsi="Calibri" w:cs="Times New Roman"/>
        </w:rPr>
        <w:t xml:space="preserve"> das gesamtgesellschaftliche </w:t>
      </w:r>
      <w:r w:rsidR="00290131">
        <w:rPr>
          <w:rFonts w:ascii="Calibri" w:eastAsia="Calibri" w:hAnsi="Calibri" w:cs="Times New Roman"/>
        </w:rPr>
        <w:t xml:space="preserve">und wirtschaftliche </w:t>
      </w:r>
      <w:r w:rsidRPr="00E92533">
        <w:rPr>
          <w:rFonts w:ascii="Calibri" w:eastAsia="Calibri" w:hAnsi="Calibri" w:cs="Times New Roman"/>
        </w:rPr>
        <w:t>Leben in Deutschland in allen Sektoren nachhaltig zu ermöglichen. Dabei sind ggf. notwendige Einschränkungen unter strengen Maßstäben einer regionalen, zeitlichen</w:t>
      </w:r>
      <w:r w:rsidR="004364F3">
        <w:rPr>
          <w:rFonts w:ascii="Calibri" w:eastAsia="Calibri" w:hAnsi="Calibri" w:cs="Times New Roman"/>
        </w:rPr>
        <w:t>, rechtlichen</w:t>
      </w:r>
      <w:r w:rsidRPr="00E92533">
        <w:rPr>
          <w:rFonts w:ascii="Calibri" w:eastAsia="Calibri" w:hAnsi="Calibri" w:cs="Times New Roman"/>
        </w:rPr>
        <w:t xml:space="preserve"> und organisatorischen Verhältnismäßigkeit risikoadaptiert auszugestalten.</w:t>
      </w:r>
    </w:p>
    <w:p w:rsidR="00E92533" w:rsidRPr="00E92533" w:rsidRDefault="00E92533">
      <w:pPr>
        <w:spacing w:after="160" w:line="259" w:lineRule="auto"/>
        <w:jc w:val="both"/>
        <w:rPr>
          <w:rFonts w:ascii="Calibri" w:eastAsia="Calibri" w:hAnsi="Calibri" w:cs="Times New Roman"/>
        </w:rPr>
        <w:pPrChange w:id="356" w:author="Hanefeld, Johanna" w:date="2020-08-13T12:19:00Z">
          <w:pPr>
            <w:spacing w:after="160" w:line="259" w:lineRule="auto"/>
          </w:pPr>
        </w:pPrChange>
      </w:pPr>
      <w:r w:rsidRPr="00041317">
        <w:rPr>
          <w:rFonts w:ascii="Calibri" w:eastAsia="Calibri" w:hAnsi="Calibri" w:cs="Times New Roman"/>
          <w:b/>
          <w:u w:val="single"/>
          <w:rPrChange w:id="357" w:author="Mielke, Martin" w:date="2020-08-24T09:46:00Z">
            <w:rPr>
              <w:rFonts w:ascii="Calibri" w:eastAsia="Calibri" w:hAnsi="Calibri" w:cs="Times New Roman"/>
            </w:rPr>
          </w:rPrChange>
        </w:rPr>
        <w:t xml:space="preserve">Die </w:t>
      </w:r>
      <w:r w:rsidRPr="00041317">
        <w:rPr>
          <w:rFonts w:ascii="Calibri" w:eastAsia="Calibri" w:hAnsi="Calibri" w:cs="Times New Roman"/>
          <w:b/>
          <w:i/>
          <w:iCs/>
          <w:color w:val="5B9BD5"/>
          <w:u w:val="single"/>
          <w:rPrChange w:id="358" w:author="Mielke, Martin" w:date="2020-08-24T09:46:00Z">
            <w:rPr>
              <w:rFonts w:ascii="Calibri" w:eastAsia="Calibri" w:hAnsi="Calibri" w:cs="Times New Roman"/>
              <w:i/>
              <w:iCs/>
              <w:color w:val="5B9BD5"/>
            </w:rPr>
          </w:rPrChange>
        </w:rPr>
        <w:t>strategischen Ziele</w:t>
      </w:r>
      <w:r w:rsidRPr="00041317">
        <w:rPr>
          <w:rFonts w:ascii="Calibri" w:eastAsia="Calibri" w:hAnsi="Calibri" w:cs="Times New Roman"/>
          <w:b/>
          <w:u w:val="single"/>
          <w:rPrChange w:id="359" w:author="Mielke, Martin" w:date="2020-08-24T09:46:00Z">
            <w:rPr>
              <w:rFonts w:ascii="Calibri" w:eastAsia="Calibri" w:hAnsi="Calibri" w:cs="Times New Roman"/>
            </w:rPr>
          </w:rPrChange>
        </w:rPr>
        <w:t xml:space="preserve"> </w:t>
      </w:r>
      <w:r w:rsidR="00351CBD" w:rsidRPr="00041317">
        <w:rPr>
          <w:rFonts w:ascii="Calibri" w:eastAsia="Calibri" w:hAnsi="Calibri" w:cs="Times New Roman"/>
          <w:b/>
          <w:u w:val="single"/>
          <w:rPrChange w:id="360" w:author="Mielke, Martin" w:date="2020-08-24T09:46:00Z">
            <w:rPr>
              <w:rFonts w:ascii="Calibri" w:eastAsia="Calibri" w:hAnsi="Calibri" w:cs="Times New Roman"/>
            </w:rPr>
          </w:rPrChange>
        </w:rPr>
        <w:t>für die öffentliche Gesundheit</w:t>
      </w:r>
      <w:r w:rsidRPr="00041317">
        <w:rPr>
          <w:rFonts w:ascii="Calibri" w:eastAsia="Calibri" w:hAnsi="Calibri" w:cs="Times New Roman"/>
          <w:b/>
          <w:u w:val="single"/>
          <w:rPrChange w:id="361" w:author="Mielke, Martin" w:date="2020-08-24T09:46:00Z">
            <w:rPr>
              <w:rFonts w:ascii="Calibri" w:eastAsia="Calibri" w:hAnsi="Calibri" w:cs="Times New Roman"/>
            </w:rPr>
          </w:rPrChange>
        </w:rPr>
        <w:t xml:space="preserve"> </w:t>
      </w:r>
      <w:r w:rsidR="00351CBD" w:rsidRPr="00041317">
        <w:rPr>
          <w:rFonts w:ascii="Calibri" w:eastAsia="Calibri" w:hAnsi="Calibri" w:cs="Times New Roman"/>
          <w:b/>
          <w:u w:val="single"/>
          <w:rPrChange w:id="362" w:author="Mielke, Martin" w:date="2020-08-24T09:46:00Z">
            <w:rPr>
              <w:rFonts w:ascii="Calibri" w:eastAsia="Calibri" w:hAnsi="Calibri" w:cs="Times New Roman"/>
            </w:rPr>
          </w:rPrChange>
        </w:rPr>
        <w:t xml:space="preserve">und den Infektionsschutz </w:t>
      </w:r>
      <w:r w:rsidRPr="00041317">
        <w:rPr>
          <w:rFonts w:ascii="Calibri" w:eastAsia="Calibri" w:hAnsi="Calibri" w:cs="Times New Roman"/>
          <w:b/>
          <w:u w:val="single"/>
          <w:rPrChange w:id="363" w:author="Mielke, Martin" w:date="2020-08-24T09:46:00Z">
            <w:rPr>
              <w:rFonts w:ascii="Calibri" w:eastAsia="Calibri" w:hAnsi="Calibri" w:cs="Times New Roman"/>
            </w:rPr>
          </w:rPrChange>
        </w:rPr>
        <w:t>sind</w:t>
      </w:r>
      <w:r w:rsidRPr="00E92533">
        <w:rPr>
          <w:rFonts w:ascii="Calibri" w:eastAsia="Calibri" w:hAnsi="Calibri" w:cs="Times New Roman"/>
        </w:rPr>
        <w:t>:</w:t>
      </w:r>
    </w:p>
    <w:p w:rsidR="00E92533" w:rsidRDefault="00E92533">
      <w:pPr>
        <w:pStyle w:val="Listenabsatz"/>
        <w:numPr>
          <w:ilvl w:val="0"/>
          <w:numId w:val="23"/>
        </w:numPr>
        <w:spacing w:after="160" w:line="259" w:lineRule="auto"/>
        <w:jc w:val="both"/>
        <w:rPr>
          <w:rFonts w:ascii="Calibri" w:eastAsia="Calibri" w:hAnsi="Calibri" w:cs="Times New Roman"/>
        </w:rPr>
        <w:pPrChange w:id="364" w:author="Hanefeld, Johanna" w:date="2020-08-13T12:19:00Z">
          <w:pPr>
            <w:pStyle w:val="Listenabsatz"/>
            <w:numPr>
              <w:numId w:val="23"/>
            </w:numPr>
            <w:spacing w:after="160" w:line="259" w:lineRule="auto"/>
            <w:ind w:hanging="360"/>
          </w:pPr>
        </w:pPrChange>
      </w:pPr>
      <w:r w:rsidRPr="00041317">
        <w:rPr>
          <w:rFonts w:ascii="Calibri" w:eastAsia="Calibri" w:hAnsi="Calibri" w:cs="Times New Roman"/>
          <w:highlight w:val="yellow"/>
          <w:rPrChange w:id="365" w:author="Mielke, Martin" w:date="2020-08-24T09:46:00Z">
            <w:rPr>
              <w:rFonts w:ascii="Calibri" w:eastAsia="Calibri" w:hAnsi="Calibri" w:cs="Times New Roman"/>
            </w:rPr>
          </w:rPrChange>
        </w:rPr>
        <w:t xml:space="preserve">gesundheitliche </w:t>
      </w:r>
      <w:commentRangeStart w:id="366"/>
      <w:r w:rsidRPr="00041317">
        <w:rPr>
          <w:rFonts w:ascii="Calibri" w:eastAsia="Calibri" w:hAnsi="Calibri" w:cs="Times New Roman"/>
          <w:highlight w:val="yellow"/>
          <w:rPrChange w:id="367" w:author="Mielke, Martin" w:date="2020-08-24T09:46:00Z">
            <w:rPr>
              <w:rFonts w:ascii="Calibri" w:eastAsia="Calibri" w:hAnsi="Calibri" w:cs="Times New Roman"/>
            </w:rPr>
          </w:rPrChange>
        </w:rPr>
        <w:t>Risikominimierung</w:t>
      </w:r>
      <w:commentRangeEnd w:id="366"/>
      <w:r w:rsidR="00041317">
        <w:rPr>
          <w:rStyle w:val="Kommentarzeichen"/>
        </w:rPr>
        <w:commentReference w:id="366"/>
      </w:r>
      <w:r w:rsidRPr="00351CBD">
        <w:rPr>
          <w:rFonts w:ascii="Calibri" w:eastAsia="Calibri" w:hAnsi="Calibri" w:cs="Times New Roman"/>
        </w:rPr>
        <w:t xml:space="preserve"> für Aktivitäten des beruflichen und sozialen Lebens aller Bev</w:t>
      </w:r>
      <w:r w:rsidR="002E118F">
        <w:rPr>
          <w:rFonts w:ascii="Calibri" w:eastAsia="Calibri" w:hAnsi="Calibri" w:cs="Times New Roman"/>
        </w:rPr>
        <w:t>ölkerungsgruppen in Deutschland</w:t>
      </w:r>
      <w:r w:rsidR="007B556C">
        <w:rPr>
          <w:rFonts w:ascii="Calibri" w:eastAsia="Calibri" w:hAnsi="Calibri" w:cs="Times New Roman"/>
        </w:rPr>
        <w:t>,</w:t>
      </w:r>
      <w:r w:rsidR="002E118F">
        <w:rPr>
          <w:rFonts w:ascii="Calibri" w:eastAsia="Calibri" w:hAnsi="Calibri" w:cs="Times New Roman"/>
        </w:rPr>
        <w:t xml:space="preserve"> </w:t>
      </w:r>
    </w:p>
    <w:p w:rsidR="00E92533" w:rsidRDefault="00351CBD">
      <w:pPr>
        <w:pStyle w:val="Listenabsatz"/>
        <w:numPr>
          <w:ilvl w:val="0"/>
          <w:numId w:val="23"/>
        </w:numPr>
        <w:spacing w:after="160" w:line="259" w:lineRule="auto"/>
        <w:jc w:val="both"/>
        <w:rPr>
          <w:rFonts w:ascii="Calibri" w:eastAsia="Calibri" w:hAnsi="Calibri" w:cs="Times New Roman"/>
        </w:rPr>
        <w:pPrChange w:id="368" w:author="Hanefeld, Johanna" w:date="2020-08-13T12:19:00Z">
          <w:pPr>
            <w:pStyle w:val="Listenabsatz"/>
            <w:numPr>
              <w:numId w:val="23"/>
            </w:numPr>
            <w:spacing w:after="160" w:line="259" w:lineRule="auto"/>
            <w:ind w:hanging="360"/>
          </w:pPr>
        </w:pPrChange>
      </w:pPr>
      <w:r w:rsidRPr="00041317">
        <w:rPr>
          <w:rFonts w:ascii="Calibri" w:eastAsia="Calibri" w:hAnsi="Calibri" w:cs="Times New Roman"/>
          <w:b/>
          <w:u w:val="single"/>
          <w:rPrChange w:id="369" w:author="Mielke, Martin" w:date="2020-08-24T09:46:00Z">
            <w:rPr>
              <w:rFonts w:ascii="Calibri" w:eastAsia="Calibri" w:hAnsi="Calibri" w:cs="Times New Roman"/>
            </w:rPr>
          </w:rPrChange>
        </w:rPr>
        <w:t>V</w:t>
      </w:r>
      <w:r w:rsidR="00E92533" w:rsidRPr="00041317">
        <w:rPr>
          <w:rFonts w:ascii="Calibri" w:eastAsia="Calibri" w:hAnsi="Calibri" w:cs="Times New Roman"/>
          <w:b/>
          <w:u w:val="single"/>
          <w:rPrChange w:id="370" w:author="Mielke, Martin" w:date="2020-08-24T09:46:00Z">
            <w:rPr>
              <w:rFonts w:ascii="Calibri" w:eastAsia="Calibri" w:hAnsi="Calibri" w:cs="Times New Roman"/>
            </w:rPr>
          </w:rPrChange>
        </w:rPr>
        <w:t>erhinderung einer erneuten unkontrollierten und raschen Ausbreitung des Erregers</w:t>
      </w:r>
      <w:r w:rsidR="00E92533" w:rsidRPr="00351CBD">
        <w:rPr>
          <w:rFonts w:ascii="Calibri" w:eastAsia="Calibri" w:hAnsi="Calibri" w:cs="Times New Roman"/>
        </w:rPr>
        <w:t>,</w:t>
      </w:r>
    </w:p>
    <w:p w:rsidR="00290131" w:rsidRDefault="00351CBD">
      <w:pPr>
        <w:pStyle w:val="Listenabsatz"/>
        <w:numPr>
          <w:ilvl w:val="0"/>
          <w:numId w:val="23"/>
        </w:numPr>
        <w:spacing w:after="160" w:line="259" w:lineRule="auto"/>
        <w:jc w:val="both"/>
        <w:rPr>
          <w:rFonts w:ascii="Calibri" w:eastAsia="Calibri" w:hAnsi="Calibri" w:cs="Times New Roman"/>
        </w:rPr>
        <w:pPrChange w:id="371" w:author="Hanefeld, Johanna" w:date="2020-08-13T12:19:00Z">
          <w:pPr>
            <w:pStyle w:val="Listenabsatz"/>
            <w:numPr>
              <w:numId w:val="23"/>
            </w:numPr>
            <w:spacing w:after="160" w:line="259" w:lineRule="auto"/>
            <w:ind w:hanging="360"/>
          </w:pPr>
        </w:pPrChange>
      </w:pPr>
      <w:r w:rsidRPr="00CE20D3">
        <w:rPr>
          <w:rFonts w:ascii="Calibri" w:eastAsia="Calibri" w:hAnsi="Calibri" w:cs="Times New Roman"/>
        </w:rPr>
        <w:t>d</w:t>
      </w:r>
      <w:r w:rsidR="00E92533" w:rsidRPr="00CE20D3">
        <w:rPr>
          <w:rFonts w:ascii="Calibri" w:eastAsia="Calibri" w:hAnsi="Calibri" w:cs="Times New Roman"/>
        </w:rPr>
        <w:t xml:space="preserve">auerhafte </w:t>
      </w:r>
      <w:r w:rsidR="00145FDD" w:rsidRPr="00041317">
        <w:rPr>
          <w:rFonts w:ascii="Calibri" w:eastAsia="Calibri" w:hAnsi="Calibri" w:cs="Times New Roman"/>
          <w:b/>
          <w:u w:val="single"/>
          <w:rPrChange w:id="372" w:author="Mielke, Martin" w:date="2020-08-24T09:46:00Z">
            <w:rPr>
              <w:rFonts w:ascii="Calibri" w:eastAsia="Calibri" w:hAnsi="Calibri" w:cs="Times New Roman"/>
            </w:rPr>
          </w:rPrChange>
        </w:rPr>
        <w:t xml:space="preserve">Stärkung </w:t>
      </w:r>
      <w:r w:rsidR="00B92B0C" w:rsidRPr="00041317">
        <w:rPr>
          <w:rFonts w:ascii="Calibri" w:eastAsia="Calibri" w:hAnsi="Calibri" w:cs="Times New Roman"/>
          <w:b/>
          <w:u w:val="single"/>
          <w:rPrChange w:id="373" w:author="Mielke, Martin" w:date="2020-08-24T09:46:00Z">
            <w:rPr>
              <w:rFonts w:ascii="Calibri" w:eastAsia="Calibri" w:hAnsi="Calibri" w:cs="Times New Roman"/>
            </w:rPr>
          </w:rPrChange>
        </w:rPr>
        <w:t xml:space="preserve">des öffentlichen </w:t>
      </w:r>
      <w:ins w:id="374" w:author="Hanefeld, Johanna" w:date="2020-08-21T08:55:00Z">
        <w:r w:rsidR="00B92B0C" w:rsidRPr="00041317">
          <w:rPr>
            <w:rFonts w:ascii="Calibri" w:eastAsia="Calibri" w:hAnsi="Calibri" w:cs="Times New Roman"/>
            <w:b/>
            <w:u w:val="single"/>
            <w:rPrChange w:id="375" w:author="Mielke, Martin" w:date="2020-08-24T09:46:00Z">
              <w:rPr>
                <w:rFonts w:ascii="Calibri" w:eastAsia="Calibri" w:hAnsi="Calibri" w:cs="Times New Roman"/>
              </w:rPr>
            </w:rPrChange>
          </w:rPr>
          <w:t>Gesundheits</w:t>
        </w:r>
      </w:ins>
      <w:ins w:id="376" w:author="Eckmanns, Tim" w:date="2020-08-20T20:24:00Z">
        <w:r w:rsidR="00187921" w:rsidRPr="00041317">
          <w:rPr>
            <w:rFonts w:ascii="Calibri" w:eastAsia="Calibri" w:hAnsi="Calibri" w:cs="Times New Roman"/>
            <w:b/>
            <w:u w:val="single"/>
            <w:rPrChange w:id="377" w:author="Mielke, Martin" w:date="2020-08-24T09:46:00Z">
              <w:rPr>
                <w:rFonts w:ascii="Calibri" w:eastAsia="Calibri" w:hAnsi="Calibri" w:cs="Times New Roman"/>
              </w:rPr>
            </w:rPrChange>
          </w:rPr>
          <w:t>dienstes</w:t>
        </w:r>
      </w:ins>
      <w:del w:id="378" w:author="Eckmanns, Tim" w:date="2020-08-20T20:24:00Z">
        <w:r w:rsidR="00B92B0C" w:rsidRPr="00041317" w:rsidDel="00187921">
          <w:rPr>
            <w:rFonts w:ascii="Calibri" w:eastAsia="Calibri" w:hAnsi="Calibri" w:cs="Times New Roman"/>
            <w:b/>
            <w:u w:val="single"/>
            <w:rPrChange w:id="379" w:author="Mielke, Martin" w:date="2020-08-24T09:46:00Z">
              <w:rPr>
                <w:rFonts w:ascii="Calibri" w:eastAsia="Calibri" w:hAnsi="Calibri" w:cs="Times New Roman"/>
              </w:rPr>
            </w:rPrChange>
          </w:rPr>
          <w:delText>wesens</w:delText>
        </w:r>
      </w:del>
      <w:del w:id="380" w:author="Hanefeld, Johanna" w:date="2020-08-21T08:55:00Z">
        <w:r w:rsidR="00B92B0C" w:rsidRPr="00041317">
          <w:rPr>
            <w:rFonts w:ascii="Calibri" w:eastAsia="Calibri" w:hAnsi="Calibri" w:cs="Times New Roman"/>
            <w:b/>
            <w:u w:val="single"/>
            <w:rPrChange w:id="381" w:author="Mielke, Martin" w:date="2020-08-24T09:46:00Z">
              <w:rPr>
                <w:rFonts w:ascii="Calibri" w:eastAsia="Calibri" w:hAnsi="Calibri" w:cs="Times New Roman"/>
              </w:rPr>
            </w:rPrChange>
          </w:rPr>
          <w:delText>Gesundheitswesens</w:delText>
        </w:r>
      </w:del>
      <w:r w:rsidR="00290131">
        <w:rPr>
          <w:rFonts w:ascii="Calibri" w:eastAsia="Calibri" w:hAnsi="Calibri" w:cs="Times New Roman"/>
        </w:rPr>
        <w:t>,</w:t>
      </w:r>
    </w:p>
    <w:p w:rsidR="00CE20D3" w:rsidRPr="00041317" w:rsidRDefault="00CE20D3">
      <w:pPr>
        <w:pStyle w:val="Listenabsatz"/>
        <w:numPr>
          <w:ilvl w:val="0"/>
          <w:numId w:val="23"/>
        </w:numPr>
        <w:spacing w:after="160" w:line="259" w:lineRule="auto"/>
        <w:jc w:val="both"/>
        <w:rPr>
          <w:rFonts w:ascii="Calibri" w:eastAsia="Calibri" w:hAnsi="Calibri" w:cs="Times New Roman"/>
          <w:b/>
          <w:u w:val="single"/>
          <w:rPrChange w:id="382" w:author="Mielke, Martin" w:date="2020-08-24T09:47:00Z">
            <w:rPr>
              <w:rFonts w:ascii="Calibri" w:eastAsia="Calibri" w:hAnsi="Calibri" w:cs="Times New Roman"/>
            </w:rPr>
          </w:rPrChange>
        </w:rPr>
        <w:pPrChange w:id="383" w:author="Hanefeld, Johanna" w:date="2020-08-13T12:19:00Z">
          <w:pPr>
            <w:pStyle w:val="Listenabsatz"/>
            <w:numPr>
              <w:numId w:val="23"/>
            </w:numPr>
            <w:spacing w:after="160" w:line="259" w:lineRule="auto"/>
            <w:ind w:hanging="360"/>
          </w:pPr>
        </w:pPrChange>
      </w:pPr>
      <w:r>
        <w:rPr>
          <w:rFonts w:ascii="Calibri" w:eastAsia="Calibri" w:hAnsi="Calibri" w:cs="Times New Roman"/>
        </w:rPr>
        <w:t xml:space="preserve">Ausbau eines </w:t>
      </w:r>
      <w:r w:rsidRPr="00041317">
        <w:rPr>
          <w:rFonts w:ascii="Calibri" w:eastAsia="Calibri" w:hAnsi="Calibri" w:cs="Times New Roman"/>
          <w:b/>
          <w:u w:val="single"/>
          <w:rPrChange w:id="384" w:author="Mielke, Martin" w:date="2020-08-24T09:47:00Z">
            <w:rPr>
              <w:rFonts w:ascii="Calibri" w:eastAsia="Calibri" w:hAnsi="Calibri" w:cs="Times New Roman"/>
            </w:rPr>
          </w:rPrChange>
        </w:rPr>
        <w:t>übergreifenden Versorgungskonzepts für den ambulanten und stationären Bereich</w:t>
      </w:r>
    </w:p>
    <w:p w:rsidR="00CE20D3" w:rsidRPr="00351CBD" w:rsidRDefault="00CE20D3">
      <w:pPr>
        <w:pStyle w:val="Listenabsatz"/>
        <w:spacing w:after="160" w:line="259" w:lineRule="auto"/>
        <w:jc w:val="both"/>
        <w:rPr>
          <w:rFonts w:ascii="Calibri" w:eastAsia="Calibri" w:hAnsi="Calibri" w:cs="Times New Roman"/>
        </w:rPr>
        <w:pPrChange w:id="385" w:author="Hanefeld, Johanna" w:date="2020-08-13T12:19:00Z">
          <w:pPr>
            <w:pStyle w:val="Listenabsatz"/>
            <w:spacing w:after="160" w:line="259" w:lineRule="auto"/>
          </w:pPr>
        </w:pPrChange>
      </w:pPr>
    </w:p>
    <w:p w:rsidR="00041317" w:rsidRPr="00041317" w:rsidRDefault="00041317">
      <w:pPr>
        <w:spacing w:after="160" w:line="259" w:lineRule="auto"/>
        <w:jc w:val="both"/>
        <w:rPr>
          <w:ins w:id="386" w:author="Mielke, Martin" w:date="2020-08-24T09:47:00Z"/>
          <w:rFonts w:ascii="Calibri" w:eastAsia="Calibri" w:hAnsi="Calibri" w:cs="Times New Roman"/>
          <w:b/>
          <w:u w:val="single"/>
          <w:rPrChange w:id="387" w:author="Mielke, Martin" w:date="2020-08-24T09:47:00Z">
            <w:rPr>
              <w:ins w:id="388" w:author="Mielke, Martin" w:date="2020-08-24T09:47:00Z"/>
              <w:rFonts w:ascii="Calibri" w:eastAsia="Calibri" w:hAnsi="Calibri" w:cs="Times New Roman"/>
            </w:rPr>
          </w:rPrChange>
        </w:rPr>
        <w:pPrChange w:id="389" w:author="Hanefeld, Johanna" w:date="2020-08-13T12:19:00Z">
          <w:pPr>
            <w:spacing w:after="160" w:line="259" w:lineRule="auto"/>
          </w:pPr>
        </w:pPrChange>
      </w:pPr>
      <w:ins w:id="390" w:author="Mielke, Martin" w:date="2020-08-24T09:47:00Z">
        <w:r w:rsidRPr="00041317">
          <w:rPr>
            <w:rFonts w:ascii="Calibri" w:eastAsia="Calibri" w:hAnsi="Calibri" w:cs="Times New Roman"/>
            <w:b/>
            <w:u w:val="single"/>
            <w:rPrChange w:id="391" w:author="Mielke, Martin" w:date="2020-08-24T09:47:00Z">
              <w:rPr>
                <w:rFonts w:ascii="Calibri" w:eastAsia="Calibri" w:hAnsi="Calibri" w:cs="Times New Roman"/>
              </w:rPr>
            </w:rPrChange>
          </w:rPr>
          <w:t>Zusammenarbeit</w:t>
        </w:r>
      </w:ins>
    </w:p>
    <w:p w:rsidR="00E92533" w:rsidRPr="00CE20D3" w:rsidRDefault="00E92533">
      <w:pPr>
        <w:spacing w:after="160" w:line="259" w:lineRule="auto"/>
        <w:jc w:val="both"/>
        <w:rPr>
          <w:rFonts w:ascii="Calibri" w:eastAsia="Calibri" w:hAnsi="Calibri" w:cs="Times New Roman"/>
        </w:rPr>
        <w:pPrChange w:id="392" w:author="Hanefeld, Johanna" w:date="2020-08-13T12:19:00Z">
          <w:pPr>
            <w:spacing w:after="160" w:line="259" w:lineRule="auto"/>
          </w:pPr>
        </w:pPrChange>
      </w:pPr>
      <w:r w:rsidRPr="00CE20D3">
        <w:rPr>
          <w:rFonts w:ascii="Calibri" w:eastAsia="Calibri" w:hAnsi="Calibri" w:cs="Times New Roman"/>
        </w:rPr>
        <w:t xml:space="preserve">Alle genannten Ziele lassen sich nur </w:t>
      </w:r>
      <w:r w:rsidR="002E118F" w:rsidRPr="00CE20D3">
        <w:rPr>
          <w:rFonts w:ascii="Calibri" w:eastAsia="Calibri" w:hAnsi="Calibri" w:cs="Times New Roman"/>
        </w:rPr>
        <w:t xml:space="preserve">durch </w:t>
      </w:r>
      <w:r w:rsidR="00BC70A5" w:rsidRPr="00CE20D3">
        <w:rPr>
          <w:rFonts w:ascii="Calibri" w:eastAsia="Calibri" w:hAnsi="Calibri" w:cs="Times New Roman"/>
        </w:rPr>
        <w:t>aktive</w:t>
      </w:r>
      <w:r w:rsidR="002E118F" w:rsidRPr="00CE20D3">
        <w:rPr>
          <w:rFonts w:ascii="Calibri" w:eastAsia="Calibri" w:hAnsi="Calibri" w:cs="Times New Roman"/>
        </w:rPr>
        <w:t xml:space="preserve"> </w:t>
      </w:r>
      <w:r w:rsidR="00964E99" w:rsidRPr="00041317">
        <w:rPr>
          <w:rFonts w:ascii="Calibri" w:eastAsia="Calibri" w:hAnsi="Calibri" w:cs="Times New Roman"/>
          <w:b/>
          <w:u w:val="single"/>
          <w:rPrChange w:id="393" w:author="Mielke, Martin" w:date="2020-08-24T09:47:00Z">
            <w:rPr>
              <w:rFonts w:ascii="Calibri" w:eastAsia="Calibri" w:hAnsi="Calibri" w:cs="Times New Roman"/>
            </w:rPr>
          </w:rPrChange>
        </w:rPr>
        <w:t>Zusammenarbeit</w:t>
      </w:r>
      <w:r w:rsidR="00964E99" w:rsidRPr="00CE20D3">
        <w:rPr>
          <w:rFonts w:ascii="Calibri" w:eastAsia="Calibri" w:hAnsi="Calibri" w:cs="Times New Roman"/>
        </w:rPr>
        <w:t xml:space="preserve"> </w:t>
      </w:r>
      <w:del w:id="394" w:author="Hanefeld, Johanna" w:date="2020-08-21T09:03:00Z">
        <w:r w:rsidR="00290131" w:rsidDel="00BE4384">
          <w:rPr>
            <w:rFonts w:ascii="Calibri" w:eastAsia="Calibri" w:hAnsi="Calibri" w:cs="Times New Roman"/>
          </w:rPr>
          <w:delText xml:space="preserve">der </w:delText>
        </w:r>
        <w:commentRangeStart w:id="395"/>
        <w:r w:rsidR="00290131" w:rsidDel="00BE4384">
          <w:rPr>
            <w:rFonts w:ascii="Calibri" w:eastAsia="Calibri" w:hAnsi="Calibri" w:cs="Times New Roman"/>
          </w:rPr>
          <w:delText xml:space="preserve">Verantwortlichen </w:delText>
        </w:r>
        <w:commentRangeEnd w:id="395"/>
        <w:r w:rsidR="00187921" w:rsidDel="00BE4384">
          <w:rPr>
            <w:rStyle w:val="Kommentarzeichen"/>
          </w:rPr>
          <w:commentReference w:id="395"/>
        </w:r>
        <w:r w:rsidR="00290131" w:rsidDel="00BE4384">
          <w:rPr>
            <w:rFonts w:ascii="Calibri" w:eastAsia="Calibri" w:hAnsi="Calibri" w:cs="Times New Roman"/>
          </w:rPr>
          <w:delText>in</w:delText>
        </w:r>
      </w:del>
      <w:ins w:id="396" w:author="Hanefeld, Johanna" w:date="2020-08-21T09:03:00Z">
        <w:r w:rsidR="00BE4384">
          <w:rPr>
            <w:rFonts w:ascii="Calibri" w:eastAsia="Calibri" w:hAnsi="Calibri" w:cs="Times New Roman"/>
          </w:rPr>
          <w:t>von</w:t>
        </w:r>
      </w:ins>
      <w:r w:rsidR="00290131">
        <w:rPr>
          <w:rFonts w:ascii="Calibri" w:eastAsia="Calibri" w:hAnsi="Calibri" w:cs="Times New Roman"/>
        </w:rPr>
        <w:t xml:space="preserve"> Wirtschaft, Gesellschaft, Wissenschaft und Politik</w:t>
      </w:r>
      <w:ins w:id="397" w:author="Hanefeld, Johanna" w:date="2020-08-21T08:55:00Z">
        <w:r w:rsidR="00290131">
          <w:rPr>
            <w:rFonts w:ascii="Calibri" w:eastAsia="Calibri" w:hAnsi="Calibri" w:cs="Times New Roman"/>
          </w:rPr>
          <w:t xml:space="preserve"> </w:t>
        </w:r>
      </w:ins>
      <w:ins w:id="398" w:author="Eckmanns, Tim" w:date="2020-08-20T20:25:00Z">
        <w:r w:rsidR="00187921">
          <w:rPr>
            <w:rFonts w:ascii="Calibri" w:eastAsia="Calibri" w:hAnsi="Calibri" w:cs="Times New Roman"/>
          </w:rPr>
          <w:t>und d</w:t>
        </w:r>
      </w:ins>
      <w:ins w:id="399" w:author="Hanefeld, Johanna" w:date="2020-08-21T09:04:00Z">
        <w:r w:rsidR="00BE4384">
          <w:rPr>
            <w:rFonts w:ascii="Calibri" w:eastAsia="Calibri" w:hAnsi="Calibri" w:cs="Times New Roman"/>
          </w:rPr>
          <w:t>er</w:t>
        </w:r>
      </w:ins>
      <w:ins w:id="400" w:author="Eckmanns, Tim" w:date="2020-08-20T20:25:00Z">
        <w:del w:id="401" w:author="Hanefeld, Johanna" w:date="2020-08-21T09:04:00Z">
          <w:r w:rsidR="00187921" w:rsidDel="00BE4384">
            <w:rPr>
              <w:rFonts w:ascii="Calibri" w:eastAsia="Calibri" w:hAnsi="Calibri" w:cs="Times New Roman"/>
            </w:rPr>
            <w:delText xml:space="preserve">ie </w:delText>
          </w:r>
        </w:del>
        <w:r w:rsidR="00187921">
          <w:rPr>
            <w:rFonts w:ascii="Calibri" w:eastAsia="Calibri" w:hAnsi="Calibri" w:cs="Times New Roman"/>
          </w:rPr>
          <w:t>Bevölkerung</w:t>
        </w:r>
        <w:r w:rsidR="00290131">
          <w:rPr>
            <w:rFonts w:ascii="Calibri" w:eastAsia="Calibri" w:hAnsi="Calibri" w:cs="Times New Roman"/>
          </w:rPr>
          <w:t xml:space="preserve"> </w:t>
        </w:r>
      </w:ins>
      <w:r w:rsidR="00290131">
        <w:rPr>
          <w:rFonts w:ascii="Calibri" w:eastAsia="Calibri" w:hAnsi="Calibri" w:cs="Times New Roman"/>
        </w:rPr>
        <w:t>erreichen.</w:t>
      </w:r>
    </w:p>
    <w:p w:rsidR="00E92533" w:rsidRPr="00E92533" w:rsidRDefault="00E92533">
      <w:pPr>
        <w:spacing w:after="160" w:line="259" w:lineRule="auto"/>
        <w:jc w:val="center"/>
        <w:rPr>
          <w:rFonts w:ascii="Calibri" w:eastAsia="Calibri" w:hAnsi="Calibri" w:cs="Times New Roman"/>
        </w:rPr>
        <w:pPrChange w:id="402" w:author="Mielke, Martin" w:date="2020-08-24T09:47:00Z">
          <w:pPr>
            <w:spacing w:after="160" w:line="259" w:lineRule="auto"/>
          </w:pPr>
        </w:pPrChange>
      </w:pPr>
      <w:r w:rsidRPr="00E92533">
        <w:rPr>
          <w:rFonts w:ascii="Calibri" w:eastAsia="Calibri" w:hAnsi="Calibri" w:cs="Times New Roman"/>
        </w:rPr>
        <w:t xml:space="preserve">Die </w:t>
      </w:r>
      <w:r w:rsidRPr="00041317">
        <w:rPr>
          <w:rFonts w:ascii="Calibri" w:eastAsia="Calibri" w:hAnsi="Calibri" w:cs="Times New Roman"/>
          <w:b/>
          <w:i/>
          <w:iCs/>
          <w:color w:val="5B9BD5"/>
          <w:rPrChange w:id="403" w:author="Mielke, Martin" w:date="2020-08-24T09:47:00Z">
            <w:rPr>
              <w:rFonts w:ascii="Calibri" w:eastAsia="Calibri" w:hAnsi="Calibri" w:cs="Times New Roman"/>
              <w:i/>
              <w:iCs/>
              <w:color w:val="5B9BD5"/>
            </w:rPr>
          </w:rPrChange>
        </w:rPr>
        <w:t>operativen Ziele</w:t>
      </w:r>
      <w:r w:rsidR="002B092B" w:rsidRPr="00041317">
        <w:rPr>
          <w:rFonts w:ascii="Calibri" w:eastAsia="Calibri" w:hAnsi="Calibri" w:cs="Times New Roman"/>
          <w:b/>
          <w:i/>
          <w:iCs/>
          <w:color w:val="5B9BD5"/>
          <w:rPrChange w:id="404" w:author="Mielke, Martin" w:date="2020-08-24T09:47:00Z">
            <w:rPr>
              <w:rFonts w:ascii="Calibri" w:eastAsia="Calibri" w:hAnsi="Calibri" w:cs="Times New Roman"/>
              <w:i/>
              <w:iCs/>
              <w:color w:val="5B9BD5"/>
            </w:rPr>
          </w:rPrChange>
        </w:rPr>
        <w:t xml:space="preserve"> und Schwerpunktthemen</w:t>
      </w:r>
      <w:r w:rsidRPr="00E92533">
        <w:rPr>
          <w:rFonts w:ascii="Calibri" w:eastAsia="Calibri" w:hAnsi="Calibri" w:cs="Times New Roman"/>
        </w:rPr>
        <w:t xml:space="preserve"> </w:t>
      </w:r>
      <w:r w:rsidR="00446341">
        <w:rPr>
          <w:rFonts w:ascii="Calibri" w:eastAsia="Calibri" w:hAnsi="Calibri" w:cs="Times New Roman"/>
        </w:rPr>
        <w:t>für den Infektionsschutz</w:t>
      </w:r>
      <w:r w:rsidRPr="00E92533">
        <w:rPr>
          <w:rFonts w:ascii="Calibri" w:eastAsia="Calibri" w:hAnsi="Calibri" w:cs="Times New Roman"/>
        </w:rPr>
        <w:t xml:space="preserve"> zunächst bis April 2021 sind</w:t>
      </w:r>
      <w:r w:rsidRPr="00E92533">
        <w:rPr>
          <w:rFonts w:ascii="Calibri" w:eastAsia="Calibri" w:hAnsi="Calibri" w:cs="Times New Roman"/>
          <w:vertAlign w:val="superscript"/>
        </w:rPr>
        <w:footnoteReference w:id="2"/>
      </w:r>
      <w:r w:rsidRPr="00E92533">
        <w:rPr>
          <w:rFonts w:ascii="Calibri" w:eastAsia="Calibri" w:hAnsi="Calibri" w:cs="Times New Roman"/>
        </w:rPr>
        <w:t>:</w:t>
      </w:r>
    </w:p>
    <w:p w:rsidR="00164573" w:rsidRDefault="001E6C19">
      <w:pPr>
        <w:numPr>
          <w:ilvl w:val="0"/>
          <w:numId w:val="18"/>
        </w:numPr>
        <w:spacing w:after="160" w:line="259" w:lineRule="auto"/>
        <w:ind w:left="360"/>
        <w:contextualSpacing/>
        <w:jc w:val="both"/>
        <w:rPr>
          <w:rStyle w:val="IntensiveHervorhebung"/>
        </w:rPr>
        <w:pPrChange w:id="406" w:author="Hanefeld, Johanna" w:date="2020-08-13T12:19:00Z">
          <w:pPr>
            <w:numPr>
              <w:numId w:val="18"/>
            </w:numPr>
            <w:spacing w:after="160" w:line="259" w:lineRule="auto"/>
            <w:ind w:left="360" w:hanging="360"/>
            <w:contextualSpacing/>
          </w:pPr>
        </w:pPrChange>
      </w:pPr>
      <w:r>
        <w:rPr>
          <w:rStyle w:val="IntensiveHervorhebung"/>
        </w:rPr>
        <w:t>In der breiten Bevölkerung und in wesentlichen Lebens</w:t>
      </w:r>
      <w:r w:rsidR="00964E99">
        <w:rPr>
          <w:rStyle w:val="IntensiveHervorhebung"/>
        </w:rPr>
        <w:t>bereichen</w:t>
      </w:r>
      <w:r w:rsidR="00F301EC">
        <w:rPr>
          <w:rStyle w:val="IntensiveHervorhebung"/>
        </w:rPr>
        <w:t xml:space="preserve"> ist </w:t>
      </w:r>
      <w:r w:rsidR="00F301EC" w:rsidRPr="00041317">
        <w:rPr>
          <w:rStyle w:val="IntensiveHervorhebung"/>
          <w:b/>
          <w:u w:val="single"/>
          <w:rPrChange w:id="407" w:author="Mielke, Martin" w:date="2020-08-24T09:47:00Z">
            <w:rPr>
              <w:rStyle w:val="IntensiveHervorhebung"/>
            </w:rPr>
          </w:rPrChange>
        </w:rPr>
        <w:t>risikominimierendes Verhalten</w:t>
      </w:r>
      <w:r w:rsidR="00F301EC">
        <w:rPr>
          <w:rStyle w:val="IntensiveHervorhebung"/>
        </w:rPr>
        <w:t xml:space="preserve"> weiterentwickelt und verankert.</w:t>
      </w:r>
    </w:p>
    <w:p w:rsidR="00095F51" w:rsidRPr="00DF5882" w:rsidRDefault="00095F51" w:rsidP="00095F51">
      <w:pPr>
        <w:pStyle w:val="Listenabsatz"/>
        <w:numPr>
          <w:ilvl w:val="0"/>
          <w:numId w:val="18"/>
        </w:numPr>
        <w:spacing w:after="160" w:line="259" w:lineRule="auto"/>
        <w:jc w:val="both"/>
        <w:rPr>
          <w:ins w:id="408" w:author="Hanefeld, Johanna" w:date="2020-08-21T09:29:00Z"/>
          <w:rStyle w:val="IntensiveHervorhebung"/>
          <w:i w:val="0"/>
          <w:iCs w:val="0"/>
          <w:color w:val="000000" w:themeColor="text1"/>
        </w:rPr>
      </w:pPr>
      <w:ins w:id="409" w:author="Hanefeld, Johanna" w:date="2020-08-21T09:29:00Z">
        <w:r w:rsidRPr="00DF5882">
          <w:rPr>
            <w:rStyle w:val="IntensiveHervorhebung"/>
            <w:i w:val="0"/>
            <w:iCs w:val="0"/>
            <w:color w:val="000000" w:themeColor="text1"/>
          </w:rPr>
          <w:t>D</w:t>
        </w:r>
        <w:r>
          <w:rPr>
            <w:rStyle w:val="IntensiveHervorhebung"/>
            <w:i w:val="0"/>
            <w:iCs w:val="0"/>
            <w:color w:val="000000" w:themeColor="text1"/>
          </w:rPr>
          <w:t>ie</w:t>
        </w:r>
        <w:r w:rsidRPr="00DF5882">
          <w:rPr>
            <w:rStyle w:val="IntensiveHervorhebung"/>
            <w:i w:val="0"/>
            <w:iCs w:val="0"/>
            <w:color w:val="000000" w:themeColor="text1"/>
          </w:rPr>
          <w:t xml:space="preserve"> </w:t>
        </w:r>
        <w:r w:rsidRPr="00041317">
          <w:rPr>
            <w:rStyle w:val="IntensiveHervorhebung"/>
            <w:b/>
            <w:i w:val="0"/>
            <w:iCs w:val="0"/>
            <w:color w:val="000000" w:themeColor="text1"/>
            <w:u w:val="single"/>
            <w:rPrChange w:id="410" w:author="Mielke, Martin" w:date="2020-08-24T09:47:00Z">
              <w:rPr>
                <w:rStyle w:val="IntensiveHervorhebung"/>
                <w:i w:val="0"/>
                <w:iCs w:val="0"/>
                <w:color w:val="000000" w:themeColor="text1"/>
              </w:rPr>
            </w:rPrChange>
          </w:rPr>
          <w:t>Einhaltung allgemeiner Abstands -Hygiene- und Alltagsmaske Regeln (AHA Regeln)</w:t>
        </w:r>
        <w:r w:rsidRPr="00DF5882">
          <w:rPr>
            <w:rStyle w:val="IntensiveHervorhebung"/>
            <w:i w:val="0"/>
            <w:iCs w:val="0"/>
            <w:color w:val="000000" w:themeColor="text1"/>
          </w:rPr>
          <w:t xml:space="preserve"> wird </w:t>
        </w:r>
        <w:del w:id="411" w:author="LS" w:date="2020-08-21T16:13:00Z">
          <w:r w:rsidRPr="00DF5882" w:rsidDel="00D8051A">
            <w:rPr>
              <w:rStyle w:val="IntensiveHervorhebung"/>
              <w:i w:val="0"/>
              <w:iCs w:val="0"/>
              <w:color w:val="000000" w:themeColor="text1"/>
            </w:rPr>
            <w:delText xml:space="preserve">ein Stück weiter </w:delText>
          </w:r>
        </w:del>
        <w:r w:rsidRPr="00DF5882">
          <w:rPr>
            <w:rStyle w:val="IntensiveHervorhebung"/>
            <w:i w:val="0"/>
            <w:iCs w:val="0"/>
            <w:color w:val="000000" w:themeColor="text1"/>
          </w:rPr>
          <w:t xml:space="preserve">gelebte Normalität. </w:t>
        </w:r>
      </w:ins>
      <w:del w:id="412" w:author="Hanefeld, Johanna" w:date="2020-08-21T09:29:00Z">
        <w:r w:rsidR="003B1879" w:rsidRPr="00267A29" w:rsidDel="00095F51">
          <w:rPr>
            <w:rStyle w:val="IntensiveHervorhebung"/>
            <w:i w:val="0"/>
            <w:iCs w:val="0"/>
            <w:color w:val="000000" w:themeColor="text1"/>
          </w:rPr>
          <w:delText xml:space="preserve">Die Nutzung allgemeiner </w:delText>
        </w:r>
        <w:commentRangeStart w:id="413"/>
        <w:r w:rsidR="003B1879" w:rsidRPr="00267A29" w:rsidDel="00095F51">
          <w:rPr>
            <w:rStyle w:val="IntensiveHervorhebung"/>
            <w:i w:val="0"/>
            <w:iCs w:val="0"/>
            <w:color w:val="000000" w:themeColor="text1"/>
          </w:rPr>
          <w:delText>Hygien</w:delText>
        </w:r>
        <w:r w:rsidR="0038583A" w:rsidRPr="00267A29" w:rsidDel="00095F51">
          <w:rPr>
            <w:rStyle w:val="IntensiveHervorhebung"/>
            <w:i w:val="0"/>
            <w:iCs w:val="0"/>
            <w:color w:val="000000" w:themeColor="text1"/>
          </w:rPr>
          <w:delText xml:space="preserve">e- und Abstandsregeln sowie die Nutzung von Alltagsmasken </w:delText>
        </w:r>
        <w:commentRangeEnd w:id="413"/>
        <w:r w:rsidR="00477079" w:rsidDel="00095F51">
          <w:rPr>
            <w:rStyle w:val="Kommentarzeichen"/>
          </w:rPr>
          <w:commentReference w:id="413"/>
        </w:r>
        <w:r w:rsidR="0038583A" w:rsidRPr="00267A29" w:rsidDel="00095F51">
          <w:rPr>
            <w:rStyle w:val="IntensiveHervorhebung"/>
            <w:i w:val="0"/>
            <w:iCs w:val="0"/>
            <w:color w:val="000000" w:themeColor="text1"/>
          </w:rPr>
          <w:delText xml:space="preserve">(AHA Regeln) wird </w:delText>
        </w:r>
        <w:r w:rsidR="00417068" w:rsidRPr="00267A29" w:rsidDel="00095F51">
          <w:rPr>
            <w:rStyle w:val="IntensiveHervorhebung"/>
            <w:i w:val="0"/>
            <w:iCs w:val="0"/>
            <w:color w:val="000000" w:themeColor="text1"/>
          </w:rPr>
          <w:delText xml:space="preserve">ein Stück weiter gelebte Normalität. </w:delText>
        </w:r>
      </w:del>
      <w:r w:rsidR="00417068" w:rsidRPr="00267A29">
        <w:rPr>
          <w:rStyle w:val="IntensiveHervorhebung"/>
          <w:i w:val="0"/>
          <w:iCs w:val="0"/>
          <w:color w:val="000000" w:themeColor="text1"/>
        </w:rPr>
        <w:t xml:space="preserve">Die </w:t>
      </w:r>
      <w:r w:rsidR="00417068" w:rsidRPr="00041317">
        <w:rPr>
          <w:rStyle w:val="IntensiveHervorhebung"/>
          <w:b/>
          <w:i w:val="0"/>
          <w:iCs w:val="0"/>
          <w:color w:val="000000" w:themeColor="text1"/>
          <w:u w:val="single"/>
          <w:rPrChange w:id="414" w:author="Mielke, Martin" w:date="2020-08-24T09:47:00Z">
            <w:rPr>
              <w:rStyle w:val="IntensiveHervorhebung"/>
              <w:i w:val="0"/>
              <w:iCs w:val="0"/>
              <w:color w:val="000000" w:themeColor="text1"/>
            </w:rPr>
          </w:rPrChange>
        </w:rPr>
        <w:t>durch Forschung gewonnen Erkenntnisse</w:t>
      </w:r>
      <w:r w:rsidR="00417068" w:rsidRPr="00267A29">
        <w:rPr>
          <w:rStyle w:val="IntensiveHervorhebung"/>
          <w:i w:val="0"/>
          <w:iCs w:val="0"/>
          <w:color w:val="000000" w:themeColor="text1"/>
        </w:rPr>
        <w:t xml:space="preserve"> zu Ansteckungswegen und -prozessen werden in den verschiedenen Lebens</w:t>
      </w:r>
      <w:r w:rsidR="00964E99">
        <w:rPr>
          <w:rStyle w:val="IntensiveHervorhebung"/>
          <w:i w:val="0"/>
          <w:iCs w:val="0"/>
          <w:color w:val="000000" w:themeColor="text1"/>
        </w:rPr>
        <w:t>bereichen</w:t>
      </w:r>
      <w:r w:rsidR="00417068" w:rsidRPr="00267A29">
        <w:rPr>
          <w:rStyle w:val="IntensiveHervorhebung"/>
          <w:i w:val="0"/>
          <w:iCs w:val="0"/>
          <w:color w:val="000000" w:themeColor="text1"/>
        </w:rPr>
        <w:t xml:space="preserve"> </w:t>
      </w:r>
      <w:r w:rsidR="0049301A" w:rsidRPr="00267A29">
        <w:rPr>
          <w:rStyle w:val="IntensiveHervorhebung"/>
          <w:i w:val="0"/>
          <w:iCs w:val="0"/>
          <w:color w:val="000000" w:themeColor="text1"/>
        </w:rPr>
        <w:t xml:space="preserve">(Schulen, öffentlicher </w:t>
      </w:r>
      <w:r w:rsidR="0049301A" w:rsidRPr="00267A29">
        <w:rPr>
          <w:rStyle w:val="IntensiveHervorhebung"/>
          <w:i w:val="0"/>
          <w:iCs w:val="0"/>
          <w:color w:val="000000" w:themeColor="text1"/>
        </w:rPr>
        <w:lastRenderedPageBreak/>
        <w:t xml:space="preserve">Transport, </w:t>
      </w:r>
      <w:r w:rsidR="00267A29">
        <w:rPr>
          <w:rStyle w:val="IntensiveHervorhebung"/>
          <w:i w:val="0"/>
          <w:iCs w:val="0"/>
          <w:color w:val="000000" w:themeColor="text1"/>
        </w:rPr>
        <w:t xml:space="preserve">Betriebe, </w:t>
      </w:r>
      <w:r w:rsidR="0049301A" w:rsidRPr="00267A29">
        <w:rPr>
          <w:rStyle w:val="IntensiveHervorhebung"/>
          <w:i w:val="0"/>
          <w:iCs w:val="0"/>
          <w:color w:val="000000" w:themeColor="text1"/>
        </w:rPr>
        <w:t>Büros, Restaurants, Gro</w:t>
      </w:r>
      <w:r w:rsidR="0016097D" w:rsidRPr="00267A29">
        <w:rPr>
          <w:rStyle w:val="IntensiveHervorhebung"/>
          <w:i w:val="0"/>
          <w:iCs w:val="0"/>
          <w:color w:val="000000" w:themeColor="text1"/>
        </w:rPr>
        <w:t>ß</w:t>
      </w:r>
      <w:r w:rsidR="0049301A" w:rsidRPr="00267A29">
        <w:rPr>
          <w:rStyle w:val="IntensiveHervorhebung"/>
          <w:i w:val="0"/>
          <w:iCs w:val="0"/>
          <w:color w:val="000000" w:themeColor="text1"/>
        </w:rPr>
        <w:t>veranstaltungen</w:t>
      </w:r>
      <w:r w:rsidR="0016097D" w:rsidRPr="00267A29">
        <w:rPr>
          <w:rStyle w:val="IntensiveHervorhebung"/>
          <w:i w:val="0"/>
          <w:iCs w:val="0"/>
          <w:color w:val="000000" w:themeColor="text1"/>
        </w:rPr>
        <w:t>, us</w:t>
      </w:r>
      <w:r w:rsidR="00964E99">
        <w:rPr>
          <w:rStyle w:val="IntensiveHervorhebung"/>
          <w:i w:val="0"/>
          <w:iCs w:val="0"/>
          <w:color w:val="000000" w:themeColor="text1"/>
        </w:rPr>
        <w:t>w.</w:t>
      </w:r>
      <w:r w:rsidR="0016097D" w:rsidRPr="00267A29">
        <w:rPr>
          <w:rStyle w:val="IntensiveHervorhebung"/>
          <w:i w:val="0"/>
          <w:iCs w:val="0"/>
          <w:color w:val="000000" w:themeColor="text1"/>
        </w:rPr>
        <w:t xml:space="preserve">) </w:t>
      </w:r>
      <w:r w:rsidR="0049301A" w:rsidRPr="00267A29">
        <w:rPr>
          <w:rStyle w:val="IntensiveHervorhebung"/>
          <w:i w:val="0"/>
          <w:iCs w:val="0"/>
          <w:color w:val="000000" w:themeColor="text1"/>
        </w:rPr>
        <w:t xml:space="preserve"> </w:t>
      </w:r>
      <w:r w:rsidR="00417068" w:rsidRPr="00267A29">
        <w:rPr>
          <w:rStyle w:val="IntensiveHervorhebung"/>
          <w:i w:val="0"/>
          <w:iCs w:val="0"/>
          <w:color w:val="000000" w:themeColor="text1"/>
        </w:rPr>
        <w:t xml:space="preserve">genutzt, </w:t>
      </w:r>
      <w:r w:rsidR="0016097D" w:rsidRPr="00267A29">
        <w:rPr>
          <w:rStyle w:val="IntensiveHervorhebung"/>
          <w:i w:val="0"/>
          <w:iCs w:val="0"/>
          <w:color w:val="000000" w:themeColor="text1"/>
        </w:rPr>
        <w:t xml:space="preserve">um </w:t>
      </w:r>
      <w:r w:rsidR="00F20231" w:rsidRPr="00267A29">
        <w:rPr>
          <w:rStyle w:val="IntensiveHervorhebung"/>
          <w:i w:val="0"/>
          <w:iCs w:val="0"/>
          <w:color w:val="000000" w:themeColor="text1"/>
        </w:rPr>
        <w:t xml:space="preserve">spezifische </w:t>
      </w:r>
      <w:r w:rsidR="0016097D" w:rsidRPr="00267A29">
        <w:rPr>
          <w:rStyle w:val="IntensiveHervorhebung"/>
          <w:i w:val="0"/>
          <w:iCs w:val="0"/>
          <w:color w:val="000000" w:themeColor="text1"/>
        </w:rPr>
        <w:t xml:space="preserve">Strategien zur Risikominimierung im beruflichen und sozialen Leben </w:t>
      </w:r>
      <w:r w:rsidR="000F3B10" w:rsidRPr="00267A29">
        <w:rPr>
          <w:rStyle w:val="IntensiveHervorhebung"/>
          <w:i w:val="0"/>
          <w:iCs w:val="0"/>
          <w:color w:val="000000" w:themeColor="text1"/>
        </w:rPr>
        <w:t>weiter</w:t>
      </w:r>
      <w:r w:rsidR="00E02A5E" w:rsidRPr="00267A29">
        <w:rPr>
          <w:rStyle w:val="IntensiveHervorhebung"/>
          <w:i w:val="0"/>
          <w:iCs w:val="0"/>
          <w:color w:val="000000" w:themeColor="text1"/>
        </w:rPr>
        <w:t>zuentwickeln</w:t>
      </w:r>
      <w:r w:rsidR="00F20231" w:rsidRPr="00267A29">
        <w:rPr>
          <w:rStyle w:val="IntensiveHervorhebung"/>
          <w:i w:val="0"/>
          <w:iCs w:val="0"/>
          <w:color w:val="000000" w:themeColor="text1"/>
        </w:rPr>
        <w:t xml:space="preserve">. </w:t>
      </w:r>
      <w:del w:id="415" w:author="LS" w:date="2020-08-21T16:13:00Z">
        <w:r w:rsidR="008A59AC" w:rsidDel="00D8051A">
          <w:rPr>
            <w:rStyle w:val="IntensiveHervorhebung"/>
            <w:i w:val="0"/>
            <w:iCs w:val="0"/>
            <w:color w:val="000000" w:themeColor="text1"/>
          </w:rPr>
          <w:delText xml:space="preserve">Ein </w:delText>
        </w:r>
        <w:r w:rsidR="00764194" w:rsidRPr="00267A29" w:rsidDel="00D8051A">
          <w:rPr>
            <w:rStyle w:val="IntensiveHervorhebung"/>
            <w:i w:val="0"/>
            <w:iCs w:val="0"/>
            <w:color w:val="000000" w:themeColor="text1"/>
          </w:rPr>
          <w:delText xml:space="preserve">Erfahrungsaustausch </w:delText>
        </w:r>
        <w:r w:rsidR="008A59AC" w:rsidDel="00D8051A">
          <w:rPr>
            <w:rStyle w:val="IntensiveHervorhebung"/>
            <w:i w:val="0"/>
            <w:iCs w:val="0"/>
            <w:color w:val="000000" w:themeColor="text1"/>
          </w:rPr>
          <w:delText>muss</w:delText>
        </w:r>
        <w:r w:rsidR="00764194" w:rsidRPr="00267A29" w:rsidDel="00D8051A">
          <w:rPr>
            <w:rStyle w:val="IntensiveHervorhebung"/>
            <w:i w:val="0"/>
            <w:iCs w:val="0"/>
            <w:color w:val="000000" w:themeColor="text1"/>
          </w:rPr>
          <w:delText xml:space="preserve"> bundesländerübergreifend </w:delText>
        </w:r>
        <w:r w:rsidR="003148F8" w:rsidDel="00D8051A">
          <w:rPr>
            <w:rStyle w:val="IntensiveHervorhebung"/>
            <w:i w:val="0"/>
            <w:iCs w:val="0"/>
            <w:color w:val="000000" w:themeColor="text1"/>
          </w:rPr>
          <w:delText>durchgeführt</w:delText>
        </w:r>
        <w:r w:rsidR="008A59AC" w:rsidDel="00D8051A">
          <w:rPr>
            <w:rStyle w:val="IntensiveHervorhebung"/>
            <w:i w:val="0"/>
            <w:iCs w:val="0"/>
            <w:color w:val="000000" w:themeColor="text1"/>
          </w:rPr>
          <w:delText xml:space="preserve"> </w:delText>
        </w:r>
        <w:commentRangeStart w:id="416"/>
        <w:r w:rsidR="008A59AC" w:rsidDel="00D8051A">
          <w:rPr>
            <w:rStyle w:val="IntensiveHervorhebung"/>
            <w:i w:val="0"/>
            <w:iCs w:val="0"/>
            <w:color w:val="000000" w:themeColor="text1"/>
          </w:rPr>
          <w:delText>werden</w:delText>
        </w:r>
        <w:commentRangeEnd w:id="416"/>
        <w:r w:rsidR="00187921" w:rsidDel="00D8051A">
          <w:rPr>
            <w:rStyle w:val="Kommentarzeichen"/>
          </w:rPr>
          <w:commentReference w:id="416"/>
        </w:r>
        <w:r w:rsidR="003148F8" w:rsidDel="00D8051A">
          <w:rPr>
            <w:rStyle w:val="IntensiveHervorhebung"/>
            <w:i w:val="0"/>
            <w:iCs w:val="0"/>
            <w:color w:val="000000" w:themeColor="text1"/>
          </w:rPr>
          <w:delText>.</w:delText>
        </w:r>
        <w:r w:rsidR="00764194" w:rsidRPr="00267A29" w:rsidDel="00D8051A">
          <w:rPr>
            <w:rStyle w:val="IntensiveHervorhebung"/>
            <w:i w:val="0"/>
            <w:iCs w:val="0"/>
            <w:color w:val="000000" w:themeColor="text1"/>
          </w:rPr>
          <w:delText xml:space="preserve"> </w:delText>
        </w:r>
      </w:del>
      <w:ins w:id="417" w:author="Hanefeld, Johanna" w:date="2020-08-21T09:29:00Z">
        <w:r w:rsidRPr="00DF5882">
          <w:rPr>
            <w:rStyle w:val="IntensiveHervorhebung"/>
            <w:i w:val="0"/>
            <w:iCs w:val="0"/>
            <w:color w:val="000000" w:themeColor="text1"/>
          </w:rPr>
          <w:t>Ein Erfahrungsaustausch muss bundesländerübergreifend durchgeführt werden, partizipative Kommunikationsansätze sind hier essentiell</w:t>
        </w:r>
        <w:r>
          <w:rPr>
            <w:rStyle w:val="IntensiveHervorhebung"/>
            <w:i w:val="0"/>
            <w:iCs w:val="0"/>
            <w:color w:val="000000" w:themeColor="text1"/>
          </w:rPr>
          <w:t>.</w:t>
        </w:r>
      </w:ins>
    </w:p>
    <w:p w:rsidR="005336BE" w:rsidRDefault="005336BE">
      <w:pPr>
        <w:spacing w:after="160" w:line="259" w:lineRule="auto"/>
        <w:jc w:val="both"/>
        <w:rPr>
          <w:rStyle w:val="IntensiveHervorhebung"/>
          <w:i w:val="0"/>
          <w:iCs w:val="0"/>
          <w:color w:val="000000" w:themeColor="text1"/>
        </w:rPr>
        <w:pPrChange w:id="418" w:author="Hanefeld, Johanna" w:date="2020-08-21T09:29:00Z">
          <w:pPr>
            <w:spacing w:after="160" w:line="259" w:lineRule="auto"/>
            <w:ind w:left="360"/>
          </w:pPr>
        </w:pPrChange>
      </w:pPr>
    </w:p>
    <w:p w:rsidR="005336BE" w:rsidRPr="00864F58" w:rsidRDefault="005336BE">
      <w:pPr>
        <w:numPr>
          <w:ilvl w:val="0"/>
          <w:numId w:val="18"/>
        </w:numPr>
        <w:spacing w:after="160" w:line="259" w:lineRule="auto"/>
        <w:ind w:left="360"/>
        <w:contextualSpacing/>
        <w:jc w:val="both"/>
        <w:rPr>
          <w:rStyle w:val="IntensiveHervorhebung"/>
        </w:rPr>
        <w:pPrChange w:id="419" w:author="Hanefeld, Johanna" w:date="2020-08-13T12:19:00Z">
          <w:pPr>
            <w:numPr>
              <w:numId w:val="18"/>
            </w:numPr>
            <w:spacing w:after="160" w:line="259" w:lineRule="auto"/>
            <w:ind w:left="360" w:hanging="360"/>
            <w:contextualSpacing/>
          </w:pPr>
        </w:pPrChange>
      </w:pPr>
      <w:r w:rsidRPr="00041317">
        <w:rPr>
          <w:rStyle w:val="IntensiveHervorhebung"/>
          <w:b/>
          <w:u w:val="single"/>
          <w:rPrChange w:id="420" w:author="Mielke, Martin" w:date="2020-08-24T09:59:00Z">
            <w:rPr>
              <w:rStyle w:val="IntensiveHervorhebung"/>
            </w:rPr>
          </w:rPrChange>
        </w:rPr>
        <w:t>Strategische Krisenkommunikation</w:t>
      </w:r>
      <w:r w:rsidRPr="00864F58">
        <w:rPr>
          <w:rStyle w:val="IntensiveHervorhebung"/>
        </w:rPr>
        <w:t xml:space="preserve"> etabliert</w:t>
      </w:r>
    </w:p>
    <w:p w:rsidR="005336BE" w:rsidRPr="00E92533" w:rsidRDefault="005336BE">
      <w:pPr>
        <w:spacing w:after="160" w:line="259" w:lineRule="auto"/>
        <w:ind w:left="360"/>
        <w:jc w:val="both"/>
        <w:rPr>
          <w:rFonts w:ascii="Calibri" w:eastAsia="Calibri" w:hAnsi="Calibri" w:cs="Times New Roman"/>
        </w:rPr>
        <w:pPrChange w:id="421" w:author="Hanefeld, Johanna" w:date="2020-08-13T12:19:00Z">
          <w:pPr>
            <w:spacing w:after="160" w:line="259" w:lineRule="auto"/>
            <w:ind w:left="360"/>
          </w:pPr>
        </w:pPrChange>
      </w:pPr>
      <w:r w:rsidRPr="00E92533">
        <w:rPr>
          <w:rFonts w:ascii="Calibri" w:eastAsia="Calibri" w:hAnsi="Calibri" w:cs="Times New Roman"/>
        </w:rPr>
        <w:t xml:space="preserve">Die „Corona-Lage“ ist hochkomplex und es ergeben sich immer </w:t>
      </w:r>
      <w:r>
        <w:rPr>
          <w:rFonts w:ascii="Calibri" w:eastAsia="Calibri" w:hAnsi="Calibri" w:cs="Times New Roman"/>
        </w:rPr>
        <w:t>wieder</w:t>
      </w:r>
      <w:r w:rsidRPr="00E92533">
        <w:rPr>
          <w:rFonts w:ascii="Calibri" w:eastAsia="Calibri" w:hAnsi="Calibri" w:cs="Times New Roman"/>
        </w:rPr>
        <w:t xml:space="preserve"> neue Erkenntnisse, die eine Aktualisierung der Handlungsempfehlungen erfordern. Die Ausrichtung der Strategie und aller diesbezüglichen Entscheidungen </w:t>
      </w:r>
      <w:r>
        <w:rPr>
          <w:rFonts w:ascii="Calibri" w:eastAsia="Calibri" w:hAnsi="Calibri" w:cs="Times New Roman"/>
        </w:rPr>
        <w:t xml:space="preserve">ist </w:t>
      </w:r>
      <w:r w:rsidRPr="00E92533">
        <w:rPr>
          <w:rFonts w:ascii="Calibri" w:eastAsia="Calibri" w:hAnsi="Calibri" w:cs="Times New Roman"/>
        </w:rPr>
        <w:t>langfristig an</w:t>
      </w:r>
      <w:r>
        <w:rPr>
          <w:rFonts w:ascii="Calibri" w:eastAsia="Calibri" w:hAnsi="Calibri" w:cs="Times New Roman"/>
        </w:rPr>
        <w:t>gelegt.</w:t>
      </w:r>
      <w:r w:rsidRPr="00E92533">
        <w:rPr>
          <w:rFonts w:ascii="Calibri" w:eastAsia="Calibri" w:hAnsi="Calibri" w:cs="Times New Roman"/>
        </w:rPr>
        <w:t xml:space="preserve"> Dabei gibt es keine nutzbaren Blaupausen oder umfangreich verwendbare </w:t>
      </w:r>
      <w:r>
        <w:rPr>
          <w:rFonts w:ascii="Calibri" w:eastAsia="Calibri" w:hAnsi="Calibri" w:cs="Times New Roman"/>
        </w:rPr>
        <w:t>Vore</w:t>
      </w:r>
      <w:r w:rsidRPr="00E92533">
        <w:rPr>
          <w:rFonts w:ascii="Calibri" w:eastAsia="Calibri" w:hAnsi="Calibri" w:cs="Times New Roman"/>
        </w:rPr>
        <w:t xml:space="preserve">rfahrungen. </w:t>
      </w:r>
    </w:p>
    <w:p w:rsidR="005336BE" w:rsidRDefault="003148F8">
      <w:pPr>
        <w:spacing w:after="160" w:line="259" w:lineRule="auto"/>
        <w:ind w:left="360"/>
        <w:jc w:val="both"/>
        <w:rPr>
          <w:rFonts w:ascii="Calibri" w:eastAsia="Calibri" w:hAnsi="Calibri" w:cs="Times New Roman"/>
          <w:b/>
          <w:bCs/>
        </w:rPr>
        <w:pPrChange w:id="422" w:author="Hanefeld, Johanna" w:date="2020-08-13T12:19:00Z">
          <w:pPr>
            <w:spacing w:after="160" w:line="259" w:lineRule="auto"/>
            <w:ind w:left="360"/>
          </w:pPr>
        </w:pPrChange>
      </w:pPr>
      <w:r>
        <w:rPr>
          <w:rFonts w:ascii="Calibri" w:eastAsia="Calibri" w:hAnsi="Calibri" w:cs="Times New Roman"/>
        </w:rPr>
        <w:t>K</w:t>
      </w:r>
      <w:r w:rsidR="005336BE">
        <w:rPr>
          <w:rFonts w:ascii="Calibri" w:eastAsia="Calibri" w:hAnsi="Calibri" w:cs="Times New Roman"/>
        </w:rPr>
        <w:t xml:space="preserve">ommunikationswissenschaftliche Unterstützung </w:t>
      </w:r>
      <w:r>
        <w:rPr>
          <w:rFonts w:ascii="Calibri" w:eastAsia="Calibri" w:hAnsi="Calibri" w:cs="Times New Roman"/>
        </w:rPr>
        <w:t xml:space="preserve"> kann dazu beitragen, </w:t>
      </w:r>
      <w:r w:rsidR="005336BE" w:rsidRPr="00E92533">
        <w:rPr>
          <w:rFonts w:ascii="Calibri" w:eastAsia="Calibri" w:hAnsi="Calibri" w:cs="Times New Roman"/>
        </w:rPr>
        <w:t xml:space="preserve"> Krisenkommunikation </w:t>
      </w:r>
      <w:r w:rsidR="008A59AC">
        <w:rPr>
          <w:rFonts w:ascii="Calibri" w:eastAsia="Calibri" w:hAnsi="Calibri" w:cs="Times New Roman"/>
        </w:rPr>
        <w:t xml:space="preserve">besser </w:t>
      </w:r>
      <w:r>
        <w:rPr>
          <w:rFonts w:ascii="Calibri" w:eastAsia="Calibri" w:hAnsi="Calibri" w:cs="Times New Roman"/>
        </w:rPr>
        <w:t>anlass-und adressatenbezogen auszugestalten</w:t>
      </w:r>
      <w:r w:rsidR="008A59AC">
        <w:rPr>
          <w:rFonts w:ascii="Calibri" w:eastAsia="Calibri" w:hAnsi="Calibri" w:cs="Times New Roman"/>
        </w:rPr>
        <w:t xml:space="preserve"> </w:t>
      </w:r>
      <w:r>
        <w:rPr>
          <w:rFonts w:ascii="Calibri" w:eastAsia="Calibri" w:hAnsi="Calibri" w:cs="Times New Roman"/>
        </w:rPr>
        <w:t xml:space="preserve">um </w:t>
      </w:r>
      <w:r w:rsidR="005336BE">
        <w:rPr>
          <w:rFonts w:ascii="Calibri" w:eastAsia="Calibri" w:hAnsi="Calibri" w:cs="Times New Roman"/>
        </w:rPr>
        <w:t>unter Beteiligung der Länder  das</w:t>
      </w:r>
      <w:r w:rsidR="005336BE" w:rsidRPr="00E92533">
        <w:rPr>
          <w:rFonts w:ascii="Calibri" w:eastAsia="Calibri" w:hAnsi="Calibri" w:cs="Times New Roman"/>
        </w:rPr>
        <w:t xml:space="preserve"> pandemische Geschehen und die </w:t>
      </w:r>
      <w:r w:rsidR="005336BE">
        <w:rPr>
          <w:rFonts w:ascii="Calibri" w:eastAsia="Calibri" w:hAnsi="Calibri" w:cs="Times New Roman"/>
        </w:rPr>
        <w:t>Gründe hinter</w:t>
      </w:r>
      <w:r w:rsidR="005336BE" w:rsidRPr="00E92533">
        <w:rPr>
          <w:rFonts w:ascii="Calibri" w:eastAsia="Calibri" w:hAnsi="Calibri" w:cs="Times New Roman"/>
        </w:rPr>
        <w:t xml:space="preserve"> de</w:t>
      </w:r>
      <w:r w:rsidR="005336BE">
        <w:rPr>
          <w:rFonts w:ascii="Calibri" w:eastAsia="Calibri" w:hAnsi="Calibri" w:cs="Times New Roman"/>
        </w:rPr>
        <w:t>n</w:t>
      </w:r>
      <w:r w:rsidR="005336BE" w:rsidRPr="00E92533">
        <w:rPr>
          <w:rFonts w:ascii="Calibri" w:eastAsia="Calibri" w:hAnsi="Calibri" w:cs="Times New Roman"/>
        </w:rPr>
        <w:t xml:space="preserve"> Schutzmaßnahmen transparent und </w:t>
      </w:r>
      <w:r w:rsidR="005336BE">
        <w:rPr>
          <w:rFonts w:ascii="Calibri" w:eastAsia="Calibri" w:hAnsi="Calibri" w:cs="Times New Roman"/>
        </w:rPr>
        <w:t>auf Augenhöhe</w:t>
      </w:r>
      <w:r w:rsidR="005336BE" w:rsidRPr="00E92533">
        <w:rPr>
          <w:rFonts w:ascii="Calibri" w:eastAsia="Calibri" w:hAnsi="Calibri" w:cs="Times New Roman"/>
        </w:rPr>
        <w:t xml:space="preserve"> zu vermitteln. </w:t>
      </w:r>
    </w:p>
    <w:p w:rsidR="005336BE" w:rsidRPr="00864F58" w:rsidRDefault="005336BE">
      <w:pPr>
        <w:numPr>
          <w:ilvl w:val="0"/>
          <w:numId w:val="18"/>
        </w:numPr>
        <w:spacing w:after="160" w:line="259" w:lineRule="auto"/>
        <w:ind w:left="360"/>
        <w:contextualSpacing/>
        <w:jc w:val="both"/>
        <w:rPr>
          <w:rStyle w:val="IntensiveHervorhebung"/>
        </w:rPr>
        <w:pPrChange w:id="423" w:author="Hanefeld, Johanna" w:date="2020-08-13T12:19:00Z">
          <w:pPr>
            <w:numPr>
              <w:numId w:val="18"/>
            </w:numPr>
            <w:spacing w:after="160" w:line="259" w:lineRule="auto"/>
            <w:ind w:left="360" w:hanging="360"/>
            <w:contextualSpacing/>
          </w:pPr>
        </w:pPrChange>
      </w:pPr>
      <w:r w:rsidRPr="00730554">
        <w:rPr>
          <w:rStyle w:val="IntensiveHervorhebung"/>
          <w:b/>
          <w:u w:val="single"/>
          <w:rPrChange w:id="424" w:author="Mielke, Martin" w:date="2020-08-24T09:59:00Z">
            <w:rPr>
              <w:rStyle w:val="IntensiveHervorhebung"/>
            </w:rPr>
          </w:rPrChange>
        </w:rPr>
        <w:t>Aufbau und Betrieb einer digitalisierten near real-time surveillance</w:t>
      </w:r>
      <w:r w:rsidRPr="00864F58">
        <w:rPr>
          <w:rStyle w:val="IntensiveHervorhebung"/>
        </w:rPr>
        <w:t xml:space="preserve"> abgeschlossen</w:t>
      </w:r>
    </w:p>
    <w:p w:rsidR="005336BE" w:rsidRDefault="005336BE">
      <w:pPr>
        <w:spacing w:after="160" w:line="259" w:lineRule="auto"/>
        <w:ind w:left="360"/>
        <w:jc w:val="both"/>
        <w:rPr>
          <w:rFonts w:ascii="Calibri" w:eastAsia="Calibri" w:hAnsi="Calibri" w:cs="Times New Roman"/>
        </w:rPr>
        <w:pPrChange w:id="425" w:author="Hanefeld, Johanna" w:date="2020-08-13T12:19:00Z">
          <w:pPr>
            <w:spacing w:after="160" w:line="259" w:lineRule="auto"/>
            <w:ind w:left="360"/>
          </w:pPr>
        </w:pPrChange>
      </w:pPr>
      <w:r>
        <w:rPr>
          <w:rFonts w:ascii="Calibri" w:eastAsia="Calibri" w:hAnsi="Calibri" w:cs="Times New Roman"/>
        </w:rPr>
        <w:t>Die Weiterentwicklung einer flächendeckenden digitalen Infektionsüberwachung löst veraltete Erfassungs- und Meldeverfahren ab. Unter Steuerung des RKI wird das sog. Deutsche Elektronische Melde und Informationssystem (DEMIS) künftig die Grundlage für standardisierte Meldeverfahren darstellen. Ziel ist es, möglichst Echtzeitdaten in das System über digitale Schnittstellen zu erfassen. DEMIS ist u.a. gegenüber wiederkehrenden, systematischen Schwankungen der Fallzahlen robust. Weiterhin</w:t>
      </w:r>
      <w:ins w:id="426" w:author="Eckmanns, Tim" w:date="2020-08-20T20:27:00Z">
        <w:r w:rsidR="00187921">
          <w:rPr>
            <w:rFonts w:ascii="Calibri" w:eastAsia="Calibri" w:hAnsi="Calibri" w:cs="Times New Roman"/>
          </w:rPr>
          <w:t xml:space="preserve"> wird</w:t>
        </w:r>
      </w:ins>
      <w:del w:id="427" w:author="Eckmanns, Tim" w:date="2020-08-20T20:27:00Z">
        <w:r>
          <w:rPr>
            <w:rFonts w:ascii="Calibri" w:eastAsia="Calibri" w:hAnsi="Calibri" w:cs="Times New Roman"/>
          </w:rPr>
          <w:delText xml:space="preserve"> ist</w:delText>
        </w:r>
      </w:del>
      <w:r>
        <w:rPr>
          <w:rFonts w:ascii="Calibri" w:eastAsia="Calibri" w:hAnsi="Calibri" w:cs="Times New Roman"/>
        </w:rPr>
        <w:t xml:space="preserve"> die syndromische Surveillance (= auf Symptomkombinationen basierende Überwachung) von Atemwegsinfektionskrankheiten nachhaltig aufgebaut. </w:t>
      </w:r>
    </w:p>
    <w:p w:rsidR="005336BE" w:rsidRPr="006255B6" w:rsidRDefault="005336BE">
      <w:pPr>
        <w:numPr>
          <w:ilvl w:val="0"/>
          <w:numId w:val="18"/>
        </w:numPr>
        <w:spacing w:after="160" w:line="259" w:lineRule="auto"/>
        <w:ind w:left="360"/>
        <w:contextualSpacing/>
        <w:jc w:val="both"/>
        <w:rPr>
          <w:rStyle w:val="IntensiveHervorhebung"/>
        </w:rPr>
        <w:pPrChange w:id="428" w:author="Hanefeld, Johanna" w:date="2020-08-13T12:19:00Z">
          <w:pPr>
            <w:numPr>
              <w:numId w:val="18"/>
            </w:numPr>
            <w:spacing w:after="160" w:line="259" w:lineRule="auto"/>
            <w:ind w:left="360" w:hanging="360"/>
            <w:contextualSpacing/>
          </w:pPr>
        </w:pPrChange>
      </w:pPr>
      <w:r w:rsidRPr="00730554">
        <w:rPr>
          <w:rStyle w:val="IntensiveHervorhebung"/>
          <w:b/>
          <w:u w:val="single"/>
          <w:rPrChange w:id="429" w:author="Mielke, Martin" w:date="2020-08-24T09:59:00Z">
            <w:rPr>
              <w:rStyle w:val="IntensiveHervorhebung"/>
            </w:rPr>
          </w:rPrChange>
        </w:rPr>
        <w:t xml:space="preserve">Kontaktnachverfolgung zur </w:t>
      </w:r>
      <w:r w:rsidR="00F653CA" w:rsidRPr="00730554">
        <w:rPr>
          <w:rStyle w:val="IntensiveHervorhebung"/>
          <w:b/>
          <w:u w:val="single"/>
          <w:rPrChange w:id="430" w:author="Mielke, Martin" w:date="2020-08-24T09:59:00Z">
            <w:rPr>
              <w:rStyle w:val="IntensiveHervorhebung"/>
            </w:rPr>
          </w:rPrChange>
        </w:rPr>
        <w:t>C</w:t>
      </w:r>
      <w:r w:rsidR="005D2A19" w:rsidRPr="00730554">
        <w:rPr>
          <w:rStyle w:val="IntensiveHervorhebung"/>
          <w:b/>
          <w:u w:val="single"/>
          <w:rPrChange w:id="431" w:author="Mielke, Martin" w:date="2020-08-24T09:59:00Z">
            <w:rPr>
              <w:rStyle w:val="IntensiveHervorhebung"/>
            </w:rPr>
          </w:rPrChange>
        </w:rPr>
        <w:t>l</w:t>
      </w:r>
      <w:r w:rsidR="00F653CA" w:rsidRPr="00730554">
        <w:rPr>
          <w:rStyle w:val="IntensiveHervorhebung"/>
          <w:b/>
          <w:u w:val="single"/>
          <w:rPrChange w:id="432" w:author="Mielke, Martin" w:date="2020-08-24T09:59:00Z">
            <w:rPr>
              <w:rStyle w:val="IntensiveHervorhebung"/>
            </w:rPr>
          </w:rPrChange>
        </w:rPr>
        <w:t>ustererkennung</w:t>
      </w:r>
      <w:r w:rsidR="00F653CA">
        <w:rPr>
          <w:rStyle w:val="IntensiveHervorhebung"/>
        </w:rPr>
        <w:t xml:space="preserve"> und </w:t>
      </w:r>
      <w:r w:rsidRPr="006255B6">
        <w:rPr>
          <w:rStyle w:val="IntensiveHervorhebung"/>
        </w:rPr>
        <w:t>Infekt</w:t>
      </w:r>
      <w:r>
        <w:rPr>
          <w:rStyle w:val="IntensiveHervorhebung"/>
        </w:rPr>
        <w:t>ions</w:t>
      </w:r>
      <w:r w:rsidRPr="006255B6">
        <w:rPr>
          <w:rStyle w:val="IntensiveHervorhebung"/>
        </w:rPr>
        <w:t xml:space="preserve">kettenunterbrechung </w:t>
      </w:r>
      <w:r>
        <w:rPr>
          <w:rStyle w:val="IntensiveHervorhebung"/>
        </w:rPr>
        <w:t>wird durch a</w:t>
      </w:r>
      <w:r w:rsidRPr="006255B6">
        <w:rPr>
          <w:rStyle w:val="IntensiveHervorhebung"/>
        </w:rPr>
        <w:t>ufsuchende Epidemiologie langfristig und durchhaltefähig ausgestaltet</w:t>
      </w:r>
    </w:p>
    <w:p w:rsidR="005336BE" w:rsidRDefault="005336BE">
      <w:pPr>
        <w:spacing w:after="160" w:line="259" w:lineRule="auto"/>
        <w:ind w:left="360"/>
        <w:jc w:val="both"/>
        <w:rPr>
          <w:rFonts w:ascii="Calibri" w:eastAsia="Calibri" w:hAnsi="Calibri" w:cs="Times New Roman"/>
        </w:rPr>
        <w:pPrChange w:id="433" w:author="Hanefeld, Johanna" w:date="2020-08-13T12:19:00Z">
          <w:pPr>
            <w:spacing w:after="160" w:line="259" w:lineRule="auto"/>
            <w:ind w:left="360"/>
          </w:pPr>
        </w:pPrChange>
      </w:pPr>
      <w:r w:rsidRPr="00E92533">
        <w:rPr>
          <w:rFonts w:ascii="Calibri" w:eastAsia="Calibri" w:hAnsi="Calibri" w:cs="Times New Roman"/>
        </w:rPr>
        <w:t xml:space="preserve">Das aktuelle Ausbruchsgeschehen belegt die Effektivität der bereits eingeleiteten Maßnahmen zur Unterstützung der Gesundheitsbehörden </w:t>
      </w:r>
      <w:r>
        <w:rPr>
          <w:rFonts w:ascii="Calibri" w:eastAsia="Calibri" w:hAnsi="Calibri" w:cs="Times New Roman"/>
        </w:rPr>
        <w:t>in</w:t>
      </w:r>
      <w:r w:rsidRPr="00E92533">
        <w:rPr>
          <w:rFonts w:ascii="Calibri" w:eastAsia="Calibri" w:hAnsi="Calibri" w:cs="Times New Roman"/>
        </w:rPr>
        <w:t xml:space="preserve"> Länder</w:t>
      </w:r>
      <w:r>
        <w:rPr>
          <w:rFonts w:ascii="Calibri" w:eastAsia="Calibri" w:hAnsi="Calibri" w:cs="Times New Roman"/>
        </w:rPr>
        <w:t>n</w:t>
      </w:r>
      <w:r w:rsidRPr="00E92533">
        <w:rPr>
          <w:rFonts w:ascii="Calibri" w:eastAsia="Calibri" w:hAnsi="Calibri" w:cs="Times New Roman"/>
        </w:rPr>
        <w:t xml:space="preserve"> und Kommunen. Es gelingt </w:t>
      </w:r>
      <w:r>
        <w:rPr>
          <w:rFonts w:ascii="Calibri" w:eastAsia="Calibri" w:hAnsi="Calibri" w:cs="Times New Roman"/>
        </w:rPr>
        <w:t xml:space="preserve">meist </w:t>
      </w:r>
      <w:r w:rsidRPr="00E92533">
        <w:rPr>
          <w:rFonts w:ascii="Calibri" w:eastAsia="Calibri" w:hAnsi="Calibri" w:cs="Times New Roman"/>
        </w:rPr>
        <w:t xml:space="preserve">zuverlässig und zeitgerecht, </w:t>
      </w:r>
      <w:r>
        <w:rPr>
          <w:rFonts w:ascii="Calibri" w:eastAsia="Calibri" w:hAnsi="Calibri" w:cs="Times New Roman"/>
        </w:rPr>
        <w:t>Verdachtsf</w:t>
      </w:r>
      <w:r w:rsidRPr="00E92533">
        <w:rPr>
          <w:rFonts w:ascii="Calibri" w:eastAsia="Calibri" w:hAnsi="Calibri" w:cs="Times New Roman"/>
        </w:rPr>
        <w:t xml:space="preserve">älle zu identifizieren, </w:t>
      </w:r>
      <w:r w:rsidR="00EB07C2">
        <w:rPr>
          <w:rFonts w:ascii="Calibri" w:eastAsia="Calibri" w:hAnsi="Calibri" w:cs="Times New Roman"/>
        </w:rPr>
        <w:t xml:space="preserve">zu quarantänisieren, </w:t>
      </w:r>
      <w:r w:rsidRPr="00E92533">
        <w:rPr>
          <w:rFonts w:ascii="Calibri" w:eastAsia="Calibri" w:hAnsi="Calibri" w:cs="Times New Roman"/>
        </w:rPr>
        <w:t>die notwendige Diagnostik durchzuführen und Infektionsschutzmaßnahmen lageabhängig umzusetzen.</w:t>
      </w:r>
      <w:r>
        <w:rPr>
          <w:rFonts w:ascii="Calibri" w:eastAsia="Calibri" w:hAnsi="Calibri" w:cs="Times New Roman"/>
        </w:rPr>
        <w:t xml:space="preserve"> </w:t>
      </w:r>
    </w:p>
    <w:p w:rsidR="005336BE" w:rsidRPr="00E92533" w:rsidRDefault="005336BE">
      <w:pPr>
        <w:spacing w:after="160" w:line="259" w:lineRule="auto"/>
        <w:ind w:left="360"/>
        <w:jc w:val="both"/>
        <w:rPr>
          <w:rFonts w:ascii="Calibri" w:eastAsia="Calibri" w:hAnsi="Calibri" w:cs="Times New Roman"/>
        </w:rPr>
        <w:pPrChange w:id="434" w:author="Hanefeld, Johanna" w:date="2020-08-13T12:19:00Z">
          <w:pPr>
            <w:spacing w:after="160" w:line="259" w:lineRule="auto"/>
            <w:ind w:left="360"/>
          </w:pPr>
        </w:pPrChange>
      </w:pPr>
      <w:r>
        <w:rPr>
          <w:rFonts w:ascii="Calibri" w:eastAsia="Calibri" w:hAnsi="Calibri" w:cs="Times New Roman"/>
        </w:rPr>
        <w:t xml:space="preserve">Diese Fähigkeit muss konsolidiert und weiterentwickelt werden. Gemachte Erfahrungen werden analysiert und Erkenntnisse übergreifend zur Verfügung gestellt. Umsetzungshilfe wird angeboten. Die Zeiten der abschließenden umfassenden Fallbearbeitung müssen weiter signifikant reduziert werden. Die Beobachtung des Epidemiegeschehens wird weiterentwickelt und stellt die Entwicklung des Fallgeschehens, die Aktivitäten, die Ressourcenverfügbarkeit und Ergebnisse von Maßnahmen auf unterschiedlichen regionalen Aggregationsebenen für Verantwortliche dar.  </w:t>
      </w:r>
    </w:p>
    <w:p w:rsidR="005336BE" w:rsidRPr="00E92533" w:rsidRDefault="005336BE">
      <w:pPr>
        <w:spacing w:after="160" w:line="256" w:lineRule="auto"/>
        <w:ind w:left="360"/>
        <w:rPr>
          <w:rFonts w:ascii="Calibri" w:eastAsia="Calibri" w:hAnsi="Calibri" w:cs="Times New Roman"/>
        </w:rPr>
        <w:pPrChange w:id="435" w:author="Hanefeld, Johanna" w:date="2020-08-13T12:31:00Z">
          <w:pPr>
            <w:spacing w:after="160" w:line="259" w:lineRule="auto"/>
            <w:ind w:left="360"/>
          </w:pPr>
        </w:pPrChange>
      </w:pPr>
      <w:r w:rsidRPr="00E92533">
        <w:rPr>
          <w:rFonts w:ascii="Calibri" w:eastAsia="Calibri" w:hAnsi="Calibri" w:cs="Times New Roman"/>
        </w:rPr>
        <w:t xml:space="preserve">Die notwendigen Ressourcen </w:t>
      </w:r>
      <w:r>
        <w:rPr>
          <w:rFonts w:ascii="Calibri" w:eastAsia="Calibri" w:hAnsi="Calibri" w:cs="Times New Roman"/>
        </w:rPr>
        <w:t xml:space="preserve">zur Unterstützung der Gesundheitsämter </w:t>
      </w:r>
      <w:r w:rsidRPr="00E92533">
        <w:rPr>
          <w:rFonts w:ascii="Calibri" w:eastAsia="Calibri" w:hAnsi="Calibri" w:cs="Times New Roman"/>
        </w:rPr>
        <w:t xml:space="preserve">stammen </w:t>
      </w:r>
      <w:r w:rsidR="0021340A">
        <w:rPr>
          <w:rFonts w:ascii="Calibri" w:eastAsia="Calibri" w:hAnsi="Calibri" w:cs="Times New Roman"/>
        </w:rPr>
        <w:t xml:space="preserve">gegenwärtig </w:t>
      </w:r>
      <w:r w:rsidRPr="00E92533">
        <w:rPr>
          <w:rFonts w:ascii="Calibri" w:eastAsia="Calibri" w:hAnsi="Calibri" w:cs="Times New Roman"/>
        </w:rPr>
        <w:t>zum Großteil aus dem Programm „Containment Scouts“, welches zeitlich begrenzt ist</w:t>
      </w:r>
      <w:r>
        <w:rPr>
          <w:rFonts w:ascii="Calibri" w:eastAsia="Calibri" w:hAnsi="Calibri" w:cs="Times New Roman"/>
        </w:rPr>
        <w:t>.</w:t>
      </w:r>
      <w:ins w:id="436" w:author="Hanefeld, Johanna" w:date="2020-08-13T12:31:00Z">
        <w:r w:rsidR="00EC4DE2">
          <w:rPr>
            <w:rFonts w:ascii="Calibri" w:eastAsia="Calibri" w:hAnsi="Calibri" w:cs="Times New Roman"/>
          </w:rPr>
          <w:t xml:space="preserve"> Neben dem RKI kommt dabei auch dem Sanitätsdienst der Bundeswehr eine wichtige Rolle zu.</w:t>
        </w:r>
      </w:ins>
      <w:del w:id="437" w:author="Hanefeld, Johanna" w:date="2020-08-13T12:21:00Z">
        <w:r w:rsidDel="001D38D3">
          <w:rPr>
            <w:rFonts w:ascii="Calibri" w:eastAsia="Calibri" w:hAnsi="Calibri" w:cs="Times New Roman"/>
          </w:rPr>
          <w:delText xml:space="preserve"> </w:delText>
        </w:r>
        <w:r w:rsidR="0021340A" w:rsidDel="001D38D3">
          <w:rPr>
            <w:rFonts w:ascii="Calibri" w:eastAsia="Calibri" w:hAnsi="Calibri" w:cs="Times New Roman"/>
          </w:rPr>
          <w:delText>D</w:delText>
        </w:r>
        <w:r w:rsidR="0021340A" w:rsidRPr="00E92533" w:rsidDel="001D38D3">
          <w:rPr>
            <w:rFonts w:ascii="Calibri" w:eastAsia="Calibri" w:hAnsi="Calibri" w:cs="Times New Roman"/>
          </w:rPr>
          <w:delText>er Sanitätsdienst der Bundeswehr</w:delText>
        </w:r>
        <w:r w:rsidR="0021340A" w:rsidDel="001D38D3">
          <w:rPr>
            <w:rFonts w:ascii="Calibri" w:eastAsia="Calibri" w:hAnsi="Calibri" w:cs="Times New Roman"/>
          </w:rPr>
          <w:delText xml:space="preserve"> beabsichtigt </w:delText>
        </w:r>
        <w:r w:rsidR="0021340A" w:rsidRPr="00E92533" w:rsidDel="001D38D3">
          <w:rPr>
            <w:rFonts w:ascii="Calibri" w:eastAsia="Calibri" w:hAnsi="Calibri" w:cs="Times New Roman"/>
          </w:rPr>
          <w:delText xml:space="preserve">ca. 500 Personen </w:delText>
        </w:r>
        <w:r w:rsidR="0021340A" w:rsidDel="001D38D3">
          <w:rPr>
            <w:rFonts w:ascii="Calibri" w:eastAsia="Calibri" w:hAnsi="Calibri" w:cs="Times New Roman"/>
          </w:rPr>
          <w:delText>als</w:delText>
        </w:r>
        <w:r w:rsidR="0021340A" w:rsidRPr="00E92533" w:rsidDel="001D38D3">
          <w:rPr>
            <w:rFonts w:ascii="Calibri" w:eastAsia="Calibri" w:hAnsi="Calibri" w:cs="Times New Roman"/>
          </w:rPr>
          <w:delText xml:space="preserve"> Containment Scouts auszubilden. Die</w:delText>
        </w:r>
        <w:r w:rsidR="0021340A" w:rsidDel="001D38D3">
          <w:rPr>
            <w:rFonts w:ascii="Calibri" w:eastAsia="Calibri" w:hAnsi="Calibri" w:cs="Times New Roman"/>
          </w:rPr>
          <w:delText>se Containments Scouts  stehen auch</w:delText>
        </w:r>
        <w:r w:rsidR="0021340A" w:rsidRPr="00E92533" w:rsidDel="001D38D3">
          <w:rPr>
            <w:rFonts w:ascii="Calibri" w:eastAsia="Calibri" w:hAnsi="Calibri" w:cs="Times New Roman"/>
          </w:rPr>
          <w:delText xml:space="preserve"> für den Einsatz im zivilen Umfeld zur Verfügung</w:delText>
        </w:r>
        <w:r w:rsidR="0021340A" w:rsidDel="001D38D3">
          <w:rPr>
            <w:rFonts w:ascii="Calibri" w:eastAsia="Calibri" w:hAnsi="Calibri" w:cs="Times New Roman"/>
          </w:rPr>
          <w:delText>.</w:delText>
        </w:r>
      </w:del>
      <w:r w:rsidR="0021340A">
        <w:rPr>
          <w:rFonts w:ascii="Calibri" w:eastAsia="Calibri" w:hAnsi="Calibri" w:cs="Times New Roman"/>
        </w:rPr>
        <w:t xml:space="preserve"> </w:t>
      </w:r>
      <w:r w:rsidR="0021340A" w:rsidRPr="00E92533">
        <w:rPr>
          <w:rFonts w:ascii="Calibri" w:eastAsia="Calibri" w:hAnsi="Calibri" w:cs="Times New Roman"/>
        </w:rPr>
        <w:t xml:space="preserve"> </w:t>
      </w:r>
      <w:r w:rsidRPr="00E92533">
        <w:rPr>
          <w:rFonts w:ascii="Calibri" w:eastAsia="Calibri" w:hAnsi="Calibri" w:cs="Times New Roman"/>
        </w:rPr>
        <w:t xml:space="preserve">Die </w:t>
      </w:r>
      <w:r w:rsidR="0021340A">
        <w:rPr>
          <w:rFonts w:ascii="Calibri" w:eastAsia="Calibri" w:hAnsi="Calibri" w:cs="Times New Roman"/>
        </w:rPr>
        <w:t xml:space="preserve">möglichen </w:t>
      </w:r>
      <w:r w:rsidRPr="00E92533">
        <w:rPr>
          <w:rFonts w:ascii="Calibri" w:eastAsia="Calibri" w:hAnsi="Calibri" w:cs="Times New Roman"/>
        </w:rPr>
        <w:t>epidemiologischen Szenar</w:t>
      </w:r>
      <w:r>
        <w:rPr>
          <w:rFonts w:ascii="Calibri" w:eastAsia="Calibri" w:hAnsi="Calibri" w:cs="Times New Roman"/>
        </w:rPr>
        <w:t>ien</w:t>
      </w:r>
      <w:r w:rsidRPr="00E92533">
        <w:rPr>
          <w:rFonts w:ascii="Calibri" w:eastAsia="Calibri" w:hAnsi="Calibri" w:cs="Times New Roman"/>
        </w:rPr>
        <w:t xml:space="preserve"> </w:t>
      </w:r>
      <w:r>
        <w:rPr>
          <w:rFonts w:ascii="Calibri" w:eastAsia="Calibri" w:hAnsi="Calibri" w:cs="Times New Roman"/>
        </w:rPr>
        <w:t>bedürfen allerdings</w:t>
      </w:r>
      <w:r w:rsidRPr="00E92533">
        <w:rPr>
          <w:rFonts w:ascii="Calibri" w:eastAsia="Calibri" w:hAnsi="Calibri" w:cs="Times New Roman"/>
        </w:rPr>
        <w:t xml:space="preserve"> </w:t>
      </w:r>
      <w:r w:rsidR="0021340A">
        <w:rPr>
          <w:rFonts w:ascii="Calibri" w:eastAsia="Calibri" w:hAnsi="Calibri" w:cs="Times New Roman"/>
        </w:rPr>
        <w:t xml:space="preserve">einer </w:t>
      </w:r>
      <w:r w:rsidR="005D2A19">
        <w:rPr>
          <w:rFonts w:ascii="Calibri" w:eastAsia="Calibri" w:hAnsi="Calibri" w:cs="Times New Roman"/>
        </w:rPr>
        <w:t>nachhaltigen</w:t>
      </w:r>
      <w:r w:rsidR="0021340A">
        <w:rPr>
          <w:rFonts w:ascii="Calibri" w:eastAsia="Calibri" w:hAnsi="Calibri" w:cs="Times New Roman"/>
        </w:rPr>
        <w:t xml:space="preserve"> substantiellen personellen Stärkung des ÖGD durch die Länder. </w:t>
      </w:r>
      <w:del w:id="438" w:author="Hanefeld, Johanna" w:date="2020-08-13T12:19:00Z">
        <w:r w:rsidRPr="00E92533" w:rsidDel="001D38D3">
          <w:rPr>
            <w:rFonts w:ascii="Calibri" w:eastAsia="Calibri" w:hAnsi="Calibri" w:cs="Times New Roman"/>
          </w:rPr>
          <w:delText>.</w:delText>
        </w:r>
      </w:del>
      <w:r w:rsidRPr="00E92533">
        <w:rPr>
          <w:rFonts w:ascii="Calibri" w:eastAsia="Calibri" w:hAnsi="Calibri" w:cs="Times New Roman"/>
        </w:rPr>
        <w:t xml:space="preserve"> </w:t>
      </w:r>
      <w:r w:rsidR="0021340A">
        <w:rPr>
          <w:rFonts w:ascii="Calibri" w:eastAsia="Calibri" w:hAnsi="Calibri" w:cs="Times New Roman"/>
        </w:rPr>
        <w:t>Das RKI kann zusammen mit Partnern zur Qualifizierung dieses neuen P</w:t>
      </w:r>
      <w:r w:rsidR="005D2A19">
        <w:rPr>
          <w:rFonts w:ascii="Calibri" w:eastAsia="Calibri" w:hAnsi="Calibri" w:cs="Times New Roman"/>
        </w:rPr>
        <w:t>e</w:t>
      </w:r>
      <w:r w:rsidR="0021340A">
        <w:rPr>
          <w:rFonts w:ascii="Calibri" w:eastAsia="Calibri" w:hAnsi="Calibri" w:cs="Times New Roman"/>
        </w:rPr>
        <w:t>rsonals beitragen</w:t>
      </w:r>
      <w:r w:rsidRPr="00E92533">
        <w:rPr>
          <w:rFonts w:ascii="Calibri" w:eastAsia="Calibri" w:hAnsi="Calibri" w:cs="Times New Roman"/>
        </w:rPr>
        <w:t xml:space="preserve">. </w:t>
      </w:r>
      <w:del w:id="439" w:author="Hanefeld, Johanna" w:date="2020-08-13T12:21:00Z">
        <w:r w:rsidRPr="00E92533" w:rsidDel="001D38D3">
          <w:rPr>
            <w:rFonts w:ascii="Calibri" w:eastAsia="Calibri" w:hAnsi="Calibri" w:cs="Times New Roman"/>
          </w:rPr>
          <w:delText>.</w:delText>
        </w:r>
      </w:del>
    </w:p>
    <w:p w:rsidR="00E92533" w:rsidRPr="00BC70A5" w:rsidRDefault="00246C54">
      <w:pPr>
        <w:numPr>
          <w:ilvl w:val="0"/>
          <w:numId w:val="18"/>
        </w:numPr>
        <w:spacing w:after="160" w:line="259" w:lineRule="auto"/>
        <w:ind w:left="360"/>
        <w:contextualSpacing/>
        <w:jc w:val="both"/>
        <w:rPr>
          <w:rStyle w:val="IntensiveHervorhebung"/>
        </w:rPr>
        <w:pPrChange w:id="440" w:author="Hanefeld, Johanna" w:date="2020-08-13T12:19:00Z">
          <w:pPr>
            <w:numPr>
              <w:numId w:val="18"/>
            </w:numPr>
            <w:spacing w:after="160" w:line="259" w:lineRule="auto"/>
            <w:ind w:left="360" w:hanging="360"/>
            <w:contextualSpacing/>
          </w:pPr>
        </w:pPrChange>
      </w:pPr>
      <w:r w:rsidRPr="00730554">
        <w:rPr>
          <w:rStyle w:val="IntensiveHervorhebung"/>
          <w:b/>
          <w:u w:val="single"/>
          <w:rPrChange w:id="441" w:author="Mielke, Martin" w:date="2020-08-24T09:59:00Z">
            <w:rPr>
              <w:rStyle w:val="IntensiveHervorhebung"/>
            </w:rPr>
          </w:rPrChange>
        </w:rPr>
        <w:lastRenderedPageBreak/>
        <w:t>Nationale Teststrategie</w:t>
      </w:r>
      <w:r w:rsidRPr="00BC70A5">
        <w:rPr>
          <w:rStyle w:val="IntensiveHervorhebung"/>
        </w:rPr>
        <w:t xml:space="preserve"> </w:t>
      </w:r>
      <w:r w:rsidR="006255B6">
        <w:rPr>
          <w:rStyle w:val="IntensiveHervorhebung"/>
        </w:rPr>
        <w:t>formuliert</w:t>
      </w:r>
      <w:r w:rsidRPr="00BC70A5">
        <w:rPr>
          <w:rStyle w:val="IntensiveHervorhebung"/>
        </w:rPr>
        <w:t>, Diagnostik flächendeckend verfügbar</w:t>
      </w:r>
    </w:p>
    <w:p w:rsidR="00E92533" w:rsidRPr="00E92533" w:rsidRDefault="004364F3">
      <w:pPr>
        <w:spacing w:after="160" w:line="259" w:lineRule="auto"/>
        <w:ind w:left="360"/>
        <w:jc w:val="both"/>
        <w:rPr>
          <w:rFonts w:ascii="Calibri" w:eastAsia="Calibri" w:hAnsi="Calibri" w:cs="Times New Roman"/>
          <w:bCs/>
        </w:rPr>
        <w:pPrChange w:id="442" w:author="Hanefeld, Johanna" w:date="2020-08-13T12:19:00Z">
          <w:pPr>
            <w:spacing w:after="160" w:line="259" w:lineRule="auto"/>
            <w:ind w:left="360"/>
          </w:pPr>
        </w:pPrChange>
      </w:pPr>
      <w:r>
        <w:rPr>
          <w:rFonts w:ascii="Calibri" w:eastAsia="Calibri" w:hAnsi="Calibri" w:cs="Times New Roman"/>
          <w:bCs/>
        </w:rPr>
        <w:t>Eine anlassbezogene und überall zur Verfügung stehende</w:t>
      </w:r>
      <w:r w:rsidRPr="00E92533">
        <w:rPr>
          <w:rFonts w:ascii="Calibri" w:eastAsia="Calibri" w:hAnsi="Calibri" w:cs="Times New Roman"/>
          <w:bCs/>
        </w:rPr>
        <w:t xml:space="preserve"> </w:t>
      </w:r>
      <w:r w:rsidR="00E92533" w:rsidRPr="00E92533">
        <w:rPr>
          <w:rFonts w:ascii="Calibri" w:eastAsia="Calibri" w:hAnsi="Calibri" w:cs="Times New Roman"/>
          <w:bCs/>
        </w:rPr>
        <w:t xml:space="preserve">Diagnostik ist Grundvorrausetzung zur Kontrolle der pandemischen Lage. Bei noch nicht ausreichender Validität der serologischen Verfahren wird die PCR-Diagnostik in den kommenden Monaten </w:t>
      </w:r>
      <w:r>
        <w:rPr>
          <w:rFonts w:ascii="Calibri" w:eastAsia="Calibri" w:hAnsi="Calibri" w:cs="Times New Roman"/>
          <w:bCs/>
        </w:rPr>
        <w:t xml:space="preserve">weiterhin </w:t>
      </w:r>
      <w:r w:rsidR="00E92533" w:rsidRPr="00E92533">
        <w:rPr>
          <w:rFonts w:ascii="Calibri" w:eastAsia="Calibri" w:hAnsi="Calibri" w:cs="Times New Roman"/>
          <w:bCs/>
        </w:rPr>
        <w:t xml:space="preserve">die </w:t>
      </w:r>
      <w:r>
        <w:rPr>
          <w:rFonts w:ascii="Calibri" w:eastAsia="Calibri" w:hAnsi="Calibri" w:cs="Times New Roman"/>
          <w:bCs/>
        </w:rPr>
        <w:t>entscheidende</w:t>
      </w:r>
      <w:r w:rsidRPr="00E92533">
        <w:rPr>
          <w:rFonts w:ascii="Calibri" w:eastAsia="Calibri" w:hAnsi="Calibri" w:cs="Times New Roman"/>
          <w:bCs/>
        </w:rPr>
        <w:t xml:space="preserve"> </w:t>
      </w:r>
      <w:r w:rsidR="00E92533" w:rsidRPr="00E92533">
        <w:rPr>
          <w:rFonts w:ascii="Calibri" w:eastAsia="Calibri" w:hAnsi="Calibri" w:cs="Times New Roman"/>
          <w:bCs/>
        </w:rPr>
        <w:t xml:space="preserve">Rolle spielen. </w:t>
      </w:r>
      <w:r w:rsidR="00267A29">
        <w:t xml:space="preserve">Bei der Anwendung von Tests ist ein zielgerichtetes Vorgehen essenziell. </w:t>
      </w:r>
      <w:r w:rsidR="00EB07C2">
        <w:t>Da a</w:t>
      </w:r>
      <w:r w:rsidR="00267A29">
        <w:t xml:space="preserve">uch ein negativer PCR-Nachweis nur eine Momentaufnahme </w:t>
      </w:r>
      <w:r w:rsidR="00EB07C2">
        <w:t>ist, darf er nicht zu einem falschen Sicherheitsgefühl fü</w:t>
      </w:r>
      <w:ins w:id="443" w:author="an der Heiden, Matthias" w:date="2020-08-19T21:49:00Z">
        <w:r w:rsidR="004676B2">
          <w:t>h</w:t>
        </w:r>
      </w:ins>
      <w:r w:rsidR="0021340A">
        <w:t>r</w:t>
      </w:r>
      <w:del w:id="444" w:author="an der Heiden, Matthias" w:date="2020-08-19T21:49:00Z">
        <w:r w:rsidR="00EB07C2" w:rsidDel="004676B2">
          <w:delText>h</w:delText>
        </w:r>
      </w:del>
      <w:r w:rsidR="003148F8">
        <w:t>e</w:t>
      </w:r>
      <w:r w:rsidR="00EB07C2">
        <w:t xml:space="preserve">n. Daher </w:t>
      </w:r>
      <w:r w:rsidR="00267A29">
        <w:t xml:space="preserve">entbindet </w:t>
      </w:r>
      <w:r w:rsidR="00EB07C2">
        <w:t xml:space="preserve">auch ein negativer Test </w:t>
      </w:r>
      <w:r w:rsidR="00267A29">
        <w:t>nicht von Hygiene- und Schutzmaßnahmen (</w:t>
      </w:r>
      <w:ins w:id="445" w:author="Hanefeld, Johanna" w:date="2020-08-13T12:23:00Z">
        <w:r w:rsidR="001D38D3">
          <w:t>z.B. der</w:t>
        </w:r>
      </w:ins>
      <w:ins w:id="446" w:author="an der Heiden, Matthias" w:date="2020-08-19T21:50:00Z">
        <w:r w:rsidR="004676B2">
          <w:t xml:space="preserve"> </w:t>
        </w:r>
      </w:ins>
      <w:del w:id="447" w:author="Hanefeld, Johanna" w:date="2020-08-13T12:23:00Z">
        <w:r w:rsidR="00267A29" w:rsidDel="001D38D3">
          <w:delText xml:space="preserve">Stichwort </w:delText>
        </w:r>
      </w:del>
      <w:r w:rsidR="00267A29">
        <w:t>AHA-</w:t>
      </w:r>
      <w:del w:id="448" w:author="Hanefeld, Johanna" w:date="2020-08-13T12:23:00Z">
        <w:r w:rsidR="00267A29" w:rsidDel="001D38D3">
          <w:delText>Formel</w:delText>
        </w:r>
      </w:del>
      <w:ins w:id="449" w:author="Hanefeld, Johanna" w:date="2020-08-13T12:23:00Z">
        <w:r w:rsidR="001D38D3">
          <w:t>Regeln</w:t>
        </w:r>
      </w:ins>
      <w:r w:rsidR="00267A29">
        <w:t>)</w:t>
      </w:r>
      <w:r w:rsidR="00815509">
        <w:t>.</w:t>
      </w:r>
      <w:r w:rsidR="00267A29" w:rsidRPr="00E92533">
        <w:rPr>
          <w:rFonts w:ascii="Calibri" w:eastAsia="Calibri" w:hAnsi="Calibri" w:cs="Times New Roman"/>
          <w:bCs/>
        </w:rPr>
        <w:t xml:space="preserve"> </w:t>
      </w:r>
    </w:p>
    <w:p w:rsidR="00AB1EAB" w:rsidRDefault="005D3D8C">
      <w:pPr>
        <w:numPr>
          <w:ilvl w:val="0"/>
          <w:numId w:val="18"/>
        </w:numPr>
        <w:spacing w:after="160" w:line="259" w:lineRule="auto"/>
        <w:ind w:left="360"/>
        <w:contextualSpacing/>
        <w:jc w:val="both"/>
        <w:rPr>
          <w:rStyle w:val="IntensiveHervorhebung"/>
        </w:rPr>
        <w:pPrChange w:id="450" w:author="Hanefeld, Johanna" w:date="2020-08-13T12:19:00Z">
          <w:pPr>
            <w:numPr>
              <w:numId w:val="18"/>
            </w:numPr>
            <w:spacing w:after="160" w:line="259" w:lineRule="auto"/>
            <w:ind w:left="360" w:hanging="360"/>
            <w:contextualSpacing/>
          </w:pPr>
        </w:pPrChange>
      </w:pPr>
      <w:commentRangeStart w:id="451"/>
      <w:r w:rsidRPr="00730554">
        <w:rPr>
          <w:rStyle w:val="IntensiveHervorhebung"/>
          <w:highlight w:val="yellow"/>
          <w:rPrChange w:id="452" w:author="Mielke, Martin" w:date="2020-08-24T09:59:00Z">
            <w:rPr>
              <w:rStyle w:val="IntensiveHervorhebung"/>
            </w:rPr>
          </w:rPrChange>
        </w:rPr>
        <w:t>K</w:t>
      </w:r>
      <w:r w:rsidR="0038264A" w:rsidRPr="00730554">
        <w:rPr>
          <w:rStyle w:val="IntensiveHervorhebung"/>
          <w:highlight w:val="yellow"/>
          <w:rPrChange w:id="453" w:author="Mielke, Martin" w:date="2020-08-24T09:59:00Z">
            <w:rPr>
              <w:rStyle w:val="IntensiveHervorhebung"/>
            </w:rPr>
          </w:rPrChange>
        </w:rPr>
        <w:t>ürzeste</w:t>
      </w:r>
      <w:commentRangeEnd w:id="451"/>
      <w:r w:rsidR="00730554">
        <w:rPr>
          <w:rStyle w:val="Kommentarzeichen"/>
        </w:rPr>
        <w:commentReference w:id="451"/>
      </w:r>
      <w:r w:rsidRPr="00DC4E4D">
        <w:rPr>
          <w:rStyle w:val="IntensiveHervorhebung"/>
        </w:rPr>
        <w:t xml:space="preserve"> </w:t>
      </w:r>
      <w:r w:rsidR="00267A29">
        <w:rPr>
          <w:rStyle w:val="IntensiveHervorhebung"/>
        </w:rPr>
        <w:t>Z</w:t>
      </w:r>
      <w:r w:rsidRPr="00DC4E4D">
        <w:rPr>
          <w:rStyle w:val="IntensiveHervorhebung"/>
        </w:rPr>
        <w:t>eiten</w:t>
      </w:r>
      <w:r w:rsidR="00AB1EAB">
        <w:rPr>
          <w:rStyle w:val="IntensiveHervorhebung"/>
        </w:rPr>
        <w:t xml:space="preserve"> im Testprozess werden </w:t>
      </w:r>
      <w:r w:rsidR="00335840">
        <w:rPr>
          <w:rStyle w:val="IntensiveHervorhebung"/>
        </w:rPr>
        <w:t xml:space="preserve">vor Ort </w:t>
      </w:r>
      <w:r w:rsidR="00AB1EAB">
        <w:rPr>
          <w:rStyle w:val="IntensiveHervorhebung"/>
        </w:rPr>
        <w:t>realisiert</w:t>
      </w:r>
    </w:p>
    <w:p w:rsidR="00267A29" w:rsidRPr="00E92533" w:rsidRDefault="00267A29">
      <w:pPr>
        <w:spacing w:after="160" w:line="259" w:lineRule="auto"/>
        <w:ind w:left="360"/>
        <w:jc w:val="both"/>
        <w:rPr>
          <w:rFonts w:ascii="Calibri" w:eastAsia="Calibri" w:hAnsi="Calibri" w:cs="Times New Roman"/>
          <w:bCs/>
        </w:rPr>
        <w:pPrChange w:id="454" w:author="Hanefeld, Johanna" w:date="2020-08-13T12:19:00Z">
          <w:pPr>
            <w:spacing w:after="160" w:line="259" w:lineRule="auto"/>
            <w:ind w:left="360"/>
          </w:pPr>
        </w:pPrChange>
      </w:pPr>
      <w:r>
        <w:rPr>
          <w:rStyle w:val="IntensiveHervorhebung"/>
          <w:i w:val="0"/>
          <w:iCs w:val="0"/>
          <w:color w:val="000000" w:themeColor="text1"/>
        </w:rPr>
        <w:t>U</w:t>
      </w:r>
      <w:r w:rsidRPr="008E7F79">
        <w:rPr>
          <w:rStyle w:val="IntensiveHervorhebung"/>
          <w:i w:val="0"/>
          <w:iCs w:val="0"/>
          <w:color w:val="000000" w:themeColor="text1"/>
        </w:rPr>
        <w:t>m Ansteckungsmöglichkeiten zu minimieren</w:t>
      </w:r>
      <w:r w:rsidR="00AB1EAB" w:rsidRPr="00267A29">
        <w:rPr>
          <w:rStyle w:val="IntensiveHervorhebung"/>
          <w:i w:val="0"/>
          <w:iCs w:val="0"/>
          <w:color w:val="000000" w:themeColor="text1"/>
        </w:rPr>
        <w:t xml:space="preserve"> ist </w:t>
      </w:r>
      <w:r>
        <w:rPr>
          <w:rStyle w:val="IntensiveHervorhebung"/>
          <w:i w:val="0"/>
          <w:iCs w:val="0"/>
          <w:color w:val="000000" w:themeColor="text1"/>
        </w:rPr>
        <w:t>neben der</w:t>
      </w:r>
      <w:r w:rsidR="00AB1EAB" w:rsidRPr="00267A29">
        <w:rPr>
          <w:rStyle w:val="IntensiveHervorhebung"/>
          <w:i w:val="0"/>
          <w:iCs w:val="0"/>
          <w:color w:val="000000" w:themeColor="text1"/>
        </w:rPr>
        <w:t xml:space="preserve"> Schnelligkeit der </w:t>
      </w:r>
      <w:r>
        <w:rPr>
          <w:rStyle w:val="IntensiveHervorhebung"/>
          <w:i w:val="0"/>
          <w:iCs w:val="0"/>
          <w:color w:val="000000" w:themeColor="text1"/>
        </w:rPr>
        <w:t xml:space="preserve">eingeleiteten Quarantäne die rasche </w:t>
      </w:r>
      <w:r w:rsidR="00562A28" w:rsidRPr="00267A29">
        <w:rPr>
          <w:rStyle w:val="IntensiveHervorhebung"/>
          <w:i w:val="0"/>
          <w:iCs w:val="0"/>
          <w:color w:val="000000" w:themeColor="text1"/>
        </w:rPr>
        <w:t xml:space="preserve">Diagnostik </w:t>
      </w:r>
      <w:r>
        <w:rPr>
          <w:rStyle w:val="IntensiveHervorhebung"/>
          <w:i w:val="0"/>
          <w:iCs w:val="0"/>
          <w:color w:val="000000" w:themeColor="text1"/>
        </w:rPr>
        <w:t>essentiell. V</w:t>
      </w:r>
      <w:r w:rsidRPr="00267A29">
        <w:rPr>
          <w:rStyle w:val="IntensiveHervorhebung"/>
          <w:i w:val="0"/>
          <w:iCs w:val="0"/>
          <w:color w:val="000000" w:themeColor="text1"/>
        </w:rPr>
        <w:t>o</w:t>
      </w:r>
      <w:r>
        <w:rPr>
          <w:rStyle w:val="IntensiveHervorhebung"/>
          <w:i w:val="0"/>
          <w:iCs w:val="0"/>
          <w:color w:val="000000" w:themeColor="text1"/>
        </w:rPr>
        <w:t>n</w:t>
      </w:r>
      <w:r w:rsidRPr="008E7F79">
        <w:rPr>
          <w:rStyle w:val="IntensiveHervorhebung"/>
          <w:i w:val="0"/>
          <w:iCs w:val="0"/>
          <w:color w:val="000000" w:themeColor="text1"/>
        </w:rPr>
        <w:t xml:space="preserve"> </w:t>
      </w:r>
      <w:r w:rsidR="00BA70EA" w:rsidRPr="008E7F79">
        <w:rPr>
          <w:rStyle w:val="IntensiveHervorhebung"/>
          <w:i w:val="0"/>
          <w:iCs w:val="0"/>
          <w:color w:val="000000" w:themeColor="text1"/>
        </w:rPr>
        <w:t xml:space="preserve">dem </w:t>
      </w:r>
      <w:r w:rsidR="005D3D8C" w:rsidRPr="00267A29">
        <w:rPr>
          <w:rStyle w:val="IntensiveHervorhebung"/>
          <w:i w:val="0"/>
          <w:iCs w:val="0"/>
          <w:color w:val="000000" w:themeColor="text1"/>
        </w:rPr>
        <w:t>Moment</w:t>
      </w:r>
      <w:r w:rsidR="00313C77" w:rsidRPr="008E7F79">
        <w:rPr>
          <w:rStyle w:val="IntensiveHervorhebung"/>
          <w:i w:val="0"/>
          <w:iCs w:val="0"/>
          <w:color w:val="000000" w:themeColor="text1"/>
        </w:rPr>
        <w:t xml:space="preserve"> an, an dem eine </w:t>
      </w:r>
      <w:r w:rsidR="003A5CB2" w:rsidRPr="00267A29">
        <w:rPr>
          <w:rStyle w:val="IntensiveHervorhebung"/>
          <w:i w:val="0"/>
          <w:iCs w:val="0"/>
          <w:color w:val="000000" w:themeColor="text1"/>
        </w:rPr>
        <w:t>potentielle I</w:t>
      </w:r>
      <w:r w:rsidR="00313C77" w:rsidRPr="008E7F79">
        <w:rPr>
          <w:rStyle w:val="IntensiveHervorhebung"/>
          <w:i w:val="0"/>
          <w:iCs w:val="0"/>
          <w:color w:val="000000" w:themeColor="text1"/>
        </w:rPr>
        <w:t>nfektion vermutet wird</w:t>
      </w:r>
      <w:r w:rsidR="003A5CB2" w:rsidRPr="00267A29">
        <w:rPr>
          <w:rStyle w:val="IntensiveHervorhebung"/>
          <w:i w:val="0"/>
          <w:iCs w:val="0"/>
          <w:color w:val="000000" w:themeColor="text1"/>
        </w:rPr>
        <w:t xml:space="preserve">, über die </w:t>
      </w:r>
      <w:r w:rsidR="00313C77" w:rsidRPr="008E7F79">
        <w:rPr>
          <w:rStyle w:val="IntensiveHervorhebung"/>
          <w:i w:val="0"/>
          <w:iCs w:val="0"/>
          <w:color w:val="000000" w:themeColor="text1"/>
        </w:rPr>
        <w:t xml:space="preserve">Dauer bis zu einer </w:t>
      </w:r>
      <w:r w:rsidR="005D234A">
        <w:rPr>
          <w:rStyle w:val="IntensiveHervorhebung"/>
          <w:i w:val="0"/>
          <w:iCs w:val="0"/>
          <w:color w:val="000000" w:themeColor="text1"/>
        </w:rPr>
        <w:t>Anordnung</w:t>
      </w:r>
      <w:r w:rsidR="003A5CB2" w:rsidRPr="00267A29">
        <w:rPr>
          <w:rStyle w:val="IntensiveHervorhebung"/>
          <w:i w:val="0"/>
          <w:iCs w:val="0"/>
          <w:color w:val="000000" w:themeColor="text1"/>
        </w:rPr>
        <w:t xml:space="preserve"> der Testung, </w:t>
      </w:r>
      <w:r w:rsidR="00313C77" w:rsidRPr="008E7F79">
        <w:rPr>
          <w:rStyle w:val="IntensiveHervorhebung"/>
          <w:i w:val="0"/>
          <w:iCs w:val="0"/>
          <w:color w:val="000000" w:themeColor="text1"/>
        </w:rPr>
        <w:t xml:space="preserve">der </w:t>
      </w:r>
      <w:r w:rsidR="003A5CB2" w:rsidRPr="00267A29">
        <w:rPr>
          <w:rStyle w:val="IntensiveHervorhebung"/>
          <w:i w:val="0"/>
          <w:iCs w:val="0"/>
          <w:color w:val="000000" w:themeColor="text1"/>
        </w:rPr>
        <w:t xml:space="preserve">Testdurchführung, </w:t>
      </w:r>
      <w:r w:rsidR="00313C77" w:rsidRPr="008E7F79">
        <w:rPr>
          <w:rStyle w:val="IntensiveHervorhebung"/>
          <w:i w:val="0"/>
          <w:iCs w:val="0"/>
          <w:color w:val="000000" w:themeColor="text1"/>
        </w:rPr>
        <w:t xml:space="preserve">der </w:t>
      </w:r>
      <w:r w:rsidR="003A5CB2" w:rsidRPr="00267A29">
        <w:rPr>
          <w:rStyle w:val="IntensiveHervorhebung"/>
          <w:i w:val="0"/>
          <w:iCs w:val="0"/>
          <w:color w:val="000000" w:themeColor="text1"/>
        </w:rPr>
        <w:t>Labordiagnostik bis</w:t>
      </w:r>
      <w:r w:rsidR="0038264A" w:rsidRPr="00267A29">
        <w:rPr>
          <w:rStyle w:val="IntensiveHervorhebung"/>
          <w:i w:val="0"/>
          <w:iCs w:val="0"/>
          <w:color w:val="000000" w:themeColor="text1"/>
        </w:rPr>
        <w:t xml:space="preserve"> </w:t>
      </w:r>
      <w:r w:rsidR="00E3689C" w:rsidRPr="00267A29">
        <w:rPr>
          <w:rStyle w:val="IntensiveHervorhebung"/>
          <w:i w:val="0"/>
          <w:iCs w:val="0"/>
          <w:color w:val="000000" w:themeColor="text1"/>
        </w:rPr>
        <w:t>zu</w:t>
      </w:r>
      <w:r w:rsidR="003362C8" w:rsidRPr="008E7F79">
        <w:rPr>
          <w:rStyle w:val="IntensiveHervorhebung"/>
          <w:i w:val="0"/>
          <w:iCs w:val="0"/>
          <w:color w:val="000000" w:themeColor="text1"/>
        </w:rPr>
        <w:t xml:space="preserve"> dem Moment, an dem die Testergebnisse bei</w:t>
      </w:r>
      <w:r w:rsidR="004D066B">
        <w:rPr>
          <w:rStyle w:val="IntensiveHervorhebung"/>
          <w:i w:val="0"/>
          <w:iCs w:val="0"/>
          <w:color w:val="000000" w:themeColor="text1"/>
        </w:rPr>
        <w:t>m</w:t>
      </w:r>
      <w:r w:rsidR="0038264A" w:rsidRPr="00267A29">
        <w:rPr>
          <w:rStyle w:val="IntensiveHervorhebung"/>
          <w:i w:val="0"/>
          <w:iCs w:val="0"/>
          <w:color w:val="000000" w:themeColor="text1"/>
        </w:rPr>
        <w:t xml:space="preserve"> Patient</w:t>
      </w:r>
      <w:r w:rsidR="003362C8" w:rsidRPr="008E7F79">
        <w:rPr>
          <w:rStyle w:val="IntensiveHervorhebung"/>
          <w:i w:val="0"/>
          <w:iCs w:val="0"/>
          <w:color w:val="000000" w:themeColor="text1"/>
        </w:rPr>
        <w:t>en</w:t>
      </w:r>
      <w:r w:rsidR="0038264A" w:rsidRPr="00267A29">
        <w:rPr>
          <w:rStyle w:val="IntensiveHervorhebung"/>
          <w:i w:val="0"/>
          <w:iCs w:val="0"/>
          <w:color w:val="000000" w:themeColor="text1"/>
        </w:rPr>
        <w:t xml:space="preserve">, Arzt, </w:t>
      </w:r>
      <w:r w:rsidR="003362C8" w:rsidRPr="008E7F79">
        <w:rPr>
          <w:rStyle w:val="IntensiveHervorhebung"/>
          <w:i w:val="0"/>
          <w:iCs w:val="0"/>
          <w:color w:val="000000" w:themeColor="text1"/>
        </w:rPr>
        <w:t xml:space="preserve">und der </w:t>
      </w:r>
      <w:r w:rsidR="004D066B">
        <w:rPr>
          <w:rStyle w:val="IntensiveHervorhebung"/>
          <w:i w:val="0"/>
          <w:iCs w:val="0"/>
          <w:color w:val="000000" w:themeColor="text1"/>
        </w:rPr>
        <w:t xml:space="preserve">lokalen </w:t>
      </w:r>
      <w:r w:rsidR="0038264A" w:rsidRPr="00267A29">
        <w:rPr>
          <w:rStyle w:val="IntensiveHervorhebung"/>
          <w:i w:val="0"/>
          <w:iCs w:val="0"/>
          <w:color w:val="000000" w:themeColor="text1"/>
        </w:rPr>
        <w:t>Gesundheitsbehörde</w:t>
      </w:r>
      <w:r w:rsidR="00562A28" w:rsidRPr="00267A29">
        <w:rPr>
          <w:rStyle w:val="IntensiveHervorhebung"/>
          <w:i w:val="0"/>
          <w:iCs w:val="0"/>
          <w:color w:val="000000" w:themeColor="text1"/>
        </w:rPr>
        <w:t xml:space="preserve"> </w:t>
      </w:r>
      <w:r w:rsidR="003362C8" w:rsidRPr="008E7F79">
        <w:rPr>
          <w:rStyle w:val="IntensiveHervorhebung"/>
          <w:i w:val="0"/>
          <w:iCs w:val="0"/>
          <w:color w:val="000000" w:themeColor="text1"/>
        </w:rPr>
        <w:t>eintreffen</w:t>
      </w:r>
      <w:r w:rsidR="00562A28" w:rsidRPr="00267A29">
        <w:rPr>
          <w:rStyle w:val="IntensiveHervorhebung"/>
          <w:i w:val="0"/>
          <w:iCs w:val="0"/>
          <w:color w:val="000000" w:themeColor="text1"/>
        </w:rPr>
        <w:t xml:space="preserve">. </w:t>
      </w:r>
      <w:r w:rsidR="00FA3F1D" w:rsidRPr="00267A29">
        <w:rPr>
          <w:rStyle w:val="IntensiveHervorhebung"/>
          <w:i w:val="0"/>
          <w:iCs w:val="0"/>
          <w:color w:val="000000" w:themeColor="text1"/>
        </w:rPr>
        <w:t>Dies muss</w:t>
      </w:r>
      <w:r w:rsidR="0038264A" w:rsidRPr="00267A29">
        <w:rPr>
          <w:rStyle w:val="IntensiveHervorhebung"/>
          <w:i w:val="0"/>
          <w:iCs w:val="0"/>
          <w:color w:val="000000" w:themeColor="text1"/>
        </w:rPr>
        <w:t xml:space="preserve"> durch die beteilig</w:t>
      </w:r>
      <w:r w:rsidR="00335840" w:rsidRPr="008E7F79">
        <w:rPr>
          <w:rStyle w:val="IntensiveHervorhebung"/>
          <w:i w:val="0"/>
          <w:iCs w:val="0"/>
          <w:color w:val="000000" w:themeColor="text1"/>
        </w:rPr>
        <w:t>t</w:t>
      </w:r>
      <w:r w:rsidR="0038264A" w:rsidRPr="00267A29">
        <w:rPr>
          <w:rStyle w:val="IntensiveHervorhebung"/>
          <w:i w:val="0"/>
          <w:iCs w:val="0"/>
          <w:color w:val="000000" w:themeColor="text1"/>
        </w:rPr>
        <w:t>en Akteure</w:t>
      </w:r>
      <w:r w:rsidR="00DC4E4D" w:rsidRPr="00267A29">
        <w:rPr>
          <w:rStyle w:val="IntensiveHervorhebung"/>
          <w:i w:val="0"/>
          <w:iCs w:val="0"/>
          <w:color w:val="000000" w:themeColor="text1"/>
        </w:rPr>
        <w:t xml:space="preserve"> </w:t>
      </w:r>
      <w:r w:rsidR="005D234A">
        <w:rPr>
          <w:rStyle w:val="IntensiveHervorhebung"/>
          <w:i w:val="0"/>
          <w:iCs w:val="0"/>
          <w:color w:val="000000" w:themeColor="text1"/>
        </w:rPr>
        <w:t xml:space="preserve">insbesondere in Zusammenarbeit </w:t>
      </w:r>
      <w:r w:rsidR="00DC4E4D" w:rsidRPr="00267A29">
        <w:rPr>
          <w:rStyle w:val="IntensiveHervorhebung"/>
          <w:i w:val="0"/>
          <w:iCs w:val="0"/>
          <w:color w:val="000000" w:themeColor="text1"/>
        </w:rPr>
        <w:t xml:space="preserve">der jeweiligen </w:t>
      </w:r>
      <w:r w:rsidR="00651664">
        <w:rPr>
          <w:rStyle w:val="IntensiveHervorhebung"/>
          <w:i w:val="0"/>
          <w:iCs w:val="0"/>
          <w:color w:val="000000" w:themeColor="text1"/>
        </w:rPr>
        <w:t>Kassenärztlichen Vereinigung</w:t>
      </w:r>
      <w:r w:rsidR="005D234A">
        <w:rPr>
          <w:rStyle w:val="IntensiveHervorhebung"/>
          <w:i w:val="0"/>
          <w:iCs w:val="0"/>
          <w:color w:val="000000" w:themeColor="text1"/>
        </w:rPr>
        <w:t xml:space="preserve"> und des</w:t>
      </w:r>
      <w:ins w:id="455" w:author="Degen, Marc -StVL BMG" w:date="2020-08-13T09:51:00Z">
        <w:r w:rsidR="00082693">
          <w:rPr>
            <w:rStyle w:val="IntensiveHervorhebung"/>
            <w:i w:val="0"/>
            <w:iCs w:val="0"/>
            <w:color w:val="000000" w:themeColor="text1"/>
          </w:rPr>
          <w:t xml:space="preserve"> </w:t>
        </w:r>
      </w:ins>
      <w:r w:rsidR="005D234A">
        <w:rPr>
          <w:rStyle w:val="IntensiveHervorhebung"/>
          <w:i w:val="0"/>
          <w:iCs w:val="0"/>
          <w:color w:val="000000" w:themeColor="text1"/>
        </w:rPr>
        <w:t>Öffentlichen Gesundheitsdienstes</w:t>
      </w:r>
      <w:r w:rsidR="00651664" w:rsidRPr="00267A29">
        <w:rPr>
          <w:rStyle w:val="IntensiveHervorhebung"/>
          <w:i w:val="0"/>
          <w:iCs w:val="0"/>
          <w:color w:val="000000" w:themeColor="text1"/>
        </w:rPr>
        <w:t xml:space="preserve"> </w:t>
      </w:r>
      <w:r w:rsidR="00DC4E4D" w:rsidRPr="00267A29">
        <w:rPr>
          <w:rStyle w:val="IntensiveHervorhebung"/>
          <w:i w:val="0"/>
          <w:iCs w:val="0"/>
          <w:color w:val="000000" w:themeColor="text1"/>
        </w:rPr>
        <w:t xml:space="preserve">organisatorisch realisiert und laufend </w:t>
      </w:r>
      <w:r w:rsidR="0087467E">
        <w:rPr>
          <w:rStyle w:val="IntensiveHervorhebung"/>
          <w:i w:val="0"/>
          <w:iCs w:val="0"/>
          <w:color w:val="000000" w:themeColor="text1"/>
        </w:rPr>
        <w:t>überprüft</w:t>
      </w:r>
      <w:r w:rsidR="0087467E" w:rsidRPr="00267A29">
        <w:rPr>
          <w:rStyle w:val="IntensiveHervorhebung"/>
          <w:i w:val="0"/>
          <w:iCs w:val="0"/>
          <w:color w:val="000000" w:themeColor="text1"/>
        </w:rPr>
        <w:t xml:space="preserve"> </w:t>
      </w:r>
      <w:r w:rsidR="00FA3F1D" w:rsidRPr="00267A29">
        <w:rPr>
          <w:rStyle w:val="IntensiveHervorhebung"/>
          <w:i w:val="0"/>
          <w:iCs w:val="0"/>
          <w:color w:val="000000" w:themeColor="text1"/>
        </w:rPr>
        <w:t>werden</w:t>
      </w:r>
      <w:r w:rsidR="00335840" w:rsidRPr="008E7F79">
        <w:rPr>
          <w:rStyle w:val="IntensiveHervorhebung"/>
          <w:i w:val="0"/>
          <w:iCs w:val="0"/>
          <w:color w:val="000000" w:themeColor="text1"/>
        </w:rPr>
        <w:t xml:space="preserve">. </w:t>
      </w:r>
      <w:r w:rsidR="00FA3F1D" w:rsidRPr="00267A29">
        <w:rPr>
          <w:rStyle w:val="IntensiveHervorhebung"/>
          <w:i w:val="0"/>
          <w:iCs w:val="0"/>
          <w:color w:val="000000" w:themeColor="text1"/>
        </w:rPr>
        <w:t xml:space="preserve">Dabei </w:t>
      </w:r>
      <w:r w:rsidR="00651664">
        <w:rPr>
          <w:rStyle w:val="IntensiveHervorhebung"/>
          <w:i w:val="0"/>
          <w:iCs w:val="0"/>
          <w:color w:val="000000" w:themeColor="text1"/>
        </w:rPr>
        <w:t>sollten</w:t>
      </w:r>
      <w:r w:rsidR="00651664" w:rsidRPr="00267A29">
        <w:rPr>
          <w:rStyle w:val="IntensiveHervorhebung"/>
          <w:i w:val="0"/>
          <w:iCs w:val="0"/>
          <w:color w:val="000000" w:themeColor="text1"/>
        </w:rPr>
        <w:t xml:space="preserve"> </w:t>
      </w:r>
      <w:r w:rsidR="00FA3F1D" w:rsidRPr="00267A29">
        <w:rPr>
          <w:rStyle w:val="IntensiveHervorhebung"/>
          <w:i w:val="0"/>
          <w:iCs w:val="0"/>
          <w:color w:val="000000" w:themeColor="text1"/>
        </w:rPr>
        <w:t xml:space="preserve">potentielle Virusträger </w:t>
      </w:r>
      <w:r w:rsidR="00651664">
        <w:rPr>
          <w:rStyle w:val="IntensiveHervorhebung"/>
          <w:i w:val="0"/>
          <w:iCs w:val="0"/>
          <w:color w:val="000000" w:themeColor="text1"/>
        </w:rPr>
        <w:t>bereits erfolgte Kontakte auflisten.</w:t>
      </w:r>
      <w:r w:rsidR="00335840" w:rsidRPr="008E7F79">
        <w:rPr>
          <w:rStyle w:val="IntensiveHervorhebung"/>
          <w:i w:val="0"/>
          <w:iCs w:val="0"/>
          <w:color w:val="000000" w:themeColor="text1"/>
        </w:rPr>
        <w:t xml:space="preserve"> </w:t>
      </w:r>
      <w:r w:rsidR="00651664">
        <w:rPr>
          <w:rStyle w:val="IntensiveHervorhebung"/>
          <w:i w:val="0"/>
          <w:iCs w:val="0"/>
          <w:color w:val="000000" w:themeColor="text1"/>
        </w:rPr>
        <w:t>Sie sollten zudem</w:t>
      </w:r>
      <w:r w:rsidR="00651664" w:rsidRPr="008E7F79">
        <w:rPr>
          <w:rStyle w:val="IntensiveHervorhebung"/>
          <w:i w:val="0"/>
          <w:iCs w:val="0"/>
          <w:color w:val="000000" w:themeColor="text1"/>
        </w:rPr>
        <w:t xml:space="preserve"> </w:t>
      </w:r>
      <w:r w:rsidR="00335840" w:rsidRPr="008E7F79">
        <w:rPr>
          <w:rStyle w:val="IntensiveHervorhebung"/>
          <w:i w:val="0"/>
          <w:iCs w:val="0"/>
          <w:color w:val="000000" w:themeColor="text1"/>
        </w:rPr>
        <w:t>über</w:t>
      </w:r>
      <w:r w:rsidR="00651664">
        <w:rPr>
          <w:rStyle w:val="IntensiveHervorhebung"/>
          <w:i w:val="0"/>
          <w:iCs w:val="0"/>
          <w:color w:val="000000" w:themeColor="text1"/>
        </w:rPr>
        <w:t xml:space="preserve"> den </w:t>
      </w:r>
      <w:r w:rsidR="003C75AF" w:rsidRPr="00267A29">
        <w:rPr>
          <w:rStyle w:val="IntensiveHervorhebung"/>
          <w:i w:val="0"/>
          <w:iCs w:val="0"/>
          <w:color w:val="000000" w:themeColor="text1"/>
        </w:rPr>
        <w:t xml:space="preserve">weiteren Prozessverlauf mit den Gesundheitsbehörden </w:t>
      </w:r>
      <w:r w:rsidR="00651664">
        <w:rPr>
          <w:rStyle w:val="IntensiveHervorhebung"/>
          <w:i w:val="0"/>
          <w:iCs w:val="0"/>
          <w:color w:val="000000" w:themeColor="text1"/>
        </w:rPr>
        <w:t>informiert werden</w:t>
      </w:r>
      <w:r w:rsidR="00DC4E4D" w:rsidRPr="00267A29">
        <w:rPr>
          <w:rStyle w:val="IntensiveHervorhebung"/>
          <w:i w:val="0"/>
          <w:iCs w:val="0"/>
          <w:color w:val="000000" w:themeColor="text1"/>
        </w:rPr>
        <w:t>.</w:t>
      </w:r>
      <w:r w:rsidR="00AB1EAB" w:rsidRPr="00267A29">
        <w:rPr>
          <w:rStyle w:val="IntensiveHervorhebung"/>
          <w:i w:val="0"/>
          <w:iCs w:val="0"/>
          <w:color w:val="000000" w:themeColor="text1"/>
        </w:rPr>
        <w:t xml:space="preserve"> </w:t>
      </w:r>
    </w:p>
    <w:p w:rsidR="005336BE" w:rsidRDefault="005336BE">
      <w:pPr>
        <w:numPr>
          <w:ilvl w:val="0"/>
          <w:numId w:val="18"/>
        </w:numPr>
        <w:spacing w:after="160" w:line="259" w:lineRule="auto"/>
        <w:ind w:left="360"/>
        <w:contextualSpacing/>
        <w:jc w:val="both"/>
        <w:rPr>
          <w:rStyle w:val="IntensiveHervorhebung"/>
        </w:rPr>
        <w:pPrChange w:id="456" w:author="Hanefeld, Johanna" w:date="2020-08-13T12:19:00Z">
          <w:pPr>
            <w:numPr>
              <w:numId w:val="18"/>
            </w:numPr>
            <w:spacing w:after="160" w:line="259" w:lineRule="auto"/>
            <w:ind w:left="360" w:hanging="360"/>
            <w:contextualSpacing/>
          </w:pPr>
        </w:pPrChange>
      </w:pPr>
      <w:r>
        <w:rPr>
          <w:rStyle w:val="IntensiveHervorhebung"/>
        </w:rPr>
        <w:t xml:space="preserve">Die </w:t>
      </w:r>
      <w:r w:rsidRPr="00730554">
        <w:rPr>
          <w:rStyle w:val="IntensiveHervorhebung"/>
          <w:b/>
          <w:u w:val="single"/>
          <w:rPrChange w:id="457" w:author="Mielke, Martin" w:date="2020-08-24T10:00:00Z">
            <w:rPr>
              <w:rStyle w:val="IntensiveHervorhebung"/>
            </w:rPr>
          </w:rPrChange>
        </w:rPr>
        <w:t>Verfügbarkeit von hinreichender persönlicher Schutzausrüstung</w:t>
      </w:r>
      <w:r>
        <w:rPr>
          <w:rStyle w:val="IntensiveHervorhebung"/>
        </w:rPr>
        <w:t xml:space="preserve"> ist sichergestellt.</w:t>
      </w:r>
    </w:p>
    <w:p w:rsidR="005336BE" w:rsidRPr="00E92533" w:rsidRDefault="005336BE">
      <w:pPr>
        <w:spacing w:after="160" w:line="259" w:lineRule="auto"/>
        <w:ind w:left="360"/>
        <w:jc w:val="both"/>
        <w:rPr>
          <w:rFonts w:ascii="Calibri" w:eastAsia="Calibri" w:hAnsi="Calibri" w:cs="Times New Roman"/>
          <w:bCs/>
        </w:rPr>
        <w:pPrChange w:id="458" w:author="Hanefeld, Johanna" w:date="2020-08-13T12:19:00Z">
          <w:pPr>
            <w:spacing w:after="160" w:line="259" w:lineRule="auto"/>
            <w:ind w:left="360"/>
          </w:pPr>
        </w:pPrChange>
      </w:pPr>
      <w:r w:rsidRPr="004D066B">
        <w:rPr>
          <w:rStyle w:val="IntensiveHervorhebung"/>
          <w:i w:val="0"/>
          <w:iCs w:val="0"/>
          <w:color w:val="000000" w:themeColor="text1"/>
        </w:rPr>
        <w:t>Für den ambulanten und stationären Bereich sichern die verantwortlichen Institutionen (Kassenärztliche Vereinigungen, Ärzte, Krankenhäuser, Gemeinden,</w:t>
      </w:r>
      <w:r w:rsidR="005D2A19" w:rsidRPr="005D2A19">
        <w:rPr>
          <w:rStyle w:val="IntensiveHervorhebung"/>
          <w:i w:val="0"/>
          <w:iCs w:val="0"/>
          <w:color w:val="000000" w:themeColor="text1"/>
        </w:rPr>
        <w:t xml:space="preserve"> </w:t>
      </w:r>
      <w:r w:rsidR="005D2A19" w:rsidRPr="004D066B">
        <w:rPr>
          <w:rStyle w:val="IntensiveHervorhebung"/>
          <w:i w:val="0"/>
          <w:iCs w:val="0"/>
          <w:color w:val="000000" w:themeColor="text1"/>
        </w:rPr>
        <w:t>Länder</w:t>
      </w:r>
      <w:r w:rsidR="005D2A19">
        <w:rPr>
          <w:rStyle w:val="IntensiveHervorhebung"/>
          <w:i w:val="0"/>
          <w:iCs w:val="0"/>
          <w:color w:val="000000" w:themeColor="text1"/>
        </w:rPr>
        <w:t>, Bund</w:t>
      </w:r>
      <w:r w:rsidRPr="004D066B">
        <w:rPr>
          <w:rStyle w:val="IntensiveHervorhebung"/>
          <w:i w:val="0"/>
          <w:iCs w:val="0"/>
          <w:color w:val="000000" w:themeColor="text1"/>
        </w:rPr>
        <w:t xml:space="preserve">) eine hinreichende Verfügbarkeit und Bevorratung von Schutzmaterial, um für alle Szenarien gewappnet zu sein. </w:t>
      </w:r>
    </w:p>
    <w:p w:rsidR="00E92533" w:rsidRPr="006255B6" w:rsidRDefault="00E92533">
      <w:pPr>
        <w:numPr>
          <w:ilvl w:val="0"/>
          <w:numId w:val="18"/>
        </w:numPr>
        <w:spacing w:after="160" w:line="259" w:lineRule="auto"/>
        <w:ind w:left="360"/>
        <w:contextualSpacing/>
        <w:jc w:val="both"/>
        <w:rPr>
          <w:rStyle w:val="IntensiveHervorhebung"/>
        </w:rPr>
        <w:pPrChange w:id="459" w:author="Hanefeld, Johanna" w:date="2020-08-13T12:19:00Z">
          <w:pPr>
            <w:numPr>
              <w:numId w:val="18"/>
            </w:numPr>
            <w:spacing w:after="160" w:line="259" w:lineRule="auto"/>
            <w:ind w:left="360" w:hanging="360"/>
            <w:contextualSpacing/>
          </w:pPr>
        </w:pPrChange>
      </w:pPr>
      <w:r w:rsidRPr="006255B6">
        <w:rPr>
          <w:rStyle w:val="IntensiveHervorhebung"/>
        </w:rPr>
        <w:t xml:space="preserve">Umfassende </w:t>
      </w:r>
      <w:r w:rsidRPr="00730554">
        <w:rPr>
          <w:rStyle w:val="IntensiveHervorhebung"/>
          <w:b/>
          <w:u w:val="single"/>
          <w:rPrChange w:id="460" w:author="Mielke, Martin" w:date="2020-08-24T10:00:00Z">
            <w:rPr>
              <w:rStyle w:val="IntensiveHervorhebung"/>
            </w:rPr>
          </w:rPrChange>
        </w:rPr>
        <w:t>Gesundheitsversorgung unter Pandemiebedingungen</w:t>
      </w:r>
      <w:r w:rsidRPr="006255B6">
        <w:rPr>
          <w:rStyle w:val="IntensiveHervorhebung"/>
        </w:rPr>
        <w:t xml:space="preserve"> sichergestellt</w:t>
      </w:r>
    </w:p>
    <w:p w:rsidR="00E92533" w:rsidRDefault="00E92533">
      <w:pPr>
        <w:spacing w:after="160" w:line="259" w:lineRule="auto"/>
        <w:ind w:left="360"/>
        <w:jc w:val="both"/>
        <w:rPr>
          <w:rFonts w:ascii="Calibri" w:eastAsia="Calibri" w:hAnsi="Calibri" w:cs="Times New Roman"/>
          <w:bCs/>
        </w:rPr>
        <w:pPrChange w:id="461" w:author="Hanefeld, Johanna" w:date="2020-08-13T12:19:00Z">
          <w:pPr>
            <w:spacing w:after="160" w:line="259" w:lineRule="auto"/>
            <w:ind w:left="360"/>
          </w:pPr>
        </w:pPrChange>
      </w:pPr>
      <w:r w:rsidRPr="00E92533">
        <w:rPr>
          <w:rFonts w:ascii="Calibri" w:eastAsia="Calibri" w:hAnsi="Calibri" w:cs="Times New Roman"/>
          <w:bCs/>
        </w:rPr>
        <w:t xml:space="preserve">Unter allen </w:t>
      </w:r>
      <w:r w:rsidR="00446341">
        <w:rPr>
          <w:rFonts w:ascii="Calibri" w:eastAsia="Calibri" w:hAnsi="Calibri" w:cs="Times New Roman"/>
          <w:bCs/>
        </w:rPr>
        <w:t>künftig anzunehmenden</w:t>
      </w:r>
      <w:r w:rsidRPr="00E92533">
        <w:rPr>
          <w:rFonts w:ascii="Calibri" w:eastAsia="Calibri" w:hAnsi="Calibri" w:cs="Times New Roman"/>
          <w:bCs/>
        </w:rPr>
        <w:t xml:space="preserve"> epidemiologischen Szenar</w:t>
      </w:r>
      <w:r w:rsidR="00FD0880">
        <w:rPr>
          <w:rFonts w:ascii="Calibri" w:eastAsia="Calibri" w:hAnsi="Calibri" w:cs="Times New Roman"/>
          <w:bCs/>
        </w:rPr>
        <w:t>i</w:t>
      </w:r>
      <w:r w:rsidRPr="00E92533">
        <w:rPr>
          <w:rFonts w:ascii="Calibri" w:eastAsia="Calibri" w:hAnsi="Calibri" w:cs="Times New Roman"/>
          <w:bCs/>
        </w:rPr>
        <w:t xml:space="preserve">en ist die vollumfängliche Gesundheitsversorgung ambulant und stationär </w:t>
      </w:r>
      <w:r w:rsidR="005D234A">
        <w:rPr>
          <w:rFonts w:ascii="Calibri" w:eastAsia="Calibri" w:hAnsi="Calibri" w:cs="Times New Roman"/>
          <w:bCs/>
        </w:rPr>
        <w:t>entscheidend</w:t>
      </w:r>
      <w:r w:rsidR="0087467E">
        <w:rPr>
          <w:rFonts w:ascii="Calibri" w:eastAsia="Calibri" w:hAnsi="Calibri" w:cs="Times New Roman"/>
          <w:bCs/>
        </w:rPr>
        <w:t>.</w:t>
      </w:r>
      <w:r w:rsidRPr="00E92533">
        <w:rPr>
          <w:rFonts w:ascii="Calibri" w:eastAsia="Calibri" w:hAnsi="Calibri" w:cs="Times New Roman"/>
          <w:bCs/>
        </w:rPr>
        <w:t xml:space="preserve"> Dazu erlauben die bisher</w:t>
      </w:r>
      <w:r w:rsidR="008748D5">
        <w:rPr>
          <w:rFonts w:ascii="Calibri" w:eastAsia="Calibri" w:hAnsi="Calibri" w:cs="Times New Roman"/>
          <w:bCs/>
        </w:rPr>
        <w:t>igen</w:t>
      </w:r>
      <w:r w:rsidRPr="00E92533">
        <w:rPr>
          <w:rFonts w:ascii="Calibri" w:eastAsia="Calibri" w:hAnsi="Calibri" w:cs="Times New Roman"/>
          <w:bCs/>
        </w:rPr>
        <w:t xml:space="preserve"> Erfahrungen insbesondere zu den benötigten Intensivkapazitäten eine </w:t>
      </w:r>
      <w:r w:rsidR="006255B6">
        <w:rPr>
          <w:rFonts w:ascii="Calibri" w:eastAsia="Calibri" w:hAnsi="Calibri" w:cs="Times New Roman"/>
          <w:bCs/>
        </w:rPr>
        <w:t>nachhaltige</w:t>
      </w:r>
      <w:r w:rsidRPr="00E92533">
        <w:rPr>
          <w:rFonts w:ascii="Calibri" w:eastAsia="Calibri" w:hAnsi="Calibri" w:cs="Times New Roman"/>
          <w:bCs/>
        </w:rPr>
        <w:t xml:space="preserve"> regionale Versorgungsplanung. Einschränkungen der Versorgung sollten unter Nutzung von </w:t>
      </w:r>
      <w:commentRangeStart w:id="462"/>
      <w:r w:rsidRPr="00E92533">
        <w:rPr>
          <w:rFonts w:ascii="Calibri" w:eastAsia="Calibri" w:hAnsi="Calibri" w:cs="Times New Roman"/>
          <w:bCs/>
        </w:rPr>
        <w:t>Entlastungs-</w:t>
      </w:r>
      <w:commentRangeEnd w:id="462"/>
      <w:r w:rsidR="004676B2">
        <w:rPr>
          <w:rStyle w:val="Kommentarzeichen"/>
        </w:rPr>
        <w:commentReference w:id="462"/>
      </w:r>
      <w:r w:rsidRPr="00E92533">
        <w:rPr>
          <w:rFonts w:ascii="Calibri" w:eastAsia="Calibri" w:hAnsi="Calibri" w:cs="Times New Roman"/>
          <w:bCs/>
        </w:rPr>
        <w:t xml:space="preserve"> und vermeidbar sein.</w:t>
      </w:r>
      <w:r w:rsidR="00EB5477">
        <w:rPr>
          <w:rFonts w:ascii="Calibri" w:eastAsia="Calibri" w:hAnsi="Calibri" w:cs="Times New Roman"/>
          <w:bCs/>
        </w:rPr>
        <w:t xml:space="preserve"> Sowohl die stationäre als auch die ambulante Versorgungsstruktur sollte eine getrennte Versorgung von Infektionspatienten und nicht-infektiösen Patienten kontinuierlich ermöglichen.</w:t>
      </w:r>
    </w:p>
    <w:p w:rsidR="00EB5477" w:rsidRDefault="00EB5477">
      <w:pPr>
        <w:spacing w:after="160" w:line="259" w:lineRule="auto"/>
        <w:ind w:left="360"/>
        <w:jc w:val="both"/>
        <w:rPr>
          <w:rFonts w:ascii="Calibri" w:eastAsia="Calibri" w:hAnsi="Calibri" w:cs="Times New Roman"/>
          <w:bCs/>
        </w:rPr>
        <w:pPrChange w:id="463" w:author="Hanefeld, Johanna" w:date="2020-08-13T12:19:00Z">
          <w:pPr>
            <w:spacing w:after="160" w:line="259" w:lineRule="auto"/>
            <w:ind w:left="360"/>
          </w:pPr>
        </w:pPrChange>
      </w:pPr>
      <w:r>
        <w:rPr>
          <w:rFonts w:ascii="Calibri" w:eastAsia="Calibri" w:hAnsi="Calibri" w:cs="Times New Roman"/>
        </w:rPr>
        <w:t xml:space="preserve">Behandlungsstrategien </w:t>
      </w:r>
      <w:r w:rsidR="00825118">
        <w:rPr>
          <w:rFonts w:ascii="Calibri" w:eastAsia="Calibri" w:hAnsi="Calibri" w:cs="Times New Roman"/>
        </w:rPr>
        <w:t>müssen kontinuierlich unter Nutzung aktueller wissenschaftlicher Ergebnisse angepasst werden. Dazu bedarf es der Vernetzung und des Erfahrungsaustausches zwischen Wissenschaftlern, Klinikern, Vertretern von Zulassungsbehörden, des STAKOB sowie der Privatwirtschaft.</w:t>
      </w:r>
    </w:p>
    <w:p w:rsidR="00790743" w:rsidRPr="005B4CDB" w:rsidRDefault="00790743">
      <w:pPr>
        <w:numPr>
          <w:ilvl w:val="0"/>
          <w:numId w:val="18"/>
        </w:numPr>
        <w:spacing w:after="160" w:line="259" w:lineRule="auto"/>
        <w:ind w:left="360"/>
        <w:contextualSpacing/>
        <w:jc w:val="both"/>
        <w:rPr>
          <w:rStyle w:val="IntensiveHervorhebung"/>
        </w:rPr>
        <w:pPrChange w:id="464" w:author="Hanefeld, Johanna" w:date="2020-08-13T12:19:00Z">
          <w:pPr>
            <w:numPr>
              <w:numId w:val="18"/>
            </w:numPr>
            <w:spacing w:after="160" w:line="259" w:lineRule="auto"/>
            <w:ind w:left="360" w:hanging="360"/>
            <w:contextualSpacing/>
          </w:pPr>
        </w:pPrChange>
      </w:pPr>
      <w:r w:rsidRPr="00730554">
        <w:rPr>
          <w:rStyle w:val="IntensiveHervorhebung"/>
          <w:b/>
          <w:u w:val="single"/>
          <w:rPrChange w:id="465" w:author="Mielke, Martin" w:date="2020-08-24T10:00:00Z">
            <w:rPr>
              <w:rStyle w:val="IntensiveHervorhebung"/>
            </w:rPr>
          </w:rPrChange>
        </w:rPr>
        <w:t xml:space="preserve">Impfstrategie </w:t>
      </w:r>
      <w:r w:rsidRPr="005B4CDB">
        <w:rPr>
          <w:rStyle w:val="IntensiveHervorhebung"/>
        </w:rPr>
        <w:t>gegen SARS-CoV2 erarbeitet</w:t>
      </w:r>
    </w:p>
    <w:p w:rsidR="00790743" w:rsidRDefault="00790743">
      <w:pPr>
        <w:spacing w:after="160" w:line="259" w:lineRule="auto"/>
        <w:ind w:left="360"/>
        <w:jc w:val="both"/>
        <w:rPr>
          <w:rFonts w:ascii="Calibri" w:eastAsia="Calibri" w:hAnsi="Calibri" w:cs="Times New Roman"/>
        </w:rPr>
        <w:pPrChange w:id="466" w:author="Hanefeld, Johanna" w:date="2020-08-13T12:19:00Z">
          <w:pPr>
            <w:spacing w:after="160" w:line="259" w:lineRule="auto"/>
            <w:ind w:left="360"/>
          </w:pPr>
        </w:pPrChange>
      </w:pPr>
      <w:r>
        <w:rPr>
          <w:rFonts w:ascii="Calibri" w:eastAsia="Calibri" w:hAnsi="Calibri" w:cs="Times New Roman"/>
        </w:rPr>
        <w:t>Die Impfstoff</w:t>
      </w:r>
      <w:r w:rsidR="00FD0880">
        <w:rPr>
          <w:rFonts w:ascii="Calibri" w:eastAsia="Calibri" w:hAnsi="Calibri" w:cs="Times New Roman"/>
        </w:rPr>
        <w:t xml:space="preserve">entwicklung </w:t>
      </w:r>
      <w:r>
        <w:rPr>
          <w:rFonts w:ascii="Calibri" w:eastAsia="Calibri" w:hAnsi="Calibri" w:cs="Times New Roman"/>
        </w:rPr>
        <w:t xml:space="preserve">gegen SARS-CoV2 läuft </w:t>
      </w:r>
      <w:r w:rsidR="00FD0880">
        <w:rPr>
          <w:rFonts w:ascii="Calibri" w:eastAsia="Calibri" w:hAnsi="Calibri" w:cs="Times New Roman"/>
        </w:rPr>
        <w:t xml:space="preserve">unter Verfolgung verschiedener </w:t>
      </w:r>
      <w:r>
        <w:rPr>
          <w:rFonts w:ascii="Calibri" w:eastAsia="Calibri" w:hAnsi="Calibri" w:cs="Times New Roman"/>
        </w:rPr>
        <w:t xml:space="preserve">Ansätze weltweit unter Hochdruck. </w:t>
      </w:r>
      <w:ins w:id="467" w:author="Wichmann, Ole" w:date="2020-08-20T09:31:00Z">
        <w:r w:rsidR="00E8334D">
          <w:t xml:space="preserve">Für einige Impfstoffkandidaten laufen bereits klinische Studien an </w:t>
        </w:r>
      </w:ins>
      <w:ins w:id="468" w:author="Wichmann, Ole" w:date="2020-08-20T10:16:00Z">
        <w:r w:rsidR="00970BF2">
          <w:t>mehreren zehntausend</w:t>
        </w:r>
      </w:ins>
      <w:ins w:id="469" w:author="Wichmann, Ole" w:date="2020-08-20T09:31:00Z">
        <w:r w:rsidR="00E8334D">
          <w:t xml:space="preserve"> Probanden. ‎Sofern die</w:t>
        </w:r>
      </w:ins>
      <w:ins w:id="470" w:author="Wichmann, Ole" w:date="2020-08-20T09:32:00Z">
        <w:r w:rsidR="00E8334D">
          <w:t xml:space="preserve"> hieraus resultierenden</w:t>
        </w:r>
      </w:ins>
      <w:ins w:id="471" w:author="Wichmann, Ole" w:date="2020-08-20T09:31:00Z">
        <w:r w:rsidR="00E8334D">
          <w:t xml:space="preserve"> Studiendaten positiv sind, könnten </w:t>
        </w:r>
      </w:ins>
      <w:ins w:id="472" w:author="Michaelis, Kai" w:date="2020-08-20T12:11:00Z">
        <w:r w:rsidR="00477079">
          <w:t xml:space="preserve">erste </w:t>
        </w:r>
      </w:ins>
      <w:ins w:id="473" w:author="Wichmann, Ole" w:date="2020-08-20T09:31:00Z">
        <w:r w:rsidR="00E8334D">
          <w:t xml:space="preserve">Zulassungen von </w:t>
        </w:r>
      </w:ins>
      <w:ins w:id="474" w:author="Wichmann, Ole" w:date="2020-08-20T09:32:00Z">
        <w:r w:rsidR="00E8334D">
          <w:t xml:space="preserve">COVID-19 </w:t>
        </w:r>
      </w:ins>
      <w:ins w:id="475" w:author="Wichmann, Ole" w:date="2020-08-20T09:31:00Z">
        <w:r w:rsidR="00E8334D">
          <w:t xml:space="preserve">Impfstoffen noch </w:t>
        </w:r>
        <w:del w:id="476" w:author="LS" w:date="2020-08-21T16:26:00Z">
          <w:r w:rsidR="00E8334D" w:rsidDel="00650DCF">
            <w:delText>vor Ende 2020</w:delText>
          </w:r>
        </w:del>
      </w:ins>
      <w:ins w:id="477" w:author="LS" w:date="2020-08-21T16:26:00Z">
        <w:r w:rsidR="00650DCF">
          <w:t xml:space="preserve"> 2020</w:t>
        </w:r>
      </w:ins>
      <w:ins w:id="478" w:author="Wichmann, Ole" w:date="2020-08-20T09:31:00Z">
        <w:r w:rsidR="00E8334D">
          <w:t xml:space="preserve"> erfolgen.</w:t>
        </w:r>
      </w:ins>
      <w:del w:id="479" w:author="Hanefeld, Johanna" w:date="2020-08-13T12:29:00Z">
        <w:r w:rsidR="00FD0880" w:rsidDel="001D38D3">
          <w:rPr>
            <w:rFonts w:ascii="Calibri" w:eastAsia="Calibri" w:hAnsi="Calibri" w:cs="Times New Roman"/>
          </w:rPr>
          <w:delText xml:space="preserve">Vorläufige </w:delText>
        </w:r>
        <w:r w:rsidDel="001D38D3">
          <w:rPr>
            <w:rFonts w:ascii="Calibri" w:eastAsia="Calibri" w:hAnsi="Calibri" w:cs="Times New Roman"/>
          </w:rPr>
          <w:delText>Prognosen lassen die Verfügbarkeit eines Impfstoffs (ggf. mehrerer) bis Herbst 2020 möglich erscheinen.</w:delText>
        </w:r>
      </w:del>
    </w:p>
    <w:p w:rsidR="00790743" w:rsidRDefault="00790743">
      <w:pPr>
        <w:spacing w:after="160" w:line="259" w:lineRule="auto"/>
        <w:ind w:left="360"/>
        <w:jc w:val="both"/>
        <w:rPr>
          <w:rFonts w:ascii="Calibri" w:eastAsia="Calibri" w:hAnsi="Calibri" w:cs="Times New Roman"/>
        </w:rPr>
        <w:pPrChange w:id="480" w:author="Hanefeld, Johanna" w:date="2020-08-13T12:19:00Z">
          <w:pPr>
            <w:spacing w:after="160" w:line="259" w:lineRule="auto"/>
            <w:ind w:left="360"/>
          </w:pPr>
        </w:pPrChange>
      </w:pPr>
      <w:r>
        <w:rPr>
          <w:rFonts w:ascii="Calibri" w:eastAsia="Calibri" w:hAnsi="Calibri" w:cs="Times New Roman"/>
        </w:rPr>
        <w:t xml:space="preserve">In jedem Fall ist es unerlässlich, </w:t>
      </w:r>
      <w:r w:rsidR="005B4CDB">
        <w:rPr>
          <w:rFonts w:ascii="Calibri" w:eastAsia="Calibri" w:hAnsi="Calibri" w:cs="Times New Roman"/>
        </w:rPr>
        <w:t>unverzüglich</w:t>
      </w:r>
      <w:r w:rsidR="0087467E">
        <w:rPr>
          <w:rFonts w:ascii="Calibri" w:eastAsia="Calibri" w:hAnsi="Calibri" w:cs="Times New Roman"/>
        </w:rPr>
        <w:t xml:space="preserve"> eine</w:t>
      </w:r>
      <w:r w:rsidR="005B4CDB">
        <w:rPr>
          <w:rFonts w:ascii="Calibri" w:eastAsia="Calibri" w:hAnsi="Calibri" w:cs="Times New Roman"/>
        </w:rPr>
        <w:t xml:space="preserve"> </w:t>
      </w:r>
      <w:r>
        <w:rPr>
          <w:rFonts w:ascii="Calibri" w:eastAsia="Calibri" w:hAnsi="Calibri" w:cs="Times New Roman"/>
        </w:rPr>
        <w:t xml:space="preserve">bundesweite Impfkampagne </w:t>
      </w:r>
      <w:r w:rsidR="00FD0880">
        <w:rPr>
          <w:rFonts w:ascii="Calibri" w:eastAsia="Calibri" w:hAnsi="Calibri" w:cs="Times New Roman"/>
        </w:rPr>
        <w:t xml:space="preserve">für den Zeitpunkt </w:t>
      </w:r>
      <w:r>
        <w:rPr>
          <w:rFonts w:ascii="Calibri" w:eastAsia="Calibri" w:hAnsi="Calibri" w:cs="Times New Roman"/>
        </w:rPr>
        <w:t>vor</w:t>
      </w:r>
      <w:r w:rsidR="00FD0880">
        <w:rPr>
          <w:rFonts w:ascii="Calibri" w:eastAsia="Calibri" w:hAnsi="Calibri" w:cs="Times New Roman"/>
        </w:rPr>
        <w:t>zu</w:t>
      </w:r>
      <w:r>
        <w:rPr>
          <w:rFonts w:ascii="Calibri" w:eastAsia="Calibri" w:hAnsi="Calibri" w:cs="Times New Roman"/>
        </w:rPr>
        <w:t xml:space="preserve">bereiten, </w:t>
      </w:r>
      <w:r w:rsidR="00FD0880">
        <w:rPr>
          <w:rFonts w:ascii="Calibri" w:eastAsia="Calibri" w:hAnsi="Calibri" w:cs="Times New Roman"/>
        </w:rPr>
        <w:t xml:space="preserve">zu dem </w:t>
      </w:r>
      <w:r>
        <w:rPr>
          <w:rFonts w:ascii="Calibri" w:eastAsia="Calibri" w:hAnsi="Calibri" w:cs="Times New Roman"/>
        </w:rPr>
        <w:t>ein wirksamer</w:t>
      </w:r>
      <w:ins w:id="481" w:author="Wichmann, Ole" w:date="2020-08-20T09:34:00Z">
        <w:r w:rsidR="00E8334D">
          <w:rPr>
            <w:rFonts w:ascii="Calibri" w:eastAsia="Calibri" w:hAnsi="Calibri" w:cs="Times New Roman"/>
          </w:rPr>
          <w:t xml:space="preserve"> und sicherer</w:t>
        </w:r>
      </w:ins>
      <w:ins w:id="482" w:author="Hanefeld, Johanna" w:date="2020-08-21T08:55:00Z">
        <w:r>
          <w:rPr>
            <w:rFonts w:ascii="Calibri" w:eastAsia="Calibri" w:hAnsi="Calibri" w:cs="Times New Roman"/>
          </w:rPr>
          <w:t xml:space="preserve"> </w:t>
        </w:r>
      </w:ins>
      <w:r>
        <w:rPr>
          <w:rFonts w:ascii="Calibri" w:eastAsia="Calibri" w:hAnsi="Calibri" w:cs="Times New Roman"/>
        </w:rPr>
        <w:t>Impfstoff zur Verfügung steht.</w:t>
      </w:r>
      <w:r w:rsidR="00B3605F" w:rsidRPr="00B3605F">
        <w:rPr>
          <w:rFonts w:ascii="Calibri" w:eastAsia="Calibri" w:hAnsi="Calibri" w:cs="Times New Roman"/>
        </w:rPr>
        <w:t xml:space="preserve"> </w:t>
      </w:r>
      <w:r w:rsidR="00B3605F" w:rsidRPr="00E92533">
        <w:rPr>
          <w:rFonts w:ascii="Calibri" w:eastAsia="Calibri" w:hAnsi="Calibri" w:cs="Times New Roman"/>
        </w:rPr>
        <w:t>D</w:t>
      </w:r>
      <w:r w:rsidR="005D234A">
        <w:rPr>
          <w:rFonts w:ascii="Calibri" w:eastAsia="Calibri" w:hAnsi="Calibri" w:cs="Times New Roman"/>
        </w:rPr>
        <w:t xml:space="preserve">azu </w:t>
      </w:r>
      <w:r w:rsidR="0087467E">
        <w:rPr>
          <w:rFonts w:ascii="Calibri" w:eastAsia="Calibri" w:hAnsi="Calibri" w:cs="Times New Roman"/>
        </w:rPr>
        <w:t>werden</w:t>
      </w:r>
      <w:r w:rsidR="00B3605F">
        <w:rPr>
          <w:rFonts w:ascii="Calibri" w:eastAsia="Calibri" w:hAnsi="Calibri" w:cs="Times New Roman"/>
        </w:rPr>
        <w:t xml:space="preserve"> bereits jetzt tragfähige Konzepte für Lagerung, Verteillogistik, priorisierte Zielgruppen </w:t>
      </w:r>
      <w:del w:id="483" w:author="LS" w:date="2020-08-21T16:46:00Z">
        <w:r w:rsidR="00B3605F" w:rsidDel="00A12C23">
          <w:rPr>
            <w:rFonts w:ascii="Calibri" w:eastAsia="Calibri" w:hAnsi="Calibri" w:cs="Times New Roman"/>
          </w:rPr>
          <w:delText xml:space="preserve">oder </w:delText>
        </w:r>
      </w:del>
      <w:ins w:id="484" w:author="LS" w:date="2020-08-21T16:46:00Z">
        <w:r w:rsidR="00A12C23">
          <w:rPr>
            <w:rFonts w:ascii="Calibri" w:eastAsia="Calibri" w:hAnsi="Calibri" w:cs="Times New Roman"/>
          </w:rPr>
          <w:t xml:space="preserve">und </w:t>
        </w:r>
      </w:ins>
      <w:r w:rsidR="00B3605F">
        <w:rPr>
          <w:rFonts w:ascii="Calibri" w:eastAsia="Calibri" w:hAnsi="Calibri" w:cs="Times New Roman"/>
        </w:rPr>
        <w:lastRenderedPageBreak/>
        <w:t xml:space="preserve">umfassende </w:t>
      </w:r>
      <w:del w:id="485" w:author="Hanefeld, Johanna" w:date="2020-08-21T08:55:00Z">
        <w:r w:rsidR="000F4569">
          <w:rPr>
            <w:rFonts w:ascii="Calibri" w:eastAsia="Calibri" w:hAnsi="Calibri" w:cs="Times New Roman"/>
          </w:rPr>
          <w:delText xml:space="preserve">Impfüberwachung </w:delText>
        </w:r>
      </w:del>
      <w:del w:id="486" w:author="Wichmann, Ole" w:date="2020-08-20T09:34:00Z">
        <w:r w:rsidR="000F4569" w:rsidDel="00E8334D">
          <w:rPr>
            <w:rFonts w:ascii="Calibri" w:eastAsia="Calibri" w:hAnsi="Calibri" w:cs="Times New Roman"/>
          </w:rPr>
          <w:delText>Impfü</w:delText>
        </w:r>
      </w:del>
      <w:ins w:id="487" w:author="Wichmann, Ole" w:date="2020-08-20T09:34:00Z">
        <w:r w:rsidR="00E8334D">
          <w:rPr>
            <w:rFonts w:ascii="Calibri" w:eastAsia="Calibri" w:hAnsi="Calibri" w:cs="Times New Roman"/>
          </w:rPr>
          <w:t>Ü</w:t>
        </w:r>
      </w:ins>
      <w:ins w:id="488" w:author="Hanefeld, Johanna" w:date="2020-08-21T08:55:00Z">
        <w:r w:rsidR="000F4569">
          <w:rPr>
            <w:rFonts w:ascii="Calibri" w:eastAsia="Calibri" w:hAnsi="Calibri" w:cs="Times New Roman"/>
          </w:rPr>
          <w:t xml:space="preserve">berwachung </w:t>
        </w:r>
      </w:ins>
      <w:ins w:id="489" w:author="Wichmann, Ole" w:date="2020-08-20T09:34:00Z">
        <w:r w:rsidR="00E8334D">
          <w:rPr>
            <w:rFonts w:ascii="Calibri" w:eastAsia="Calibri" w:hAnsi="Calibri" w:cs="Times New Roman"/>
          </w:rPr>
          <w:t>der Impfstoff</w:t>
        </w:r>
      </w:ins>
      <w:ins w:id="490" w:author="Wichmann, Ole" w:date="2020-08-20T09:35:00Z">
        <w:r w:rsidR="00E8334D">
          <w:rPr>
            <w:rFonts w:ascii="Calibri" w:eastAsia="Calibri" w:hAnsi="Calibri" w:cs="Times New Roman"/>
          </w:rPr>
          <w:t>-</w:t>
        </w:r>
      </w:ins>
      <w:ins w:id="491" w:author="Wichmann, Ole" w:date="2020-08-20T09:34:00Z">
        <w:r w:rsidR="00E8334D">
          <w:rPr>
            <w:rFonts w:ascii="Calibri" w:eastAsia="Calibri" w:hAnsi="Calibri" w:cs="Times New Roman"/>
          </w:rPr>
          <w:t xml:space="preserve">Sicherheit und Effektivität </w:t>
        </w:r>
      </w:ins>
      <w:ins w:id="492" w:author="Wichmann, Ole" w:date="2020-08-20T09:35:00Z">
        <w:r w:rsidR="00E8334D">
          <w:rPr>
            <w:rFonts w:ascii="Calibri" w:eastAsia="Calibri" w:hAnsi="Calibri" w:cs="Times New Roman"/>
          </w:rPr>
          <w:t>im Rahmen der</w:t>
        </w:r>
      </w:ins>
      <w:ins w:id="493" w:author="Wichmann, Ole" w:date="2020-08-20T09:34:00Z">
        <w:r w:rsidR="00E8334D">
          <w:rPr>
            <w:rFonts w:ascii="Calibri" w:eastAsia="Calibri" w:hAnsi="Calibri" w:cs="Times New Roman"/>
          </w:rPr>
          <w:t xml:space="preserve"> breite</w:t>
        </w:r>
      </w:ins>
      <w:ins w:id="494" w:author="Wichmann, Ole" w:date="2020-08-20T09:35:00Z">
        <w:r w:rsidR="00E8334D">
          <w:rPr>
            <w:rFonts w:ascii="Calibri" w:eastAsia="Calibri" w:hAnsi="Calibri" w:cs="Times New Roman"/>
          </w:rPr>
          <w:t>n</w:t>
        </w:r>
      </w:ins>
      <w:ins w:id="495" w:author="Wichmann, Ole" w:date="2020-08-20T09:34:00Z">
        <w:r w:rsidR="00E8334D">
          <w:rPr>
            <w:rFonts w:ascii="Calibri" w:eastAsia="Calibri" w:hAnsi="Calibri" w:cs="Times New Roman"/>
          </w:rPr>
          <w:t xml:space="preserve"> Anwendung</w:t>
        </w:r>
      </w:ins>
      <w:r w:rsidR="00B3605F">
        <w:rPr>
          <w:rFonts w:ascii="Calibri" w:eastAsia="Calibri" w:hAnsi="Calibri" w:cs="Times New Roman"/>
        </w:rPr>
        <w:t xml:space="preserve"> erarbeite</w:t>
      </w:r>
      <w:r w:rsidR="005D234A">
        <w:rPr>
          <w:rFonts w:ascii="Calibri" w:eastAsia="Calibri" w:hAnsi="Calibri" w:cs="Times New Roman"/>
        </w:rPr>
        <w:t>t</w:t>
      </w:r>
      <w:del w:id="496" w:author="Wichmann, Ole" w:date="2020-08-20T09:35:00Z">
        <w:r w:rsidR="005D234A" w:rsidDel="00E8334D">
          <w:rPr>
            <w:rFonts w:ascii="Calibri" w:eastAsia="Calibri" w:hAnsi="Calibri" w:cs="Times New Roman"/>
          </w:rPr>
          <w:delText xml:space="preserve"> werde</w:delText>
        </w:r>
        <w:r w:rsidR="00B3605F" w:rsidDel="00E8334D">
          <w:rPr>
            <w:rFonts w:ascii="Calibri" w:eastAsia="Calibri" w:hAnsi="Calibri" w:cs="Times New Roman"/>
          </w:rPr>
          <w:delText>n</w:delText>
        </w:r>
      </w:del>
      <w:r w:rsidR="00B3605F">
        <w:rPr>
          <w:rFonts w:ascii="Calibri" w:eastAsia="Calibri" w:hAnsi="Calibri" w:cs="Times New Roman"/>
        </w:rPr>
        <w:t xml:space="preserve">. </w:t>
      </w:r>
      <w:r>
        <w:rPr>
          <w:rFonts w:ascii="Calibri" w:eastAsia="Calibri" w:hAnsi="Calibri" w:cs="Times New Roman"/>
        </w:rPr>
        <w:t xml:space="preserve">Die </w:t>
      </w:r>
      <w:del w:id="497" w:author="Hanefeld, Johanna" w:date="2020-08-21T08:55:00Z">
        <w:r>
          <w:rPr>
            <w:rFonts w:ascii="Calibri" w:eastAsia="Calibri" w:hAnsi="Calibri" w:cs="Times New Roman"/>
          </w:rPr>
          <w:delText>Planung</w:delText>
        </w:r>
      </w:del>
      <w:ins w:id="498" w:author="Hanefeld, Johanna" w:date="2020-08-21T08:55:00Z">
        <w:r>
          <w:rPr>
            <w:rFonts w:ascii="Calibri" w:eastAsia="Calibri" w:hAnsi="Calibri" w:cs="Times New Roman"/>
          </w:rPr>
          <w:t>Planung</w:t>
        </w:r>
      </w:ins>
      <w:ins w:id="499" w:author="Wichmann, Ole" w:date="2020-08-20T09:36:00Z">
        <w:r w:rsidR="00E8334D">
          <w:rPr>
            <w:rFonts w:ascii="Calibri" w:eastAsia="Calibri" w:hAnsi="Calibri" w:cs="Times New Roman"/>
          </w:rPr>
          <w:t>en</w:t>
        </w:r>
      </w:ins>
      <w:r>
        <w:rPr>
          <w:rFonts w:ascii="Calibri" w:eastAsia="Calibri" w:hAnsi="Calibri" w:cs="Times New Roman"/>
        </w:rPr>
        <w:t xml:space="preserve"> </w:t>
      </w:r>
      <w:r w:rsidR="005D234A">
        <w:rPr>
          <w:rFonts w:ascii="Calibri" w:eastAsia="Calibri" w:hAnsi="Calibri" w:cs="Times New Roman"/>
        </w:rPr>
        <w:t xml:space="preserve">dafür </w:t>
      </w:r>
      <w:r w:rsidR="0087467E">
        <w:rPr>
          <w:rFonts w:ascii="Calibri" w:eastAsia="Calibri" w:hAnsi="Calibri" w:cs="Times New Roman"/>
        </w:rPr>
        <w:t xml:space="preserve">finden </w:t>
      </w:r>
      <w:r>
        <w:rPr>
          <w:rFonts w:ascii="Calibri" w:eastAsia="Calibri" w:hAnsi="Calibri" w:cs="Times New Roman"/>
        </w:rPr>
        <w:t xml:space="preserve">derzeit unter Beteiligung </w:t>
      </w:r>
      <w:ins w:id="500" w:author="Wichmann, Ole" w:date="2020-08-20T09:38:00Z">
        <w:r w:rsidR="006A259D">
          <w:rPr>
            <w:rFonts w:ascii="Calibri" w:eastAsia="Calibri" w:hAnsi="Calibri" w:cs="Times New Roman"/>
          </w:rPr>
          <w:t xml:space="preserve">verschiedener Akteure und </w:t>
        </w:r>
      </w:ins>
      <w:ins w:id="501" w:author="Wichmann, Ole" w:date="2020-08-20T09:39:00Z">
        <w:r w:rsidR="006A259D">
          <w:rPr>
            <w:rFonts w:ascii="Calibri" w:eastAsia="Calibri" w:hAnsi="Calibri" w:cs="Times New Roman"/>
          </w:rPr>
          <w:t>Institutionen auf Bundes- und Landeseben</w:t>
        </w:r>
      </w:ins>
      <w:ins w:id="502" w:author="Wichmann, Ole" w:date="2020-08-20T10:16:00Z">
        <w:r w:rsidR="00970BF2">
          <w:rPr>
            <w:rFonts w:ascii="Calibri" w:eastAsia="Calibri" w:hAnsi="Calibri" w:cs="Times New Roman"/>
          </w:rPr>
          <w:t>e</w:t>
        </w:r>
      </w:ins>
      <w:ins w:id="503" w:author="Wichmann, Ole" w:date="2020-08-20T09:39:00Z">
        <w:r w:rsidR="006A259D">
          <w:rPr>
            <w:rFonts w:ascii="Calibri" w:eastAsia="Calibri" w:hAnsi="Calibri" w:cs="Times New Roman"/>
          </w:rPr>
          <w:t xml:space="preserve"> sowie </w:t>
        </w:r>
      </w:ins>
      <w:r w:rsidR="0087467E">
        <w:rPr>
          <w:rFonts w:ascii="Calibri" w:eastAsia="Calibri" w:hAnsi="Calibri" w:cs="Times New Roman"/>
        </w:rPr>
        <w:t>der Ständigen Impfkommission</w:t>
      </w:r>
      <w:ins w:id="504" w:author="Wichmann, Ole" w:date="2020-08-20T09:40:00Z">
        <w:r w:rsidR="006A259D">
          <w:rPr>
            <w:rFonts w:ascii="Calibri" w:eastAsia="Calibri" w:hAnsi="Calibri" w:cs="Times New Roman"/>
          </w:rPr>
          <w:t xml:space="preserve"> und der Nationalen Lenkungsgruppe Impfen</w:t>
        </w:r>
      </w:ins>
      <w:r w:rsidR="0087467E">
        <w:rPr>
          <w:rFonts w:ascii="Calibri" w:eastAsia="Calibri" w:hAnsi="Calibri" w:cs="Times New Roman"/>
        </w:rPr>
        <w:t xml:space="preserve"> </w:t>
      </w:r>
      <w:del w:id="505" w:author="Wichmann, Ole" w:date="2020-08-20T09:39:00Z">
        <w:r w:rsidR="0087467E" w:rsidDel="006A259D">
          <w:rPr>
            <w:rFonts w:ascii="Calibri" w:eastAsia="Calibri" w:hAnsi="Calibri" w:cs="Times New Roman"/>
          </w:rPr>
          <w:delText xml:space="preserve">und </w:delText>
        </w:r>
      </w:del>
      <w:del w:id="506" w:author="Wichmann, Ole" w:date="2020-08-20T09:36:00Z">
        <w:r w:rsidDel="00E8334D">
          <w:rPr>
            <w:rFonts w:ascii="Calibri" w:eastAsia="Calibri" w:hAnsi="Calibri" w:cs="Times New Roman"/>
          </w:rPr>
          <w:delText xml:space="preserve">mehrerer Expertengruppen </w:delText>
        </w:r>
      </w:del>
      <w:r>
        <w:rPr>
          <w:rFonts w:ascii="Calibri" w:eastAsia="Calibri" w:hAnsi="Calibri" w:cs="Times New Roman"/>
        </w:rPr>
        <w:t xml:space="preserve">statt. </w:t>
      </w:r>
    </w:p>
    <w:p w:rsidR="00E92533" w:rsidRPr="005B4CDB" w:rsidRDefault="00E92533">
      <w:pPr>
        <w:numPr>
          <w:ilvl w:val="0"/>
          <w:numId w:val="18"/>
        </w:numPr>
        <w:spacing w:after="160" w:line="259" w:lineRule="auto"/>
        <w:ind w:left="360"/>
        <w:contextualSpacing/>
        <w:jc w:val="both"/>
        <w:rPr>
          <w:rStyle w:val="IntensiveHervorhebung"/>
        </w:rPr>
        <w:pPrChange w:id="507" w:author="Hanefeld, Johanna" w:date="2020-08-13T12:19:00Z">
          <w:pPr>
            <w:numPr>
              <w:numId w:val="18"/>
            </w:numPr>
            <w:spacing w:after="160" w:line="259" w:lineRule="auto"/>
            <w:ind w:left="360" w:hanging="360"/>
            <w:contextualSpacing/>
          </w:pPr>
        </w:pPrChange>
      </w:pPr>
      <w:r w:rsidRPr="00730554">
        <w:rPr>
          <w:rStyle w:val="IntensiveHervorhebung"/>
          <w:b/>
          <w:u w:val="single"/>
          <w:rPrChange w:id="508" w:author="Mielke, Martin" w:date="2020-08-24T10:00:00Z">
            <w:rPr>
              <w:rStyle w:val="IntensiveHervorhebung"/>
            </w:rPr>
          </w:rPrChange>
        </w:rPr>
        <w:t>Impfungen gegen Influenza</w:t>
      </w:r>
      <w:ins w:id="509" w:author="Wichmann, Ole" w:date="2020-08-20T09:41:00Z">
        <w:r w:rsidR="006A259D" w:rsidRPr="00730554">
          <w:rPr>
            <w:rStyle w:val="IntensiveHervorhebung"/>
            <w:b/>
            <w:u w:val="single"/>
            <w:rPrChange w:id="510" w:author="Mielke, Martin" w:date="2020-08-24T10:00:00Z">
              <w:rPr>
                <w:rStyle w:val="IntensiveHervorhebung"/>
              </w:rPr>
            </w:rPrChange>
          </w:rPr>
          <w:t xml:space="preserve"> und</w:t>
        </w:r>
      </w:ins>
      <w:del w:id="511" w:author="Wichmann, Ole" w:date="2020-08-20T09:41:00Z">
        <w:r w:rsidRPr="00730554" w:rsidDel="006A259D">
          <w:rPr>
            <w:rStyle w:val="IntensiveHervorhebung"/>
            <w:b/>
            <w:u w:val="single"/>
            <w:rPrChange w:id="512" w:author="Mielke, Martin" w:date="2020-08-24T10:00:00Z">
              <w:rPr>
                <w:rStyle w:val="IntensiveHervorhebung"/>
              </w:rPr>
            </w:rPrChange>
          </w:rPr>
          <w:delText>,</w:delText>
        </w:r>
      </w:del>
      <w:r w:rsidRPr="00730554">
        <w:rPr>
          <w:rStyle w:val="IntensiveHervorhebung"/>
          <w:b/>
          <w:u w:val="single"/>
          <w:rPrChange w:id="513" w:author="Mielke, Martin" w:date="2020-08-24T10:00:00Z">
            <w:rPr>
              <w:rStyle w:val="IntensiveHervorhebung"/>
            </w:rPr>
          </w:rPrChange>
        </w:rPr>
        <w:t xml:space="preserve"> Pneumokokken</w:t>
      </w:r>
      <w:r w:rsidRPr="005B4CDB">
        <w:rPr>
          <w:rStyle w:val="IntensiveHervorhebung"/>
        </w:rPr>
        <w:t xml:space="preserve"> </w:t>
      </w:r>
      <w:del w:id="514" w:author="Wichmann, Ole" w:date="2020-08-20T09:41:00Z">
        <w:r w:rsidRPr="005B4CDB" w:rsidDel="006A259D">
          <w:rPr>
            <w:rStyle w:val="IntensiveHervorhebung"/>
          </w:rPr>
          <w:delText xml:space="preserve">und Pertussis </w:delText>
        </w:r>
      </w:del>
      <w:r w:rsidRPr="005B4CDB">
        <w:rPr>
          <w:rStyle w:val="IntensiveHervorhebung"/>
        </w:rPr>
        <w:t xml:space="preserve">verfügbar und </w:t>
      </w:r>
      <w:del w:id="515" w:author="Wichmann, Ole" w:date="2020-08-20T09:47:00Z">
        <w:r w:rsidRPr="005B4CDB" w:rsidDel="006A259D">
          <w:rPr>
            <w:rStyle w:val="IntensiveHervorhebung"/>
          </w:rPr>
          <w:delText xml:space="preserve">bevölkerungsdeckend </w:delText>
        </w:r>
      </w:del>
      <w:ins w:id="516" w:author="Wichmann, Ole" w:date="2020-08-20T09:48:00Z">
        <w:r w:rsidR="006A259D">
          <w:rPr>
            <w:rStyle w:val="IntensiveHervorhebung"/>
          </w:rPr>
          <w:t xml:space="preserve">Erreichung hoher Impfquoten </w:t>
        </w:r>
      </w:ins>
      <w:ins w:id="517" w:author="Wichmann, Ole" w:date="2020-08-20T09:47:00Z">
        <w:r w:rsidR="006A259D">
          <w:rPr>
            <w:rStyle w:val="IntensiveHervorhebung"/>
          </w:rPr>
          <w:t>insbesondere in Risikogruppen</w:t>
        </w:r>
        <w:r w:rsidR="006A259D" w:rsidRPr="005B4CDB">
          <w:rPr>
            <w:rStyle w:val="IntensiveHervorhebung"/>
          </w:rPr>
          <w:t xml:space="preserve"> </w:t>
        </w:r>
      </w:ins>
      <w:del w:id="518" w:author="Wichmann, Ole" w:date="2020-08-20T09:48:00Z">
        <w:r w:rsidRPr="005B4CDB" w:rsidDel="006A259D">
          <w:rPr>
            <w:rStyle w:val="IntensiveHervorhebung"/>
          </w:rPr>
          <w:delText>angewendet</w:delText>
        </w:r>
      </w:del>
    </w:p>
    <w:p w:rsidR="006D6349" w:rsidRPr="006D6349" w:rsidRDefault="00E92533">
      <w:pPr>
        <w:spacing w:after="160" w:line="259" w:lineRule="auto"/>
        <w:ind w:left="360"/>
        <w:jc w:val="both"/>
        <w:rPr>
          <w:ins w:id="519" w:author="Wichmann, Ole" w:date="2020-08-20T10:00:00Z"/>
          <w:rFonts w:ascii="Calibri" w:eastAsia="Calibri" w:hAnsi="Calibri" w:cs="Times New Roman"/>
          <w:rPrChange w:id="520" w:author="Wichmann, Ole" w:date="2020-08-20T10:00:00Z">
            <w:rPr>
              <w:ins w:id="521" w:author="Wichmann, Ole" w:date="2020-08-20T10:00:00Z"/>
              <w:sz w:val="25"/>
              <w:szCs w:val="25"/>
            </w:rPr>
          </w:rPrChange>
        </w:rPr>
        <w:pPrChange w:id="522" w:author="Hanefeld, Johanna" w:date="2020-08-13T12:19:00Z">
          <w:pPr>
            <w:spacing w:after="160" w:line="259" w:lineRule="auto"/>
            <w:ind w:left="360"/>
          </w:pPr>
        </w:pPrChange>
      </w:pPr>
      <w:r w:rsidRPr="00E92533">
        <w:rPr>
          <w:rFonts w:ascii="Calibri" w:eastAsia="Calibri" w:hAnsi="Calibri" w:cs="Times New Roman"/>
        </w:rPr>
        <w:t xml:space="preserve">Für die Pandemiekontrolle der kommenden Monate </w:t>
      </w:r>
      <w:r w:rsidR="00790743">
        <w:rPr>
          <w:rFonts w:ascii="Calibri" w:eastAsia="Calibri" w:hAnsi="Calibri" w:cs="Times New Roman"/>
        </w:rPr>
        <w:t xml:space="preserve">spielen </w:t>
      </w:r>
      <w:del w:id="523" w:author="Michaelis, Kai" w:date="2020-08-20T12:12:00Z">
        <w:r w:rsidR="00790743" w:rsidDel="004E50B3">
          <w:rPr>
            <w:rFonts w:ascii="Calibri" w:eastAsia="Calibri" w:hAnsi="Calibri" w:cs="Times New Roman"/>
          </w:rPr>
          <w:delText>bereits</w:delText>
        </w:r>
        <w:r w:rsidRPr="00E92533" w:rsidDel="004E50B3">
          <w:rPr>
            <w:rFonts w:ascii="Calibri" w:eastAsia="Calibri" w:hAnsi="Calibri" w:cs="Times New Roman"/>
          </w:rPr>
          <w:delText xml:space="preserve"> verfügbare </w:delText>
        </w:r>
      </w:del>
      <w:r w:rsidRPr="00E92533">
        <w:rPr>
          <w:rFonts w:ascii="Calibri" w:eastAsia="Calibri" w:hAnsi="Calibri" w:cs="Times New Roman"/>
        </w:rPr>
        <w:t xml:space="preserve">Impfstoffe gegen </w:t>
      </w:r>
      <w:ins w:id="524" w:author="Michaelis, Kai" w:date="2020-08-20T12:12:00Z">
        <w:r w:rsidR="004E50B3">
          <w:rPr>
            <w:rFonts w:ascii="Calibri" w:eastAsia="Calibri" w:hAnsi="Calibri" w:cs="Times New Roman"/>
          </w:rPr>
          <w:t xml:space="preserve">andere </w:t>
        </w:r>
      </w:ins>
      <w:r w:rsidRPr="00E92533">
        <w:rPr>
          <w:rFonts w:ascii="Calibri" w:eastAsia="Calibri" w:hAnsi="Calibri" w:cs="Times New Roman"/>
        </w:rPr>
        <w:t>respiratorische Erkrankungen</w:t>
      </w:r>
      <w:r w:rsidR="008748D5">
        <w:rPr>
          <w:rFonts w:ascii="Calibri" w:eastAsia="Calibri" w:hAnsi="Calibri" w:cs="Times New Roman"/>
        </w:rPr>
        <w:t xml:space="preserve"> </w:t>
      </w:r>
      <w:r w:rsidR="005B4CDB">
        <w:rPr>
          <w:rFonts w:ascii="Calibri" w:eastAsia="Calibri" w:hAnsi="Calibri" w:cs="Times New Roman"/>
        </w:rPr>
        <w:t xml:space="preserve">vor allem in </w:t>
      </w:r>
      <w:r w:rsidR="008748D5">
        <w:rPr>
          <w:rFonts w:ascii="Calibri" w:eastAsia="Calibri" w:hAnsi="Calibri" w:cs="Times New Roman"/>
        </w:rPr>
        <w:t>der kalten Jahreszeit</w:t>
      </w:r>
      <w:r w:rsidR="00EB6E74">
        <w:rPr>
          <w:rFonts w:ascii="Calibri" w:eastAsia="Calibri" w:hAnsi="Calibri" w:cs="Times New Roman"/>
        </w:rPr>
        <w:t xml:space="preserve"> eine entscheidende Rolle. Das </w:t>
      </w:r>
      <w:r w:rsidRPr="00E92533">
        <w:rPr>
          <w:rFonts w:ascii="Calibri" w:eastAsia="Calibri" w:hAnsi="Calibri" w:cs="Times New Roman"/>
        </w:rPr>
        <w:t>klinische Bild</w:t>
      </w:r>
      <w:r w:rsidR="00EB6E74">
        <w:rPr>
          <w:rFonts w:ascii="Calibri" w:eastAsia="Calibri" w:hAnsi="Calibri" w:cs="Times New Roman"/>
        </w:rPr>
        <w:t xml:space="preserve"> dieser Erkrankungen ist</w:t>
      </w:r>
      <w:r w:rsidRPr="00E92533">
        <w:rPr>
          <w:rFonts w:ascii="Calibri" w:eastAsia="Calibri" w:hAnsi="Calibri" w:cs="Times New Roman"/>
        </w:rPr>
        <w:t xml:space="preserve"> ohne ergänzende Diagnostik nicht </w:t>
      </w:r>
      <w:r w:rsidR="0087467E">
        <w:rPr>
          <w:rFonts w:ascii="Calibri" w:eastAsia="Calibri" w:hAnsi="Calibri" w:cs="Times New Roman"/>
        </w:rPr>
        <w:t xml:space="preserve">immer </w:t>
      </w:r>
      <w:r w:rsidR="005B4CDB">
        <w:rPr>
          <w:rFonts w:ascii="Calibri" w:eastAsia="Calibri" w:hAnsi="Calibri" w:cs="Times New Roman"/>
        </w:rPr>
        <w:t xml:space="preserve">mit ausreichender Sicherheit </w:t>
      </w:r>
      <w:r w:rsidR="00EB6E74">
        <w:rPr>
          <w:rFonts w:ascii="Calibri" w:eastAsia="Calibri" w:hAnsi="Calibri" w:cs="Times New Roman"/>
        </w:rPr>
        <w:t>von COVID</w:t>
      </w:r>
      <w:r w:rsidR="000F4569">
        <w:rPr>
          <w:rFonts w:ascii="Calibri" w:eastAsia="Calibri" w:hAnsi="Calibri" w:cs="Times New Roman"/>
        </w:rPr>
        <w:t>-</w:t>
      </w:r>
      <w:r w:rsidR="00EB6E74">
        <w:rPr>
          <w:rFonts w:ascii="Calibri" w:eastAsia="Calibri" w:hAnsi="Calibri" w:cs="Times New Roman"/>
        </w:rPr>
        <w:t>19 zu unterscheiden</w:t>
      </w:r>
      <w:ins w:id="525" w:author="Wichmann, Ole" w:date="2020-08-20T09:41:00Z">
        <w:r w:rsidR="006A259D">
          <w:rPr>
            <w:rFonts w:ascii="Calibri" w:eastAsia="Calibri" w:hAnsi="Calibri" w:cs="Times New Roman"/>
          </w:rPr>
          <w:t xml:space="preserve">. </w:t>
        </w:r>
      </w:ins>
      <w:ins w:id="526" w:author="Wichmann, Ole" w:date="2020-08-20T09:57:00Z">
        <w:r w:rsidR="00406A33">
          <w:rPr>
            <w:rFonts w:ascii="Calibri" w:eastAsia="Calibri" w:hAnsi="Calibri" w:cs="Times New Roman"/>
          </w:rPr>
          <w:t>Z</w:t>
        </w:r>
      </w:ins>
      <w:ins w:id="527" w:author="Wichmann, Ole" w:date="2020-08-20T09:49:00Z">
        <w:r w:rsidR="00B05EFC" w:rsidRPr="00B05EFC">
          <w:rPr>
            <w:rFonts w:ascii="Calibri" w:eastAsia="Calibri" w:hAnsi="Calibri" w:cs="Times New Roman"/>
          </w:rPr>
          <w:t xml:space="preserve">um  Schutz  der  Menschen  und zur Entlastung des Gesundheitssystems </w:t>
        </w:r>
      </w:ins>
      <w:ins w:id="528" w:author="Wichmann, Ole" w:date="2020-08-20T09:57:00Z">
        <w:r w:rsidR="00406A33">
          <w:rPr>
            <w:rFonts w:ascii="Calibri" w:eastAsia="Calibri" w:hAnsi="Calibri" w:cs="Times New Roman"/>
          </w:rPr>
          <w:t xml:space="preserve">kann </w:t>
        </w:r>
      </w:ins>
      <w:ins w:id="529" w:author="Wichmann, Ole" w:date="2020-08-20T09:49:00Z">
        <w:r w:rsidR="00B05EFC" w:rsidRPr="00B05EFC">
          <w:rPr>
            <w:rFonts w:ascii="Calibri" w:eastAsia="Calibri" w:hAnsi="Calibri" w:cs="Times New Roman"/>
          </w:rPr>
          <w:t xml:space="preserve">der größte Effekt </w:t>
        </w:r>
      </w:ins>
      <w:ins w:id="530" w:author="Wichmann, Ole" w:date="2020-08-20T09:58:00Z">
        <w:r w:rsidR="00406A33">
          <w:rPr>
            <w:rFonts w:ascii="Calibri" w:eastAsia="Calibri" w:hAnsi="Calibri" w:cs="Times New Roman"/>
          </w:rPr>
          <w:t>erzielt werden</w:t>
        </w:r>
      </w:ins>
      <w:ins w:id="531" w:author="Wichmann, Ole" w:date="2020-08-20T09:49:00Z">
        <w:r w:rsidR="00B05EFC" w:rsidRPr="00B05EFC">
          <w:rPr>
            <w:rFonts w:ascii="Calibri" w:eastAsia="Calibri" w:hAnsi="Calibri" w:cs="Times New Roman"/>
          </w:rPr>
          <w:t>,  wenn  die  Influenza</w:t>
        </w:r>
      </w:ins>
      <w:ins w:id="532" w:author="Wichmann, Ole" w:date="2020-08-20T09:58:00Z">
        <w:r w:rsidR="00406A33">
          <w:rPr>
            <w:rFonts w:ascii="Calibri" w:eastAsia="Calibri" w:hAnsi="Calibri" w:cs="Times New Roman"/>
          </w:rPr>
          <w:t>- und Pneumokokken</w:t>
        </w:r>
      </w:ins>
      <w:ins w:id="533" w:author="Wichmann, Ole" w:date="2020-08-20T09:49:00Z">
        <w:r w:rsidR="00B05EFC" w:rsidRPr="00B05EFC">
          <w:rPr>
            <w:rFonts w:ascii="Calibri" w:eastAsia="Calibri" w:hAnsi="Calibri" w:cs="Times New Roman"/>
          </w:rPr>
          <w:t>impfquoten  entsprechend  der STIKO-Empfehlungen vor allem in den Risiko-gruppen erheblich gesteigert werden.</w:t>
        </w:r>
        <w:r w:rsidR="00B05EFC">
          <w:rPr>
            <w:rFonts w:ascii="Calibri" w:eastAsia="Calibri" w:hAnsi="Calibri" w:cs="Times New Roman"/>
          </w:rPr>
          <w:t xml:space="preserve"> </w:t>
        </w:r>
      </w:ins>
      <w:ins w:id="534" w:author="Wichmann, Ole" w:date="2020-08-20T09:59:00Z">
        <w:r w:rsidR="00406A33">
          <w:rPr>
            <w:rFonts w:ascii="Calibri" w:eastAsia="Calibri" w:hAnsi="Calibri" w:cs="Times New Roman"/>
          </w:rPr>
          <w:t>In Bezug auf die Influenza soll</w:t>
        </w:r>
      </w:ins>
      <w:ins w:id="535" w:author="Wichmann, Ole" w:date="2020-08-20T10:00:00Z">
        <w:r w:rsidR="006D6349">
          <w:rPr>
            <w:rFonts w:ascii="Calibri" w:eastAsia="Calibri" w:hAnsi="Calibri" w:cs="Times New Roman"/>
          </w:rPr>
          <w:t>t</w:t>
        </w:r>
      </w:ins>
      <w:ins w:id="536" w:author="Wichmann, Ole" w:date="2020-08-20T09:59:00Z">
        <w:r w:rsidR="00406A33">
          <w:rPr>
            <w:rFonts w:ascii="Calibri" w:eastAsia="Calibri" w:hAnsi="Calibri" w:cs="Times New Roman"/>
          </w:rPr>
          <w:t xml:space="preserve">en </w:t>
        </w:r>
      </w:ins>
      <w:ins w:id="537" w:author="Wichmann, Ole" w:date="2020-08-20T10:00:00Z">
        <w:r w:rsidR="006D6349">
          <w:rPr>
            <w:rFonts w:ascii="Calibri" w:eastAsia="Calibri" w:hAnsi="Calibri" w:cs="Times New Roman"/>
          </w:rPr>
          <w:t xml:space="preserve">zudem hohe Impfquoten in </w:t>
        </w:r>
      </w:ins>
      <w:ins w:id="538" w:author="Wichmann, Ole" w:date="2020-08-20T10:01:00Z">
        <w:r w:rsidR="006D6349">
          <w:rPr>
            <w:rFonts w:ascii="Calibri" w:eastAsia="Calibri" w:hAnsi="Calibri" w:cs="Times New Roman"/>
          </w:rPr>
          <w:t xml:space="preserve">besonders exponierten und epidemiologisch bedeutsamen </w:t>
        </w:r>
      </w:ins>
      <w:ins w:id="539" w:author="Wichmann, Ole" w:date="2020-08-20T10:00:00Z">
        <w:r w:rsidR="006D6349">
          <w:rPr>
            <w:rFonts w:ascii="Calibri" w:eastAsia="Calibri" w:hAnsi="Calibri" w:cs="Times New Roman"/>
          </w:rPr>
          <w:t>Berufsgruppen erzielt werden</w:t>
        </w:r>
      </w:ins>
      <w:ins w:id="540" w:author="Wichmann, Ole" w:date="2020-08-20T10:01:00Z">
        <w:r w:rsidR="006D6349">
          <w:rPr>
            <w:rFonts w:ascii="Calibri" w:eastAsia="Calibri" w:hAnsi="Calibri" w:cs="Times New Roman"/>
          </w:rPr>
          <w:t>, um</w:t>
        </w:r>
      </w:ins>
      <w:ins w:id="541" w:author="Wichmann, Ole" w:date="2020-08-20T10:00:00Z">
        <w:r w:rsidR="006D6349">
          <w:rPr>
            <w:rFonts w:ascii="Calibri" w:eastAsia="Calibri" w:hAnsi="Calibri" w:cs="Times New Roman"/>
          </w:rPr>
          <w:t xml:space="preserve"> </w:t>
        </w:r>
      </w:ins>
      <w:ins w:id="542" w:author="Wichmann, Ole" w:date="2020-08-20T10:02:00Z">
        <w:r w:rsidR="006D6349">
          <w:rPr>
            <w:rFonts w:ascii="Calibri" w:eastAsia="Calibri" w:hAnsi="Calibri" w:cs="Times New Roman"/>
          </w:rPr>
          <w:t>n</w:t>
        </w:r>
      </w:ins>
      <w:ins w:id="543" w:author="Wichmann, Ole" w:date="2020-08-20T10:00:00Z">
        <w:r w:rsidR="006D6349" w:rsidRPr="006D6349">
          <w:rPr>
            <w:rFonts w:ascii="Calibri" w:eastAsia="Calibri" w:hAnsi="Calibri" w:cs="Times New Roman"/>
            <w:rPrChange w:id="544" w:author="Wichmann, Ole" w:date="2020-08-20T10:00:00Z">
              <w:rPr>
                <w:sz w:val="25"/>
                <w:szCs w:val="25"/>
              </w:rPr>
            </w:rPrChange>
          </w:rPr>
          <w:t xml:space="preserve">osokomialen Übertragungen in Krankenhäusern, Pflege- </w:t>
        </w:r>
      </w:ins>
      <w:ins w:id="545" w:author="Vygen-Bonnet, Sabine" w:date="2020-08-20T13:56:00Z">
        <w:r w:rsidR="00200410" w:rsidRPr="00F836D3">
          <w:rPr>
            <w:rFonts w:ascii="Calibri" w:eastAsia="Calibri" w:hAnsi="Calibri" w:cs="Times New Roman"/>
          </w:rPr>
          <w:t xml:space="preserve">und </w:t>
        </w:r>
      </w:ins>
      <w:ins w:id="546" w:author="Michaelis, Kai" w:date="2020-08-20T12:13:00Z">
        <w:r w:rsidR="004E50B3">
          <w:rPr>
            <w:rFonts w:ascii="Calibri" w:eastAsia="Calibri" w:hAnsi="Calibri" w:cs="Times New Roman"/>
          </w:rPr>
          <w:t xml:space="preserve">Senioreneinrichtungen </w:t>
        </w:r>
      </w:ins>
      <w:ins w:id="547" w:author="Wichmann, Ole" w:date="2020-08-20T10:00:00Z">
        <w:del w:id="548" w:author="Vygen-Bonnet, Sabine" w:date="2020-08-20T13:56:00Z">
          <w:r w:rsidR="006D6349" w:rsidRPr="006D6349" w:rsidDel="00200410">
            <w:rPr>
              <w:rFonts w:ascii="Calibri" w:eastAsia="Calibri" w:hAnsi="Calibri" w:cs="Times New Roman"/>
              <w:rPrChange w:id="549" w:author="Wichmann, Ole" w:date="2020-08-20T10:00:00Z">
                <w:rPr>
                  <w:sz w:val="25"/>
                  <w:szCs w:val="25"/>
                </w:rPr>
              </w:rPrChange>
            </w:rPr>
            <w:delText xml:space="preserve">und </w:delText>
          </w:r>
        </w:del>
      </w:ins>
      <w:ins w:id="550" w:author="Wichmann, Ole" w:date="2020-08-20T10:02:00Z">
        <w:r w:rsidR="006D6349">
          <w:rPr>
            <w:rFonts w:ascii="Calibri" w:eastAsia="Calibri" w:hAnsi="Calibri" w:cs="Times New Roman"/>
          </w:rPr>
          <w:t xml:space="preserve">zu vermeiden </w:t>
        </w:r>
      </w:ins>
      <w:ins w:id="551" w:author="Wichmann, Ole" w:date="2020-08-20T10:00:00Z">
        <w:r w:rsidR="006D6349" w:rsidRPr="006D6349">
          <w:rPr>
            <w:rFonts w:ascii="Calibri" w:eastAsia="Calibri" w:hAnsi="Calibri" w:cs="Times New Roman"/>
            <w:rPrChange w:id="552" w:author="Wichmann, Ole" w:date="2020-08-20T10:00:00Z">
              <w:rPr>
                <w:sz w:val="25"/>
                <w:szCs w:val="25"/>
              </w:rPr>
            </w:rPrChange>
          </w:rPr>
          <w:t>(ärztliches und pflegerisches Personal, andere MitarbeiterInnen im Gesundheitswesen).</w:t>
        </w:r>
      </w:ins>
    </w:p>
    <w:p w:rsidR="00E92533" w:rsidRPr="00E92533" w:rsidDel="006D6349" w:rsidRDefault="0087467E">
      <w:pPr>
        <w:spacing w:after="160" w:line="259" w:lineRule="auto"/>
        <w:ind w:left="360"/>
        <w:jc w:val="both"/>
        <w:rPr>
          <w:del w:id="553" w:author="Wichmann, Ole" w:date="2020-08-20T10:02:00Z"/>
          <w:rFonts w:ascii="Calibri" w:eastAsia="Calibri" w:hAnsi="Calibri" w:cs="Times New Roman"/>
        </w:rPr>
        <w:pPrChange w:id="554" w:author="Hanefeld, Johanna" w:date="2020-08-13T12:19:00Z">
          <w:pPr>
            <w:spacing w:after="160" w:line="259" w:lineRule="auto"/>
            <w:ind w:left="360"/>
          </w:pPr>
        </w:pPrChange>
      </w:pPr>
      <w:del w:id="555" w:author="Wichmann, Ole" w:date="2020-08-20T09:41:00Z">
        <w:r w:rsidDel="006A259D">
          <w:rPr>
            <w:rFonts w:ascii="Calibri" w:eastAsia="Calibri" w:hAnsi="Calibri" w:cs="Times New Roman"/>
          </w:rPr>
          <w:delText>, Doppelinfektionen sollen vermieden werden</w:delText>
        </w:r>
      </w:del>
      <w:r>
        <w:rPr>
          <w:rFonts w:ascii="Calibri" w:eastAsia="Calibri" w:hAnsi="Calibri" w:cs="Times New Roman"/>
        </w:rPr>
        <w:t>.</w:t>
      </w:r>
    </w:p>
    <w:p w:rsidR="00EC4DE2" w:rsidDel="00970BF2" w:rsidRDefault="00E92533">
      <w:pPr>
        <w:spacing w:after="160" w:line="259" w:lineRule="auto"/>
        <w:ind w:left="360"/>
        <w:jc w:val="both"/>
        <w:rPr>
          <w:ins w:id="556" w:author="Hanefeld, Johanna" w:date="2020-08-13T12:32:00Z"/>
          <w:del w:id="557" w:author="Wichmann, Ole" w:date="2020-08-20T10:17:00Z"/>
          <w:rFonts w:ascii="Calibri" w:eastAsia="Calibri" w:hAnsi="Calibri" w:cs="Times New Roman"/>
        </w:rPr>
        <w:pPrChange w:id="558" w:author="Wichmann, Ole" w:date="2020-08-21T08:55:00Z">
          <w:pPr>
            <w:spacing w:after="160" w:line="256" w:lineRule="auto"/>
            <w:ind w:left="360"/>
          </w:pPr>
        </w:pPrChange>
      </w:pPr>
      <w:del w:id="559" w:author="Wichmann, Ole" w:date="2020-08-20T10:02:00Z">
        <w:r w:rsidRPr="00E92533" w:rsidDel="006D6349">
          <w:rPr>
            <w:rFonts w:ascii="Calibri" w:eastAsia="Calibri" w:hAnsi="Calibri" w:cs="Times New Roman"/>
          </w:rPr>
          <w:delText xml:space="preserve">Weiterhin wird durch eine breite Anwendung insbesondere des Influenza-Impfstoffs einer vermeidbaren </w:delText>
        </w:r>
        <w:r w:rsidR="005B4CDB" w:rsidDel="006D6349">
          <w:rPr>
            <w:rFonts w:ascii="Calibri" w:eastAsia="Calibri" w:hAnsi="Calibri" w:cs="Times New Roman"/>
          </w:rPr>
          <w:delText xml:space="preserve">saisonalen </w:delText>
        </w:r>
        <w:r w:rsidRPr="00E92533" w:rsidDel="006D6349">
          <w:rPr>
            <w:rFonts w:ascii="Calibri" w:eastAsia="Calibri" w:hAnsi="Calibri" w:cs="Times New Roman"/>
          </w:rPr>
          <w:delText>Überlastung des Gesundheitssystems durch diese Erkrankung vorgebeugt.</w:delText>
        </w:r>
      </w:del>
      <w:ins w:id="560" w:author="Hanefeld, Johanna" w:date="2020-08-13T12:32:00Z">
        <w:del w:id="561" w:author="Wichmann, Ole" w:date="2020-08-20T10:02:00Z">
          <w:r w:rsidR="00EC4DE2" w:rsidDel="006D6349">
            <w:rPr>
              <w:rFonts w:ascii="Calibri" w:eastAsia="Calibri" w:hAnsi="Calibri" w:cs="Times New Roman"/>
            </w:rPr>
            <w:delText xml:space="preserve"> </w:delText>
          </w:r>
        </w:del>
        <w:del w:id="562" w:author="Wichmann, Ole" w:date="2020-08-20T10:17:00Z">
          <w:r w:rsidR="00EC4DE2" w:rsidDel="00970BF2">
            <w:rPr>
              <w:rFonts w:ascii="Calibri" w:eastAsia="Calibri" w:hAnsi="Calibri" w:cs="Times New Roman"/>
            </w:rPr>
            <w:delText xml:space="preserve">Es ist weiterhin wichtig zu betonen das nicht alle Erkältungskrankheiten durch Impfung vermieden werden können, auch in diesem Kontext ist die weitgehende korrekt Umsetzung der AHA-Regeln essenziell. </w:delText>
          </w:r>
        </w:del>
      </w:ins>
    </w:p>
    <w:p w:rsidR="00E92533" w:rsidRPr="00E92533" w:rsidDel="00EC4DE2" w:rsidRDefault="00E92533">
      <w:pPr>
        <w:spacing w:after="160" w:line="259" w:lineRule="auto"/>
        <w:ind w:left="360"/>
        <w:jc w:val="both"/>
        <w:rPr>
          <w:del w:id="563" w:author="Hanefeld, Johanna" w:date="2020-08-13T12:32:00Z"/>
          <w:rFonts w:ascii="Calibri" w:eastAsia="Calibri" w:hAnsi="Calibri" w:cs="Times New Roman"/>
        </w:rPr>
        <w:pPrChange w:id="564" w:author="Wichmann, Ole" w:date="2020-08-21T08:55:00Z">
          <w:pPr>
            <w:spacing w:after="160" w:line="259" w:lineRule="auto"/>
            <w:jc w:val="both"/>
          </w:pPr>
        </w:pPrChange>
      </w:pPr>
    </w:p>
    <w:p w:rsidR="00577D74" w:rsidRDefault="00E92533">
      <w:pPr>
        <w:spacing w:after="160" w:line="259" w:lineRule="auto"/>
        <w:ind w:left="426"/>
        <w:jc w:val="both"/>
        <w:rPr>
          <w:ins w:id="565" w:author="Wichmann, Ole" w:date="2020-08-20T10:17:00Z"/>
          <w:rFonts w:ascii="Calibri" w:eastAsia="Calibri" w:hAnsi="Calibri" w:cs="Times New Roman"/>
        </w:rPr>
        <w:pPrChange w:id="566" w:author="Wichmann, Ole" w:date="2020-08-20T10:11:00Z">
          <w:pPr>
            <w:spacing w:after="160" w:line="259" w:lineRule="auto"/>
            <w:ind w:left="360"/>
          </w:pPr>
        </w:pPrChange>
      </w:pPr>
      <w:del w:id="567" w:author="Wichmann, Ole" w:date="2020-08-20T10:17:00Z">
        <w:r w:rsidRPr="00E92533" w:rsidDel="00970BF2">
          <w:rPr>
            <w:rFonts w:ascii="Calibri" w:eastAsia="Calibri" w:hAnsi="Calibri" w:cs="Times New Roman"/>
          </w:rPr>
          <w:delText xml:space="preserve"> </w:delText>
        </w:r>
      </w:del>
      <w:r w:rsidRPr="00E92533">
        <w:rPr>
          <w:rFonts w:ascii="Calibri" w:eastAsia="Calibri" w:hAnsi="Calibri" w:cs="Times New Roman"/>
        </w:rPr>
        <w:t xml:space="preserve">Die anzuwendenden Impfstrategien </w:t>
      </w:r>
      <w:r w:rsidR="00EB6E74">
        <w:rPr>
          <w:rFonts w:ascii="Calibri" w:eastAsia="Calibri" w:hAnsi="Calibri" w:cs="Times New Roman"/>
        </w:rPr>
        <w:t>sind etabliert</w:t>
      </w:r>
      <w:ins w:id="568" w:author="Wichmann, Ole" w:date="2020-08-20T10:03:00Z">
        <w:r w:rsidR="006D6349">
          <w:rPr>
            <w:rFonts w:ascii="Calibri" w:eastAsia="Calibri" w:hAnsi="Calibri" w:cs="Times New Roman"/>
          </w:rPr>
          <w:t xml:space="preserve">. </w:t>
        </w:r>
        <w:r w:rsidR="006D6349" w:rsidRPr="006D6349">
          <w:rPr>
            <w:rFonts w:ascii="Calibri" w:eastAsia="Calibri" w:hAnsi="Calibri" w:cs="Times New Roman"/>
          </w:rPr>
          <w:t>Die geringen Impfquoten in den R</w:t>
        </w:r>
        <w:r w:rsidR="006D6349">
          <w:rPr>
            <w:rFonts w:ascii="Calibri" w:eastAsia="Calibri" w:hAnsi="Calibri" w:cs="Times New Roman"/>
          </w:rPr>
          <w:t>isikogruppen (</w:t>
        </w:r>
      </w:ins>
      <w:ins w:id="569" w:author="Wichmann, Ole" w:date="2020-08-20T10:07:00Z">
        <w:r w:rsidR="006D6349">
          <w:rPr>
            <w:rFonts w:ascii="Calibri" w:eastAsia="Calibri" w:hAnsi="Calibri" w:cs="Times New Roman"/>
          </w:rPr>
          <w:t xml:space="preserve">üblicherweise &lt;25% bei Pneumokokken und &lt;40% bei Influenza) </w:t>
        </w:r>
      </w:ins>
      <w:ins w:id="570" w:author="Wichmann, Ole" w:date="2020-08-20T10:03:00Z">
        <w:r w:rsidR="006D6349">
          <w:rPr>
            <w:rFonts w:ascii="Calibri" w:eastAsia="Calibri" w:hAnsi="Calibri" w:cs="Times New Roman"/>
          </w:rPr>
          <w:t>verdeut</w:t>
        </w:r>
        <w:r w:rsidR="006D6349" w:rsidRPr="006D6349">
          <w:rPr>
            <w:rFonts w:ascii="Calibri" w:eastAsia="Calibri" w:hAnsi="Calibri" w:cs="Times New Roman"/>
          </w:rPr>
          <w:t xml:space="preserve">lichen die hier </w:t>
        </w:r>
        <w:r w:rsidR="006D6349">
          <w:rPr>
            <w:rFonts w:ascii="Calibri" w:eastAsia="Calibri" w:hAnsi="Calibri" w:cs="Times New Roman"/>
          </w:rPr>
          <w:t>dringend erforderliche Verbesse</w:t>
        </w:r>
        <w:r w:rsidR="006D6349" w:rsidRPr="006D6349">
          <w:rPr>
            <w:rFonts w:ascii="Calibri" w:eastAsia="Calibri" w:hAnsi="Calibri" w:cs="Times New Roman"/>
          </w:rPr>
          <w:t>rung</w:t>
        </w:r>
      </w:ins>
      <w:ins w:id="571" w:author="Hanefeld, Johanna" w:date="2020-08-21T08:55:00Z">
        <w:r w:rsidR="00EB6E74">
          <w:rPr>
            <w:rFonts w:ascii="Calibri" w:eastAsia="Calibri" w:hAnsi="Calibri" w:cs="Times New Roman"/>
          </w:rPr>
          <w:t xml:space="preserve">. </w:t>
        </w:r>
      </w:ins>
      <w:del w:id="572" w:author="Wichmann, Ole" w:date="2020-08-20T10:18:00Z">
        <w:r w:rsidR="00EB6E74" w:rsidDel="00970BF2">
          <w:rPr>
            <w:rFonts w:ascii="Calibri" w:eastAsia="Calibri" w:hAnsi="Calibri" w:cs="Times New Roman"/>
          </w:rPr>
          <w:delText xml:space="preserve">Sie </w:delText>
        </w:r>
      </w:del>
      <w:del w:id="573" w:author="Wichmann, Ole" w:date="2020-08-20T10:09:00Z">
        <w:r w:rsidR="00EB6E74" w:rsidDel="006D6349">
          <w:rPr>
            <w:rFonts w:ascii="Calibri" w:eastAsia="Calibri" w:hAnsi="Calibri" w:cs="Times New Roman"/>
          </w:rPr>
          <w:delText xml:space="preserve">werden in den kommenden Monaten gemeinsam mit der seit einigen Jahren </w:delText>
        </w:r>
        <w:r w:rsidR="005004C0" w:rsidDel="006D6349">
          <w:rPr>
            <w:rFonts w:ascii="Calibri" w:eastAsia="Calibri" w:hAnsi="Calibri" w:cs="Times New Roman"/>
          </w:rPr>
          <w:delText>erfolgreichen</w:delText>
        </w:r>
        <w:r w:rsidR="00EB6E74" w:rsidDel="006D6349">
          <w:rPr>
            <w:rFonts w:ascii="Calibri" w:eastAsia="Calibri" w:hAnsi="Calibri" w:cs="Times New Roman"/>
          </w:rPr>
          <w:delText xml:space="preserve"> Überwachung von Atemwegserkrankungen </w:delText>
        </w:r>
        <w:r w:rsidR="005B4CDB" w:rsidDel="006D6349">
          <w:rPr>
            <w:rFonts w:ascii="Calibri" w:eastAsia="Calibri" w:hAnsi="Calibri" w:cs="Times New Roman"/>
          </w:rPr>
          <w:delText xml:space="preserve">auch unter Einbindung von </w:delText>
        </w:r>
      </w:del>
      <w:del w:id="574" w:author="Hanefeld, Johanna" w:date="2020-08-21T08:55:00Z">
        <w:r w:rsidR="00551713">
          <w:rPr>
            <w:rFonts w:ascii="Calibri" w:eastAsia="Calibri" w:hAnsi="Calibri" w:cs="Times New Roman"/>
          </w:rPr>
          <w:delText>Studien</w:delText>
        </w:r>
      </w:del>
      <w:commentRangeStart w:id="575"/>
      <w:del w:id="576" w:author="Wichmann, Ole" w:date="2020-08-20T10:09:00Z">
        <w:r w:rsidR="00551713" w:rsidDel="006D6349">
          <w:rPr>
            <w:rFonts w:ascii="Calibri" w:eastAsia="Calibri" w:hAnsi="Calibri" w:cs="Times New Roman"/>
          </w:rPr>
          <w:delText>Stud</w:delText>
        </w:r>
      </w:del>
      <w:commentRangeEnd w:id="575"/>
      <w:ins w:id="577" w:author="Hanefeld, Johanna" w:date="2020-08-21T08:55:00Z">
        <w:r w:rsidR="006D6349">
          <w:rPr>
            <w:rStyle w:val="Kommentarzeichen"/>
          </w:rPr>
          <w:commentReference w:id="575"/>
        </w:r>
      </w:ins>
      <w:del w:id="578" w:author="Wichmann, Ole" w:date="2020-08-20T10:09:00Z">
        <w:r w:rsidR="00551713" w:rsidDel="006D6349">
          <w:rPr>
            <w:rFonts w:ascii="Calibri" w:eastAsia="Calibri" w:hAnsi="Calibri" w:cs="Times New Roman"/>
          </w:rPr>
          <w:delText>ien</w:delText>
        </w:r>
        <w:r w:rsidR="005B4CDB" w:rsidDel="006D6349">
          <w:rPr>
            <w:rFonts w:ascii="Calibri" w:eastAsia="Calibri" w:hAnsi="Calibri" w:cs="Times New Roman"/>
          </w:rPr>
          <w:delText xml:space="preserve">-Praxen </w:delText>
        </w:r>
        <w:r w:rsidR="00EB6E74" w:rsidDel="006D6349">
          <w:rPr>
            <w:rFonts w:ascii="Calibri" w:eastAsia="Calibri" w:hAnsi="Calibri" w:cs="Times New Roman"/>
          </w:rPr>
          <w:delText>zur Anwendung kommen</w:delText>
        </w:r>
        <w:r w:rsidR="00FD0880" w:rsidDel="006D6349">
          <w:rPr>
            <w:rFonts w:ascii="Calibri" w:eastAsia="Calibri" w:hAnsi="Calibri" w:cs="Times New Roman"/>
          </w:rPr>
          <w:delText xml:space="preserve"> und </w:delText>
        </w:r>
      </w:del>
      <w:ins w:id="579" w:author="Wichmann, Ole" w:date="2020-08-20T10:18:00Z">
        <w:r w:rsidR="00970BF2">
          <w:rPr>
            <w:rFonts w:ascii="Calibri" w:eastAsia="Calibri" w:hAnsi="Calibri" w:cs="Times New Roman"/>
          </w:rPr>
          <w:t xml:space="preserve">Die </w:t>
        </w:r>
      </w:ins>
      <w:ins w:id="580" w:author="Siedler, Anette" w:date="2020-08-20T10:36:00Z">
        <w:r w:rsidR="004C70D8">
          <w:rPr>
            <w:rFonts w:ascii="Calibri" w:eastAsia="Calibri" w:hAnsi="Calibri" w:cs="Times New Roman"/>
          </w:rPr>
          <w:t xml:space="preserve">empfohlenen </w:t>
        </w:r>
      </w:ins>
      <w:ins w:id="581" w:author="Wichmann, Ole" w:date="2020-08-20T10:18:00Z">
        <w:r w:rsidR="00970BF2">
          <w:rPr>
            <w:rFonts w:ascii="Calibri" w:eastAsia="Calibri" w:hAnsi="Calibri" w:cs="Times New Roman"/>
          </w:rPr>
          <w:t xml:space="preserve">Impfungen </w:t>
        </w:r>
      </w:ins>
      <w:r w:rsidR="00FD0880">
        <w:rPr>
          <w:rFonts w:ascii="Calibri" w:eastAsia="Calibri" w:hAnsi="Calibri" w:cs="Times New Roman"/>
        </w:rPr>
        <w:t>müssen</w:t>
      </w:r>
      <w:ins w:id="582" w:author="Hanefeld, Johanna" w:date="2020-08-21T08:55:00Z">
        <w:r w:rsidR="00FD0880">
          <w:rPr>
            <w:rFonts w:ascii="Calibri" w:eastAsia="Calibri" w:hAnsi="Calibri" w:cs="Times New Roman"/>
          </w:rPr>
          <w:t xml:space="preserve"> </w:t>
        </w:r>
      </w:ins>
      <w:ins w:id="583" w:author="Wichmann, Ole" w:date="2020-08-20T10:09:00Z">
        <w:r w:rsidR="006D6349">
          <w:rPr>
            <w:rFonts w:ascii="Calibri" w:eastAsia="Calibri" w:hAnsi="Calibri" w:cs="Times New Roman"/>
          </w:rPr>
          <w:t xml:space="preserve">daher </w:t>
        </w:r>
      </w:ins>
      <w:r w:rsidR="00FD0880">
        <w:rPr>
          <w:rFonts w:ascii="Calibri" w:eastAsia="Calibri" w:hAnsi="Calibri" w:cs="Times New Roman"/>
        </w:rPr>
        <w:t>verstärkt</w:t>
      </w:r>
      <w:r w:rsidR="0038405F">
        <w:rPr>
          <w:rFonts w:ascii="Calibri" w:eastAsia="Calibri" w:hAnsi="Calibri" w:cs="Times New Roman"/>
        </w:rPr>
        <w:t xml:space="preserve"> durch Kommunikationskampagnen, politische Verantwortliche aber auch durch Me</w:t>
      </w:r>
      <w:r w:rsidR="00347303">
        <w:rPr>
          <w:rFonts w:ascii="Calibri" w:eastAsia="Calibri" w:hAnsi="Calibri" w:cs="Times New Roman"/>
        </w:rPr>
        <w:t xml:space="preserve">diziner und Krankenkassen </w:t>
      </w:r>
      <w:r w:rsidR="00FD0880">
        <w:rPr>
          <w:rFonts w:ascii="Calibri" w:eastAsia="Calibri" w:hAnsi="Calibri" w:cs="Times New Roman"/>
        </w:rPr>
        <w:t>propagiert werden</w:t>
      </w:r>
      <w:r w:rsidR="00EB6E74">
        <w:rPr>
          <w:rFonts w:ascii="Calibri" w:eastAsia="Calibri" w:hAnsi="Calibri" w:cs="Times New Roman"/>
        </w:rPr>
        <w:t xml:space="preserve">. </w:t>
      </w:r>
    </w:p>
    <w:p w:rsidR="00970BF2" w:rsidRDefault="00970BF2">
      <w:pPr>
        <w:spacing w:after="160" w:line="259" w:lineRule="auto"/>
        <w:ind w:left="426"/>
        <w:jc w:val="both"/>
        <w:rPr>
          <w:ins w:id="584" w:author="Wichmann, Ole" w:date="2020-08-20T10:17:00Z"/>
          <w:rFonts w:ascii="Calibri" w:eastAsia="Calibri" w:hAnsi="Calibri" w:cs="Times New Roman"/>
        </w:rPr>
        <w:pPrChange w:id="585" w:author="Wichmann, Ole" w:date="2020-08-20T10:11:00Z">
          <w:pPr>
            <w:spacing w:after="160" w:line="259" w:lineRule="auto"/>
            <w:ind w:left="360"/>
          </w:pPr>
        </w:pPrChange>
      </w:pPr>
      <w:ins w:id="586" w:author="Wichmann, Ole" w:date="2020-08-20T10:17:00Z">
        <w:r>
          <w:rPr>
            <w:rFonts w:ascii="Calibri" w:eastAsia="Calibri" w:hAnsi="Calibri" w:cs="Times New Roman"/>
          </w:rPr>
          <w:t>Es ist weiterhin wichtig zu betonen dass nicht alle Erkältungskrankheiten durch Impfung vermieden werden können, auch in diesem Kontext ist die weitgehend</w:t>
        </w:r>
        <w:del w:id="587" w:author="Vygen-Bonnet, Sabine" w:date="2020-08-20T13:58:00Z">
          <w:r w:rsidDel="00C94305">
            <w:rPr>
              <w:rFonts w:ascii="Calibri" w:eastAsia="Calibri" w:hAnsi="Calibri" w:cs="Times New Roman"/>
            </w:rPr>
            <w:delText>e</w:delText>
          </w:r>
        </w:del>
        <w:r>
          <w:rPr>
            <w:rFonts w:ascii="Calibri" w:eastAsia="Calibri" w:hAnsi="Calibri" w:cs="Times New Roman"/>
          </w:rPr>
          <w:t xml:space="preserve"> korrekt</w:t>
        </w:r>
      </w:ins>
      <w:ins w:id="588" w:author="Vygen-Bonnet, Sabine" w:date="2020-08-20T13:58:00Z">
        <w:r w:rsidR="00C94305">
          <w:rPr>
            <w:rFonts w:ascii="Calibri" w:eastAsia="Calibri" w:hAnsi="Calibri" w:cs="Times New Roman"/>
          </w:rPr>
          <w:t>e</w:t>
        </w:r>
      </w:ins>
      <w:ins w:id="589" w:author="Wichmann, Ole" w:date="2020-08-20T10:17:00Z">
        <w:r>
          <w:rPr>
            <w:rFonts w:ascii="Calibri" w:eastAsia="Calibri" w:hAnsi="Calibri" w:cs="Times New Roman"/>
          </w:rPr>
          <w:t xml:space="preserve"> Umsetzung der AHA-Regeln essenziell.</w:t>
        </w:r>
      </w:ins>
    </w:p>
    <w:p w:rsidR="00970BF2" w:rsidRDefault="00970BF2">
      <w:pPr>
        <w:spacing w:after="160" w:line="259" w:lineRule="auto"/>
        <w:ind w:left="426"/>
        <w:jc w:val="both"/>
        <w:rPr>
          <w:rFonts w:ascii="Calibri" w:eastAsia="Calibri" w:hAnsi="Calibri" w:cs="Times New Roman"/>
          <w:b/>
        </w:rPr>
        <w:pPrChange w:id="590" w:author="Wichmann, Ole" w:date="2020-08-21T08:55:00Z">
          <w:pPr>
            <w:spacing w:after="160" w:line="259" w:lineRule="auto"/>
            <w:jc w:val="both"/>
          </w:pPr>
        </w:pPrChange>
      </w:pPr>
    </w:p>
    <w:p w:rsidR="002B29FC" w:rsidRPr="005B4CDB" w:rsidRDefault="00D94BDA">
      <w:pPr>
        <w:numPr>
          <w:ilvl w:val="0"/>
          <w:numId w:val="18"/>
        </w:numPr>
        <w:spacing w:after="160" w:line="259" w:lineRule="auto"/>
        <w:ind w:left="360"/>
        <w:contextualSpacing/>
        <w:jc w:val="both"/>
        <w:rPr>
          <w:rStyle w:val="IntensiveHervorhebung"/>
        </w:rPr>
        <w:pPrChange w:id="591" w:author="Hanefeld, Johanna" w:date="2020-08-13T12:19:00Z">
          <w:pPr>
            <w:numPr>
              <w:numId w:val="18"/>
            </w:numPr>
            <w:spacing w:after="160" w:line="259" w:lineRule="auto"/>
            <w:ind w:left="360" w:hanging="360"/>
            <w:contextualSpacing/>
          </w:pPr>
        </w:pPrChange>
      </w:pPr>
      <w:r w:rsidRPr="00730554">
        <w:rPr>
          <w:rStyle w:val="IntensiveHervorhebung"/>
          <w:b/>
          <w:u w:val="single"/>
          <w:rPrChange w:id="592" w:author="Mielke, Martin" w:date="2020-08-24T10:00:00Z">
            <w:rPr>
              <w:rStyle w:val="IntensiveHervorhebung"/>
            </w:rPr>
          </w:rPrChange>
        </w:rPr>
        <w:t>Umgang mit Mobilität</w:t>
      </w:r>
      <w:r>
        <w:rPr>
          <w:rStyle w:val="IntensiveHervorhebung"/>
        </w:rPr>
        <w:t xml:space="preserve"> (intern und grenzübergreifend) </w:t>
      </w:r>
    </w:p>
    <w:p w:rsidR="002B29FC" w:rsidRPr="000E020C" w:rsidRDefault="00D94BDA">
      <w:pPr>
        <w:spacing w:after="160" w:line="259" w:lineRule="auto"/>
        <w:ind w:left="360"/>
        <w:jc w:val="both"/>
        <w:rPr>
          <w:rFonts w:ascii="Calibri" w:eastAsia="Calibri" w:hAnsi="Calibri" w:cs="Times New Roman"/>
        </w:rPr>
        <w:pPrChange w:id="593" w:author="Hanefeld, Johanna" w:date="2020-08-13T12:19:00Z">
          <w:pPr>
            <w:spacing w:after="160" w:line="259" w:lineRule="auto"/>
            <w:ind w:left="360"/>
          </w:pPr>
        </w:pPrChange>
      </w:pPr>
      <w:r>
        <w:rPr>
          <w:rFonts w:ascii="Calibri" w:eastAsia="Calibri" w:hAnsi="Calibri" w:cs="Times New Roman"/>
        </w:rPr>
        <w:t>Momentan ist</w:t>
      </w:r>
      <w:r w:rsidR="002B29FC">
        <w:rPr>
          <w:rFonts w:ascii="Calibri" w:eastAsia="Calibri" w:hAnsi="Calibri" w:cs="Times New Roman"/>
        </w:rPr>
        <w:t xml:space="preserve"> </w:t>
      </w:r>
      <w:r>
        <w:rPr>
          <w:rFonts w:ascii="Calibri" w:eastAsia="Calibri" w:hAnsi="Calibri" w:cs="Times New Roman"/>
        </w:rPr>
        <w:t>m</w:t>
      </w:r>
      <w:r w:rsidR="002B29FC">
        <w:rPr>
          <w:rFonts w:ascii="Calibri" w:eastAsia="Calibri" w:hAnsi="Calibri" w:cs="Times New Roman"/>
        </w:rPr>
        <w:t xml:space="preserve">it </w:t>
      </w:r>
      <w:r w:rsidR="00EF0AC4">
        <w:rPr>
          <w:rFonts w:ascii="Calibri" w:eastAsia="Calibri" w:hAnsi="Calibri" w:cs="Times New Roman"/>
        </w:rPr>
        <w:t xml:space="preserve">der </w:t>
      </w:r>
      <w:r w:rsidR="002B29FC">
        <w:rPr>
          <w:rFonts w:ascii="Calibri" w:eastAsia="Calibri" w:hAnsi="Calibri" w:cs="Times New Roman"/>
        </w:rPr>
        <w:t xml:space="preserve">Musterverordnung vom </w:t>
      </w:r>
      <w:r w:rsidR="002D4E7C">
        <w:rPr>
          <w:rFonts w:ascii="Calibri" w:eastAsia="Calibri" w:hAnsi="Calibri" w:cs="Times New Roman"/>
        </w:rPr>
        <w:t xml:space="preserve">10.06.2020 </w:t>
      </w:r>
      <w:r w:rsidR="00FD0880">
        <w:rPr>
          <w:rFonts w:ascii="Calibri" w:eastAsia="Calibri" w:hAnsi="Calibri" w:cs="Times New Roman"/>
        </w:rPr>
        <w:t>das</w:t>
      </w:r>
      <w:r>
        <w:rPr>
          <w:rFonts w:ascii="Calibri" w:eastAsia="Calibri" w:hAnsi="Calibri" w:cs="Times New Roman"/>
        </w:rPr>
        <w:t xml:space="preserve"> </w:t>
      </w:r>
      <w:r w:rsidR="002D4E7C">
        <w:rPr>
          <w:rFonts w:ascii="Calibri" w:eastAsia="Calibri" w:hAnsi="Calibri" w:cs="Times New Roman"/>
        </w:rPr>
        <w:t>Vorgehen bei Einreise aus Ländern verschiedener Risikokategorien festgelegt.</w:t>
      </w:r>
      <w:r>
        <w:rPr>
          <w:rFonts w:ascii="Calibri" w:eastAsia="Calibri" w:hAnsi="Calibri" w:cs="Times New Roman"/>
        </w:rPr>
        <w:t xml:space="preserve"> Es ist wichtig</w:t>
      </w:r>
      <w:r w:rsidR="00FD0880">
        <w:rPr>
          <w:rFonts w:ascii="Calibri" w:eastAsia="Calibri" w:hAnsi="Calibri" w:cs="Times New Roman"/>
        </w:rPr>
        <w:t>,</w:t>
      </w:r>
      <w:r>
        <w:rPr>
          <w:rFonts w:ascii="Calibri" w:eastAsia="Calibri" w:hAnsi="Calibri" w:cs="Times New Roman"/>
        </w:rPr>
        <w:t xml:space="preserve"> die Analyse der internationalen Lage weiter </w:t>
      </w:r>
      <w:r w:rsidR="00F42324">
        <w:rPr>
          <w:rFonts w:ascii="Calibri" w:eastAsia="Calibri" w:hAnsi="Calibri" w:cs="Times New Roman"/>
        </w:rPr>
        <w:t>fortzuführen</w:t>
      </w:r>
      <w:r>
        <w:rPr>
          <w:rFonts w:ascii="Calibri" w:eastAsia="Calibri" w:hAnsi="Calibri" w:cs="Times New Roman"/>
        </w:rPr>
        <w:t xml:space="preserve"> und Maßnahmen und Strategien </w:t>
      </w:r>
      <w:r w:rsidR="00F42324">
        <w:rPr>
          <w:rFonts w:ascii="Calibri" w:eastAsia="Calibri" w:hAnsi="Calibri" w:cs="Times New Roman"/>
        </w:rPr>
        <w:t xml:space="preserve">proaktiv </w:t>
      </w:r>
      <w:r>
        <w:rPr>
          <w:rFonts w:ascii="Calibri" w:eastAsia="Calibri" w:hAnsi="Calibri" w:cs="Times New Roman"/>
        </w:rPr>
        <w:t xml:space="preserve">anzupassen. </w:t>
      </w:r>
      <w:r w:rsidR="00FD0880">
        <w:rPr>
          <w:rFonts w:ascii="Calibri" w:eastAsia="Calibri" w:hAnsi="Calibri" w:cs="Times New Roman"/>
        </w:rPr>
        <w:t>Des Weiteren</w:t>
      </w:r>
      <w:r>
        <w:rPr>
          <w:rFonts w:ascii="Calibri" w:eastAsia="Calibri" w:hAnsi="Calibri" w:cs="Times New Roman"/>
        </w:rPr>
        <w:t xml:space="preserve"> ist es wesentlich</w:t>
      </w:r>
      <w:r w:rsidR="00FD0880">
        <w:rPr>
          <w:rFonts w:ascii="Calibri" w:eastAsia="Calibri" w:hAnsi="Calibri" w:cs="Times New Roman"/>
        </w:rPr>
        <w:t>,</w:t>
      </w:r>
      <w:r>
        <w:rPr>
          <w:rFonts w:ascii="Calibri" w:eastAsia="Calibri" w:hAnsi="Calibri" w:cs="Times New Roman"/>
        </w:rPr>
        <w:t xml:space="preserve"> </w:t>
      </w:r>
      <w:r w:rsidR="00FD0880">
        <w:rPr>
          <w:rFonts w:ascii="Calibri" w:eastAsia="Calibri" w:hAnsi="Calibri" w:cs="Times New Roman"/>
        </w:rPr>
        <w:t xml:space="preserve">für Einreisende </w:t>
      </w:r>
      <w:r>
        <w:rPr>
          <w:rFonts w:ascii="Calibri" w:eastAsia="Calibri" w:hAnsi="Calibri" w:cs="Times New Roman"/>
        </w:rPr>
        <w:t>Kommunikation</w:t>
      </w:r>
      <w:r w:rsidR="00FD0880">
        <w:rPr>
          <w:rFonts w:ascii="Calibri" w:eastAsia="Calibri" w:hAnsi="Calibri" w:cs="Times New Roman"/>
        </w:rPr>
        <w:t>smittel</w:t>
      </w:r>
      <w:r>
        <w:rPr>
          <w:rFonts w:ascii="Calibri" w:eastAsia="Calibri" w:hAnsi="Calibri" w:cs="Times New Roman"/>
        </w:rPr>
        <w:t xml:space="preserve"> </w:t>
      </w:r>
      <w:r w:rsidR="007579AD">
        <w:rPr>
          <w:rFonts w:ascii="Calibri" w:eastAsia="Calibri" w:hAnsi="Calibri" w:cs="Times New Roman"/>
        </w:rPr>
        <w:t xml:space="preserve">in unterschiedlichen Sprachen </w:t>
      </w:r>
      <w:r w:rsidR="00FD0880">
        <w:rPr>
          <w:rFonts w:ascii="Calibri" w:eastAsia="Calibri" w:hAnsi="Calibri" w:cs="Times New Roman"/>
        </w:rPr>
        <w:t>vor</w:t>
      </w:r>
      <w:r w:rsidR="007579AD">
        <w:rPr>
          <w:rFonts w:ascii="Calibri" w:eastAsia="Calibri" w:hAnsi="Calibri" w:cs="Times New Roman"/>
        </w:rPr>
        <w:t>zu</w:t>
      </w:r>
      <w:r w:rsidR="00FD0880">
        <w:rPr>
          <w:rFonts w:ascii="Calibri" w:eastAsia="Calibri" w:hAnsi="Calibri" w:cs="Times New Roman"/>
        </w:rPr>
        <w:t>halten</w:t>
      </w:r>
      <w:r w:rsidR="007579AD">
        <w:rPr>
          <w:rFonts w:ascii="Calibri" w:eastAsia="Calibri" w:hAnsi="Calibri" w:cs="Times New Roman"/>
        </w:rPr>
        <w:t xml:space="preserve">, damit diese über </w:t>
      </w:r>
      <w:r w:rsidR="00FD0880">
        <w:rPr>
          <w:rFonts w:ascii="Calibri" w:eastAsia="Calibri" w:hAnsi="Calibri" w:cs="Times New Roman"/>
        </w:rPr>
        <w:t xml:space="preserve">eine eventuelle </w:t>
      </w:r>
      <w:r w:rsidR="007579AD">
        <w:rPr>
          <w:rFonts w:ascii="Calibri" w:eastAsia="Calibri" w:hAnsi="Calibri" w:cs="Times New Roman"/>
        </w:rPr>
        <w:t>Quarantäne informier</w:t>
      </w:r>
      <w:r w:rsidR="00F42324">
        <w:rPr>
          <w:rFonts w:ascii="Calibri" w:eastAsia="Calibri" w:hAnsi="Calibri" w:cs="Times New Roman"/>
        </w:rPr>
        <w:t>t werden und</w:t>
      </w:r>
      <w:r w:rsidR="007579AD">
        <w:rPr>
          <w:rFonts w:ascii="Calibri" w:eastAsia="Calibri" w:hAnsi="Calibri" w:cs="Times New Roman"/>
        </w:rPr>
        <w:t xml:space="preserve"> bei </w:t>
      </w:r>
      <w:r w:rsidR="00F42324">
        <w:rPr>
          <w:rFonts w:ascii="Calibri" w:eastAsia="Calibri" w:hAnsi="Calibri" w:cs="Times New Roman"/>
        </w:rPr>
        <w:t xml:space="preserve">Vorliegen von </w:t>
      </w:r>
      <w:r w:rsidR="007579AD">
        <w:rPr>
          <w:rFonts w:ascii="Calibri" w:eastAsia="Calibri" w:hAnsi="Calibri" w:cs="Times New Roman"/>
        </w:rPr>
        <w:t xml:space="preserve">Symptomen frühzeitig </w:t>
      </w:r>
      <w:r w:rsidR="00FD0880">
        <w:rPr>
          <w:rFonts w:ascii="Calibri" w:eastAsia="Calibri" w:hAnsi="Calibri" w:cs="Times New Roman"/>
        </w:rPr>
        <w:t xml:space="preserve">eine </w:t>
      </w:r>
      <w:r w:rsidR="007579AD">
        <w:rPr>
          <w:rFonts w:ascii="Calibri" w:eastAsia="Calibri" w:hAnsi="Calibri" w:cs="Times New Roman"/>
        </w:rPr>
        <w:t>Testung ermöglich</w:t>
      </w:r>
      <w:r w:rsidR="00FD0880">
        <w:rPr>
          <w:rFonts w:ascii="Calibri" w:eastAsia="Calibri" w:hAnsi="Calibri" w:cs="Times New Roman"/>
        </w:rPr>
        <w:t>t wird</w:t>
      </w:r>
      <w:r w:rsidR="007579AD">
        <w:rPr>
          <w:rFonts w:ascii="Calibri" w:eastAsia="Calibri" w:hAnsi="Calibri" w:cs="Times New Roman"/>
        </w:rPr>
        <w:t>.</w:t>
      </w:r>
      <w:r w:rsidR="002D4E7C">
        <w:rPr>
          <w:rFonts w:ascii="Calibri" w:eastAsia="Calibri" w:hAnsi="Calibri" w:cs="Times New Roman"/>
        </w:rPr>
        <w:t xml:space="preserve"> </w:t>
      </w:r>
    </w:p>
    <w:p w:rsidR="00750CB3" w:rsidRPr="000E020C" w:rsidRDefault="009E5B65">
      <w:pPr>
        <w:spacing w:after="160" w:line="259" w:lineRule="auto"/>
        <w:ind w:left="360"/>
        <w:jc w:val="both"/>
        <w:rPr>
          <w:rFonts w:ascii="Calibri" w:eastAsia="Calibri" w:hAnsi="Calibri" w:cs="Times New Roman"/>
        </w:rPr>
        <w:pPrChange w:id="594" w:author="Hanefeld, Johanna" w:date="2020-08-13T12:19:00Z">
          <w:pPr>
            <w:spacing w:after="160" w:line="259" w:lineRule="auto"/>
            <w:ind w:left="360"/>
          </w:pPr>
        </w:pPrChange>
      </w:pPr>
      <w:r w:rsidRPr="003860B2">
        <w:lastRenderedPageBreak/>
        <w:t>Gebiete</w:t>
      </w:r>
      <w:r w:rsidR="000E020C">
        <w:t xml:space="preserve"> in Deutschland</w:t>
      </w:r>
      <w:r w:rsidRPr="003860B2">
        <w:t xml:space="preserve"> (z.B. </w:t>
      </w:r>
      <w:r w:rsidR="004D066B">
        <w:t xml:space="preserve">Urlaubsgebiete, </w:t>
      </w:r>
      <w:r w:rsidRPr="003860B2" w:rsidDel="00EE464A">
        <w:t>Küstenregionen</w:t>
      </w:r>
      <w:r w:rsidR="004D066B">
        <w:t>, Grenzregionen etc.</w:t>
      </w:r>
      <w:r w:rsidRPr="003860B2">
        <w:t xml:space="preserve">), </w:t>
      </w:r>
      <w:r w:rsidRPr="003860B2" w:rsidDel="00EE464A">
        <w:t xml:space="preserve">die </w:t>
      </w:r>
      <w:r w:rsidRPr="003860B2">
        <w:t>einen national</w:t>
      </w:r>
      <w:r w:rsidRPr="003860B2" w:rsidDel="00EE464A">
        <w:t>en und internationalen Besucher</w:t>
      </w:r>
      <w:r w:rsidR="004D066B">
        <w:t>z</w:t>
      </w:r>
      <w:r w:rsidRPr="003860B2" w:rsidDel="00EE464A">
        <w:t>uwachs erwarten können</w:t>
      </w:r>
      <w:r w:rsidR="000E020C">
        <w:t>, werden gezielt unterstützt. Die</w:t>
      </w:r>
      <w:r w:rsidR="00864F58">
        <w:t>se</w:t>
      </w:r>
      <w:r w:rsidR="000E020C">
        <w:t xml:space="preserve"> Unterstützung richtet sich </w:t>
      </w:r>
      <w:r w:rsidR="00864F58">
        <w:t xml:space="preserve">in erster Linie </w:t>
      </w:r>
      <w:r w:rsidR="000E020C">
        <w:t xml:space="preserve">an den regionalen ÖGD (Testkapazitäten, Informationen für </w:t>
      </w:r>
      <w:r w:rsidR="000E020C" w:rsidRPr="000E020C">
        <w:rPr>
          <w:rFonts w:ascii="Calibri" w:eastAsia="Calibri" w:hAnsi="Calibri" w:cs="Times New Roman"/>
        </w:rPr>
        <w:t xml:space="preserve">Urlauber). </w:t>
      </w:r>
      <w:r w:rsidR="00D94BDA">
        <w:rPr>
          <w:rFonts w:ascii="Calibri" w:eastAsia="Calibri" w:hAnsi="Calibri" w:cs="Times New Roman"/>
        </w:rPr>
        <w:t xml:space="preserve">Ein wesentlicher Bestandteil </w:t>
      </w:r>
      <w:r w:rsidR="007579AD">
        <w:rPr>
          <w:rFonts w:ascii="Calibri" w:eastAsia="Calibri" w:hAnsi="Calibri" w:cs="Times New Roman"/>
        </w:rPr>
        <w:t>ist ein barrierefreier Zugang zum Gesundheitssystem</w:t>
      </w:r>
      <w:r w:rsidR="00DD281D">
        <w:rPr>
          <w:rFonts w:ascii="Calibri" w:eastAsia="Calibri" w:hAnsi="Calibri" w:cs="Times New Roman"/>
        </w:rPr>
        <w:t xml:space="preserve"> für alle symptomatischen Personen</w:t>
      </w:r>
      <w:r w:rsidR="00EB5477">
        <w:rPr>
          <w:rFonts w:ascii="Calibri" w:eastAsia="Calibri" w:hAnsi="Calibri" w:cs="Times New Roman"/>
        </w:rPr>
        <w:t>, d.h. das alle Einrichtungen des öffentlichen Gesundheitswesens und der Gesundheitsversorgung niedrigschwellig wahrgenommen werden können</w:t>
      </w:r>
      <w:r w:rsidR="007579AD">
        <w:rPr>
          <w:rFonts w:ascii="Calibri" w:eastAsia="Calibri" w:hAnsi="Calibri" w:cs="Times New Roman"/>
        </w:rPr>
        <w:t>.</w:t>
      </w:r>
      <w:r w:rsidR="004D066B">
        <w:rPr>
          <w:rFonts w:ascii="Calibri" w:eastAsia="Calibri" w:hAnsi="Calibri" w:cs="Times New Roman"/>
        </w:rPr>
        <w:t xml:space="preserve"> </w:t>
      </w:r>
    </w:p>
    <w:p w:rsidR="00750CB3" w:rsidRPr="00864F58" w:rsidRDefault="00750CB3">
      <w:pPr>
        <w:numPr>
          <w:ilvl w:val="0"/>
          <w:numId w:val="18"/>
        </w:numPr>
        <w:spacing w:after="160" w:line="259" w:lineRule="auto"/>
        <w:ind w:left="360"/>
        <w:contextualSpacing/>
        <w:jc w:val="both"/>
        <w:rPr>
          <w:rStyle w:val="IntensiveHervorhebung"/>
        </w:rPr>
        <w:pPrChange w:id="595" w:author="Hanefeld, Johanna" w:date="2020-08-13T12:19:00Z">
          <w:pPr>
            <w:numPr>
              <w:numId w:val="18"/>
            </w:numPr>
            <w:spacing w:after="160" w:line="259" w:lineRule="auto"/>
            <w:ind w:left="360" w:hanging="360"/>
            <w:contextualSpacing/>
          </w:pPr>
        </w:pPrChange>
      </w:pPr>
      <w:r w:rsidRPr="00864F58">
        <w:rPr>
          <w:rStyle w:val="IntensiveHervorhebung"/>
        </w:rPr>
        <w:t xml:space="preserve">Differenzierte Empfehlungen / </w:t>
      </w:r>
      <w:r w:rsidR="005E227F" w:rsidRPr="00864F58">
        <w:rPr>
          <w:rStyle w:val="IntensiveHervorhebung"/>
        </w:rPr>
        <w:t>Bestimmungen</w:t>
      </w:r>
      <w:r w:rsidRPr="00864F58">
        <w:rPr>
          <w:rStyle w:val="IntensiveHervorhebung"/>
        </w:rPr>
        <w:t xml:space="preserve"> zum </w:t>
      </w:r>
      <w:r w:rsidRPr="00730554">
        <w:rPr>
          <w:rStyle w:val="IntensiveHervorhebung"/>
          <w:b/>
          <w:u w:val="single"/>
          <w:rPrChange w:id="596" w:author="Mielke, Martin" w:date="2020-08-24T10:00:00Z">
            <w:rPr>
              <w:rStyle w:val="IntensiveHervorhebung"/>
            </w:rPr>
          </w:rPrChange>
        </w:rPr>
        <w:t>Infektionsschutz bei größeren Veranstaltungen</w:t>
      </w:r>
      <w:r w:rsidRPr="00864F58">
        <w:rPr>
          <w:rStyle w:val="IntensiveHervorhebung"/>
        </w:rPr>
        <w:t xml:space="preserve"> erarbeitet und kommuniziert </w:t>
      </w:r>
    </w:p>
    <w:p w:rsidR="00FB5F8D" w:rsidRDefault="00750CB3">
      <w:pPr>
        <w:spacing w:after="160" w:line="259" w:lineRule="auto"/>
        <w:ind w:left="360"/>
        <w:jc w:val="both"/>
        <w:rPr>
          <w:rFonts w:ascii="Calibri" w:eastAsia="Calibri" w:hAnsi="Calibri" w:cs="Times New Roman"/>
        </w:rPr>
        <w:pPrChange w:id="597" w:author="Hanefeld, Johanna" w:date="2020-08-13T12:19:00Z">
          <w:pPr>
            <w:spacing w:after="160" w:line="259" w:lineRule="auto"/>
            <w:ind w:left="360"/>
          </w:pPr>
        </w:pPrChange>
      </w:pPr>
      <w:r>
        <w:rPr>
          <w:rFonts w:ascii="Calibri" w:eastAsia="Calibri" w:hAnsi="Calibri" w:cs="Times New Roman"/>
        </w:rPr>
        <w:t>Menschenansammlung insbesondere in geschlossenen oder halbgeschlossenen Räumen</w:t>
      </w:r>
      <w:r w:rsidR="00FB5F8D">
        <w:rPr>
          <w:rFonts w:ascii="Calibri" w:eastAsia="Calibri" w:hAnsi="Calibri" w:cs="Times New Roman"/>
        </w:rPr>
        <w:t xml:space="preserve"> (z.B. Fußballstadien)</w:t>
      </w:r>
      <w:r>
        <w:rPr>
          <w:rFonts w:ascii="Calibri" w:eastAsia="Calibri" w:hAnsi="Calibri" w:cs="Times New Roman"/>
        </w:rPr>
        <w:t xml:space="preserve"> erhöhen das Risiko </w:t>
      </w:r>
      <w:r w:rsidR="00FB5F8D">
        <w:rPr>
          <w:rFonts w:ascii="Calibri" w:eastAsia="Calibri" w:hAnsi="Calibri" w:cs="Times New Roman"/>
        </w:rPr>
        <w:t>der Verbreitung von</w:t>
      </w:r>
      <w:r>
        <w:rPr>
          <w:rFonts w:ascii="Calibri" w:eastAsia="Calibri" w:hAnsi="Calibri" w:cs="Times New Roman"/>
        </w:rPr>
        <w:t xml:space="preserve"> SARS-CoV2 sign</w:t>
      </w:r>
      <w:r w:rsidR="00FB5F8D">
        <w:rPr>
          <w:rFonts w:ascii="Calibri" w:eastAsia="Calibri" w:hAnsi="Calibri" w:cs="Times New Roman"/>
        </w:rPr>
        <w:t>ifikant. Unter diesen Bedingungen hat in den vergangenen Monat</w:t>
      </w:r>
      <w:r w:rsidR="00EB5477">
        <w:rPr>
          <w:rFonts w:ascii="Calibri" w:eastAsia="Calibri" w:hAnsi="Calibri" w:cs="Times New Roman"/>
        </w:rPr>
        <w:t>en auch immer wieder das sog. „S</w:t>
      </w:r>
      <w:r w:rsidR="00FB5F8D">
        <w:rPr>
          <w:rFonts w:ascii="Calibri" w:eastAsia="Calibri" w:hAnsi="Calibri" w:cs="Times New Roman"/>
        </w:rPr>
        <w:t xml:space="preserve">uperspreading“ </w:t>
      </w:r>
      <w:r w:rsidR="00347303">
        <w:rPr>
          <w:rFonts w:ascii="Calibri" w:eastAsia="Calibri" w:hAnsi="Calibri" w:cs="Times New Roman"/>
        </w:rPr>
        <w:t>in vielen Ländern das Ausbruchgesche</w:t>
      </w:r>
      <w:r w:rsidR="00FB0EC3">
        <w:rPr>
          <w:rFonts w:ascii="Calibri" w:eastAsia="Calibri" w:hAnsi="Calibri" w:cs="Times New Roman"/>
        </w:rPr>
        <w:t xml:space="preserve">hen dramatisch </w:t>
      </w:r>
      <w:r w:rsidR="00B241BE">
        <w:rPr>
          <w:rFonts w:ascii="Calibri" w:eastAsia="Calibri" w:hAnsi="Calibri" w:cs="Times New Roman"/>
        </w:rPr>
        <w:t>befeuert</w:t>
      </w:r>
      <w:r w:rsidR="00FB5F8D">
        <w:rPr>
          <w:rFonts w:ascii="Calibri" w:eastAsia="Calibri" w:hAnsi="Calibri" w:cs="Times New Roman"/>
        </w:rPr>
        <w:t xml:space="preserve">. </w:t>
      </w:r>
    </w:p>
    <w:p w:rsidR="00856B5B" w:rsidRDefault="00FB5F8D">
      <w:pPr>
        <w:spacing w:after="160" w:line="259" w:lineRule="auto"/>
        <w:ind w:left="360"/>
        <w:jc w:val="both"/>
        <w:rPr>
          <w:rFonts w:ascii="Calibri" w:eastAsia="Calibri" w:hAnsi="Calibri" w:cs="Times New Roman"/>
        </w:rPr>
        <w:pPrChange w:id="598" w:author="Hanefeld, Johanna" w:date="2020-08-13T12:19:00Z">
          <w:pPr>
            <w:spacing w:after="160" w:line="259" w:lineRule="auto"/>
            <w:ind w:left="360"/>
          </w:pPr>
        </w:pPrChange>
      </w:pPr>
      <w:r>
        <w:rPr>
          <w:rFonts w:ascii="Calibri" w:eastAsia="Calibri" w:hAnsi="Calibri" w:cs="Times New Roman"/>
        </w:rPr>
        <w:t>Für einen erheblichen Anteil der Bevölkerung sind unterschiedliche Veranstaltungen (z.B. Gottesdienste, K</w:t>
      </w:r>
      <w:r w:rsidR="004D066B">
        <w:rPr>
          <w:rFonts w:ascii="Calibri" w:eastAsia="Calibri" w:hAnsi="Calibri" w:cs="Times New Roman"/>
        </w:rPr>
        <w:t xml:space="preserve">ultur- und Sportveranstaltungen, </w:t>
      </w:r>
      <w:r w:rsidR="005F3546">
        <w:rPr>
          <w:rFonts w:ascii="Calibri" w:eastAsia="Calibri" w:hAnsi="Calibri" w:cs="Times New Roman"/>
        </w:rPr>
        <w:t>Restaurant- und Clubbesuche, Demonstrationen etc.</w:t>
      </w:r>
      <w:r>
        <w:rPr>
          <w:rFonts w:ascii="Calibri" w:eastAsia="Calibri" w:hAnsi="Calibri" w:cs="Times New Roman"/>
        </w:rPr>
        <w:t>) Grundpfeiler des sozialen</w:t>
      </w:r>
      <w:r w:rsidR="00864F58">
        <w:rPr>
          <w:rFonts w:ascii="Calibri" w:eastAsia="Calibri" w:hAnsi="Calibri" w:cs="Times New Roman"/>
        </w:rPr>
        <w:t>, religiösen</w:t>
      </w:r>
      <w:r>
        <w:rPr>
          <w:rFonts w:ascii="Calibri" w:eastAsia="Calibri" w:hAnsi="Calibri" w:cs="Times New Roman"/>
        </w:rPr>
        <w:t xml:space="preserve"> und kulturellen Lebens. Veranstaltungs- und Versammlungsverbote haben deshalb einen unmittelbaren Einfluss auf die </w:t>
      </w:r>
      <w:r w:rsidR="00864F58">
        <w:rPr>
          <w:rFonts w:ascii="Calibri" w:eastAsia="Calibri" w:hAnsi="Calibri" w:cs="Times New Roman"/>
        </w:rPr>
        <w:t xml:space="preserve">empfundene Lebensqualität und damit auf die </w:t>
      </w:r>
      <w:r>
        <w:rPr>
          <w:rFonts w:ascii="Calibri" w:eastAsia="Calibri" w:hAnsi="Calibri" w:cs="Times New Roman"/>
        </w:rPr>
        <w:t>Akzeptanz der Infektionsschutzmaßnahmen</w:t>
      </w:r>
      <w:r w:rsidR="00856B5B">
        <w:rPr>
          <w:rFonts w:ascii="Calibri" w:eastAsia="Calibri" w:hAnsi="Calibri" w:cs="Times New Roman"/>
        </w:rPr>
        <w:t xml:space="preserve">. Für die Veranstaltenden haben entsprechende Verbote direkte Konsequenzen für die wirtschaftliche Existenz. </w:t>
      </w:r>
    </w:p>
    <w:p w:rsidR="00750CB3" w:rsidRPr="00E92533" w:rsidRDefault="00DD281D">
      <w:pPr>
        <w:spacing w:after="160" w:line="259" w:lineRule="auto"/>
        <w:ind w:left="360"/>
        <w:jc w:val="both"/>
        <w:rPr>
          <w:rFonts w:ascii="Calibri" w:eastAsia="Calibri" w:hAnsi="Calibri" w:cs="Times New Roman"/>
        </w:rPr>
        <w:pPrChange w:id="599" w:author="Hanefeld, Johanna" w:date="2020-08-13T12:19:00Z">
          <w:pPr>
            <w:spacing w:after="160" w:line="259" w:lineRule="auto"/>
            <w:ind w:left="360"/>
          </w:pPr>
        </w:pPrChange>
      </w:pPr>
      <w:r>
        <w:rPr>
          <w:rFonts w:ascii="Calibri" w:eastAsia="Calibri" w:hAnsi="Calibri" w:cs="Times New Roman"/>
        </w:rPr>
        <w:t xml:space="preserve">Unter Heranziehung der allgemeinen Empfehlungen </w:t>
      </w:r>
      <w:r w:rsidR="00F95A71">
        <w:rPr>
          <w:rFonts w:ascii="Calibri" w:eastAsia="Calibri" w:hAnsi="Calibri" w:cs="Times New Roman"/>
        </w:rPr>
        <w:t>müssen differenzierte</w:t>
      </w:r>
      <w:r w:rsidR="00856B5B">
        <w:rPr>
          <w:rFonts w:ascii="Calibri" w:eastAsia="Calibri" w:hAnsi="Calibri" w:cs="Times New Roman"/>
        </w:rPr>
        <w:t>, transparente und nachvollziehbare Vorgaben zu</w:t>
      </w:r>
      <w:r w:rsidR="00F95A71">
        <w:rPr>
          <w:rFonts w:ascii="Calibri" w:eastAsia="Calibri" w:hAnsi="Calibri" w:cs="Times New Roman"/>
        </w:rPr>
        <w:t>r Durchführung von</w:t>
      </w:r>
      <w:r w:rsidR="00856B5B">
        <w:rPr>
          <w:rFonts w:ascii="Calibri" w:eastAsia="Calibri" w:hAnsi="Calibri" w:cs="Times New Roman"/>
        </w:rPr>
        <w:t xml:space="preserve"> Veranstaltungen</w:t>
      </w:r>
      <w:r w:rsidR="000C54FC">
        <w:rPr>
          <w:rFonts w:ascii="Calibri" w:eastAsia="Calibri" w:hAnsi="Calibri" w:cs="Times New Roman"/>
        </w:rPr>
        <w:t xml:space="preserve"> </w:t>
      </w:r>
      <w:r w:rsidR="00A150AC">
        <w:rPr>
          <w:rFonts w:ascii="Calibri" w:eastAsia="Calibri" w:hAnsi="Calibri" w:cs="Times New Roman"/>
        </w:rPr>
        <w:t xml:space="preserve">von den Verantwortungsträgern </w:t>
      </w:r>
      <w:r>
        <w:rPr>
          <w:rFonts w:ascii="Calibri" w:eastAsia="Calibri" w:hAnsi="Calibri" w:cs="Times New Roman"/>
        </w:rPr>
        <w:t xml:space="preserve">der jeweiligen Branchen </w:t>
      </w:r>
      <w:r w:rsidR="000C54FC">
        <w:rPr>
          <w:rFonts w:ascii="Calibri" w:eastAsia="Calibri" w:hAnsi="Calibri" w:cs="Times New Roman"/>
        </w:rPr>
        <w:t>erarbeitet</w:t>
      </w:r>
      <w:r w:rsidR="00F42324" w:rsidRPr="00F42324">
        <w:rPr>
          <w:rFonts w:ascii="Calibri" w:eastAsia="Calibri" w:hAnsi="Calibri" w:cs="Times New Roman"/>
        </w:rPr>
        <w:t xml:space="preserve"> </w:t>
      </w:r>
      <w:r w:rsidR="00F42324">
        <w:rPr>
          <w:rFonts w:ascii="Calibri" w:eastAsia="Calibri" w:hAnsi="Calibri" w:cs="Times New Roman"/>
        </w:rPr>
        <w:t>werden</w:t>
      </w:r>
      <w:r w:rsidR="000C54FC">
        <w:rPr>
          <w:rFonts w:ascii="Calibri" w:eastAsia="Calibri" w:hAnsi="Calibri" w:cs="Times New Roman"/>
        </w:rPr>
        <w:t>. Dabei werden</w:t>
      </w:r>
      <w:r w:rsidR="00856B5B">
        <w:rPr>
          <w:rFonts w:ascii="Calibri" w:eastAsia="Calibri" w:hAnsi="Calibri" w:cs="Times New Roman"/>
        </w:rPr>
        <w:t xml:space="preserve"> sowohl die Qualität von Veranstaltungen, als auch </w:t>
      </w:r>
      <w:r w:rsidR="00F42324">
        <w:rPr>
          <w:rFonts w:ascii="Calibri" w:eastAsia="Calibri" w:hAnsi="Calibri" w:cs="Times New Roman"/>
        </w:rPr>
        <w:t xml:space="preserve">die </w:t>
      </w:r>
      <w:r w:rsidR="009E3204">
        <w:rPr>
          <w:rFonts w:ascii="Calibri" w:eastAsia="Calibri" w:hAnsi="Calibri" w:cs="Times New Roman"/>
        </w:rPr>
        <w:t xml:space="preserve">Gründe </w:t>
      </w:r>
      <w:r w:rsidR="00864F58">
        <w:rPr>
          <w:rFonts w:ascii="Calibri" w:eastAsia="Calibri" w:hAnsi="Calibri" w:cs="Times New Roman"/>
        </w:rPr>
        <w:t xml:space="preserve">für </w:t>
      </w:r>
      <w:r w:rsidR="00856B5B">
        <w:rPr>
          <w:rFonts w:ascii="Calibri" w:eastAsia="Calibri" w:hAnsi="Calibri" w:cs="Times New Roman"/>
        </w:rPr>
        <w:t>Größenbeschränkungen</w:t>
      </w:r>
      <w:r w:rsidR="000C54FC">
        <w:rPr>
          <w:rFonts w:ascii="Calibri" w:eastAsia="Calibri" w:hAnsi="Calibri" w:cs="Times New Roman"/>
        </w:rPr>
        <w:t xml:space="preserve"> berücksichtigt</w:t>
      </w:r>
      <w:r w:rsidR="00856B5B">
        <w:rPr>
          <w:rFonts w:ascii="Calibri" w:eastAsia="Calibri" w:hAnsi="Calibri" w:cs="Times New Roman"/>
        </w:rPr>
        <w:t xml:space="preserve">.  </w:t>
      </w:r>
    </w:p>
    <w:p w:rsidR="00AC7BA2" w:rsidRDefault="002C3BC0">
      <w:pPr>
        <w:spacing w:after="160" w:line="259" w:lineRule="auto"/>
        <w:jc w:val="both"/>
        <w:rPr>
          <w:ins w:id="600" w:author="Hanefeld, Johanna" w:date="2020-08-21T09:27:00Z"/>
          <w:rFonts w:ascii="Calibri" w:eastAsia="Calibri" w:hAnsi="Calibri" w:cs="Times New Roman"/>
        </w:rPr>
        <w:pPrChange w:id="601" w:author="Hanefeld, Johanna" w:date="2020-08-13T12:19:00Z">
          <w:pPr>
            <w:spacing w:after="160" w:line="259" w:lineRule="auto"/>
          </w:pPr>
        </w:pPrChange>
      </w:pPr>
      <w:r>
        <w:rPr>
          <w:rFonts w:ascii="Calibri" w:eastAsia="Calibri" w:hAnsi="Calibri" w:cs="Times New Roman"/>
        </w:rPr>
        <w:t>Dieser Katalog operativer Ziele erhebt keinen Anspruch auf Vollständigkeit. Er wird abhängig von der weiteren pandemischen</w:t>
      </w:r>
      <w:r w:rsidR="006104FB" w:rsidRPr="006104FB">
        <w:rPr>
          <w:rFonts w:ascii="Calibri" w:eastAsia="Calibri" w:hAnsi="Calibri" w:cs="Times New Roman"/>
        </w:rPr>
        <w:t xml:space="preserve"> </w:t>
      </w:r>
      <w:r w:rsidR="009E3204">
        <w:rPr>
          <w:rFonts w:ascii="Calibri" w:eastAsia="Calibri" w:hAnsi="Calibri" w:cs="Times New Roman"/>
        </w:rPr>
        <w:t xml:space="preserve">Lage </w:t>
      </w:r>
      <w:r w:rsidR="006104FB" w:rsidRPr="00E92533">
        <w:rPr>
          <w:rFonts w:ascii="Calibri" w:eastAsia="Calibri" w:hAnsi="Calibri" w:cs="Times New Roman"/>
        </w:rPr>
        <w:t>die gewohnte Normalität signifikant ändern</w:t>
      </w:r>
      <w:r w:rsidR="003C00B7">
        <w:rPr>
          <w:rFonts w:ascii="Calibri" w:eastAsia="Calibri" w:hAnsi="Calibri" w:cs="Times New Roman"/>
        </w:rPr>
        <w:t>.</w:t>
      </w:r>
    </w:p>
    <w:p w:rsidR="00095F51" w:rsidRPr="003C00B7" w:rsidRDefault="00095F51" w:rsidP="00095F51">
      <w:pPr>
        <w:spacing w:after="160" w:line="259" w:lineRule="auto"/>
        <w:jc w:val="both"/>
        <w:rPr>
          <w:ins w:id="602" w:author="Hanefeld, Johanna" w:date="2020-08-21T09:27:00Z"/>
          <w:rFonts w:ascii="Calibri" w:eastAsia="Calibri" w:hAnsi="Calibri" w:cs="Times New Roman"/>
        </w:rPr>
      </w:pPr>
      <w:ins w:id="603" w:author="Hanefeld, Johanna" w:date="2020-08-21T09:27:00Z">
        <w:r>
          <w:rPr>
            <w:rFonts w:ascii="Calibri" w:eastAsia="Calibri" w:hAnsi="Calibri" w:cs="Times New Roman"/>
          </w:rPr>
          <w:t>Es ist wesentlich zu betonen</w:t>
        </w:r>
      </w:ins>
      <w:ins w:id="604" w:author="Mielke, Martin" w:date="2020-08-24T10:01:00Z">
        <w:r w:rsidR="00730554">
          <w:rPr>
            <w:rFonts w:ascii="Calibri" w:eastAsia="Calibri" w:hAnsi="Calibri" w:cs="Times New Roman"/>
          </w:rPr>
          <w:t>,</w:t>
        </w:r>
      </w:ins>
      <w:ins w:id="605" w:author="Hanefeld, Johanna" w:date="2020-08-21T09:27:00Z">
        <w:r>
          <w:rPr>
            <w:rFonts w:ascii="Calibri" w:eastAsia="Calibri" w:hAnsi="Calibri" w:cs="Times New Roman"/>
          </w:rPr>
          <w:t xml:space="preserve"> das</w:t>
        </w:r>
      </w:ins>
      <w:ins w:id="606" w:author="Mielke, Martin" w:date="2020-08-24T10:01:00Z">
        <w:r w:rsidR="00730554">
          <w:rPr>
            <w:rFonts w:ascii="Calibri" w:eastAsia="Calibri" w:hAnsi="Calibri" w:cs="Times New Roman"/>
          </w:rPr>
          <w:t>s</w:t>
        </w:r>
      </w:ins>
      <w:ins w:id="607" w:author="Hanefeld, Johanna" w:date="2020-08-21T09:27:00Z">
        <w:r>
          <w:rPr>
            <w:rFonts w:ascii="Calibri" w:eastAsia="Calibri" w:hAnsi="Calibri" w:cs="Times New Roman"/>
          </w:rPr>
          <w:t xml:space="preserve"> nur ein Zusammenspiel dieser unterschiedlichen Elemente dazu führen kann das Deutschland die Pandemie bewältigt und das die Umsetzung der Aktivitäten die in dieser Strategie umrissen sind als gesamtgesellschaftliches Ziel verstanden werden sollte. Nur durch das gemeinsame Handeln aller lassen sich diese umsetzen und nur so wird es möglich sein die Pandemie in Deutschland zu bewältigen.</w:t>
        </w:r>
      </w:ins>
    </w:p>
    <w:p w:rsidR="00095F51" w:rsidRPr="003C00B7" w:rsidRDefault="00095F51">
      <w:pPr>
        <w:spacing w:after="160" w:line="259" w:lineRule="auto"/>
        <w:jc w:val="both"/>
        <w:rPr>
          <w:rFonts w:ascii="Calibri" w:eastAsia="Calibri" w:hAnsi="Calibri" w:cs="Times New Roman"/>
        </w:rPr>
        <w:pPrChange w:id="608" w:author="Hanefeld, Johanna" w:date="2020-08-13T12:19:00Z">
          <w:pPr>
            <w:spacing w:after="160" w:line="259" w:lineRule="auto"/>
          </w:pPr>
        </w:pPrChange>
      </w:pPr>
    </w:p>
    <w:sectPr w:rsidR="00095F51" w:rsidRPr="003C00B7" w:rsidSect="004619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0" w:author="Mielke, Martin" w:date="2020-08-24T09:33:00Z" w:initials="MM">
    <w:p w:rsidR="002A5465" w:rsidRDefault="002A5465">
      <w:pPr>
        <w:pStyle w:val="Kommentartext"/>
      </w:pPr>
      <w:r>
        <w:rPr>
          <w:rStyle w:val="Kommentarzeichen"/>
        </w:rPr>
        <w:annotationRef/>
      </w:r>
      <w:r>
        <w:t>Gute Bezeichnung ?</w:t>
      </w:r>
    </w:p>
  </w:comment>
  <w:comment w:id="66" w:author="Mielke, Martin" w:date="2020-08-24T09:34:00Z" w:initials="MM">
    <w:p w:rsidR="002A5465" w:rsidRDefault="002A5465">
      <w:pPr>
        <w:pStyle w:val="Kommentartext"/>
      </w:pPr>
      <w:r>
        <w:rPr>
          <w:rStyle w:val="Kommentarzeichen"/>
        </w:rPr>
        <w:annotationRef/>
      </w:r>
      <w:r>
        <w:t>So konkret ?</w:t>
      </w:r>
    </w:p>
  </w:comment>
  <w:comment w:id="69" w:author="Mielke, Martin" w:date="2020-08-24T09:34:00Z" w:initials="MM">
    <w:p w:rsidR="002A5465" w:rsidRDefault="002A5465">
      <w:pPr>
        <w:pStyle w:val="Kommentartext"/>
      </w:pPr>
      <w:r>
        <w:rPr>
          <w:rStyle w:val="Kommentarzeichen"/>
        </w:rPr>
        <w:annotationRef/>
      </w:r>
      <w:r>
        <w:t xml:space="preserve">Vorsicht mit Prognosen </w:t>
      </w:r>
    </w:p>
  </w:comment>
  <w:comment w:id="89" w:author="Mielke, Martin" w:date="2020-08-24T09:35:00Z" w:initials="MM">
    <w:p w:rsidR="002A5465" w:rsidRDefault="002A5465">
      <w:pPr>
        <w:pStyle w:val="Kommentartext"/>
      </w:pPr>
      <w:r>
        <w:rPr>
          <w:rStyle w:val="Kommentarzeichen"/>
        </w:rPr>
        <w:annotationRef/>
      </w:r>
      <w:r>
        <w:t>Besseres Wort suchen</w:t>
      </w:r>
    </w:p>
  </w:comment>
  <w:comment w:id="93" w:author="Mielke, Martin" w:date="2020-08-24T09:35:00Z" w:initials="MM">
    <w:p w:rsidR="002A5465" w:rsidRDefault="002A5465">
      <w:pPr>
        <w:pStyle w:val="Kommentartext"/>
      </w:pPr>
      <w:r>
        <w:rPr>
          <w:rStyle w:val="Kommentarzeichen"/>
        </w:rPr>
        <w:annotationRef/>
      </w:r>
      <w:r>
        <w:t>Wording ?</w:t>
      </w:r>
    </w:p>
  </w:comment>
  <w:comment w:id="94" w:author="Seedat, Jamela" w:date="2020-08-24T10:29:00Z" w:initials="SJ">
    <w:p w:rsidR="001A1DD8" w:rsidRDefault="001A1DD8">
      <w:pPr>
        <w:pStyle w:val="Kommentartext"/>
      </w:pPr>
      <w:r>
        <w:rPr>
          <w:rStyle w:val="Kommentarzeichen"/>
        </w:rPr>
        <w:annotationRef/>
      </w:r>
      <w:r>
        <w:t>Die notwendigen eingeleiteten Maßnahmen waren…</w:t>
      </w:r>
    </w:p>
  </w:comment>
  <w:comment w:id="99" w:author="Mielke, Martin" w:date="2020-08-24T09:37:00Z" w:initials="MM">
    <w:p w:rsidR="002A5465" w:rsidRDefault="002A5465">
      <w:pPr>
        <w:pStyle w:val="Kommentartext"/>
      </w:pPr>
      <w:r>
        <w:rPr>
          <w:rStyle w:val="Kommentarzeichen"/>
        </w:rPr>
        <w:annotationRef/>
      </w:r>
      <w:r>
        <w:t>Offene Fragen formulieren:</w:t>
      </w:r>
    </w:p>
    <w:p w:rsidR="002A5465" w:rsidRDefault="002A5465">
      <w:pPr>
        <w:pStyle w:val="Kommentartext"/>
      </w:pPr>
      <w:r>
        <w:t>Wie kann ein erneuter Lockdown vermieden werden ?</w:t>
      </w:r>
    </w:p>
    <w:p w:rsidR="002A5465" w:rsidRDefault="002A5465">
      <w:pPr>
        <w:pStyle w:val="Kommentartext"/>
      </w:pPr>
      <w:r>
        <w:t>Welche Instrumente stehen zur Verfügung ? Welche sind jeweils wie effektiv ?  &gt; Bündelstrategie.</w:t>
      </w:r>
    </w:p>
  </w:comment>
  <w:comment w:id="105" w:author="Mielke, Martin" w:date="2020-08-24T09:38:00Z" w:initials="MM">
    <w:p w:rsidR="002A5465" w:rsidRDefault="002A5465">
      <w:pPr>
        <w:pStyle w:val="Kommentartext"/>
      </w:pPr>
      <w:r>
        <w:rPr>
          <w:rStyle w:val="Kommentarzeichen"/>
        </w:rPr>
        <w:annotationRef/>
      </w:r>
      <w:r>
        <w:t>Neue oder „angepasste“ ?</w:t>
      </w:r>
    </w:p>
  </w:comment>
  <w:comment w:id="117" w:author="Mielke, Martin" w:date="2020-08-24T09:39:00Z" w:initials="MM">
    <w:p w:rsidR="002A5465" w:rsidRDefault="002A5465">
      <w:pPr>
        <w:pStyle w:val="Kommentartext"/>
      </w:pPr>
      <w:r>
        <w:rPr>
          <w:rStyle w:val="Kommentarzeichen"/>
        </w:rPr>
        <w:annotationRef/>
      </w:r>
      <w:r>
        <w:t xml:space="preserve">Wording </w:t>
      </w:r>
    </w:p>
  </w:comment>
  <w:comment w:id="129" w:author="Mielke, Martin" w:date="2020-08-24T09:41:00Z" w:initials="MM">
    <w:p w:rsidR="002A5465" w:rsidRDefault="002A5465">
      <w:pPr>
        <w:pStyle w:val="Kommentartext"/>
      </w:pPr>
      <w:r>
        <w:rPr>
          <w:rStyle w:val="Kommentarzeichen"/>
        </w:rPr>
        <w:annotationRef/>
      </w:r>
      <w:r>
        <w:t>Nicht automatisch „Reduktion des Ansteckungsrisikos“</w:t>
      </w:r>
    </w:p>
  </w:comment>
  <w:comment w:id="131" w:author="Mielke, Martin" w:date="2020-08-24T09:40:00Z" w:initials="MM">
    <w:p w:rsidR="002A5465" w:rsidRDefault="002A5465">
      <w:pPr>
        <w:pStyle w:val="Kommentartext"/>
      </w:pPr>
      <w:r>
        <w:rPr>
          <w:rStyle w:val="Kommentarzeichen"/>
        </w:rPr>
        <w:annotationRef/>
      </w:r>
      <w:r>
        <w:t>Prophylaktica ?</w:t>
      </w:r>
    </w:p>
  </w:comment>
  <w:comment w:id="133" w:author="Mielke, Martin" w:date="2020-08-24T09:40:00Z" w:initials="MM">
    <w:p w:rsidR="002A5465" w:rsidRDefault="002A5465">
      <w:pPr>
        <w:pStyle w:val="Kommentartext"/>
      </w:pPr>
      <w:r>
        <w:rPr>
          <w:rStyle w:val="Kommentarzeichen"/>
        </w:rPr>
        <w:annotationRef/>
      </w:r>
      <w:r>
        <w:t>Wirklich „Maximierung“ ?Sicherstellung der notwendigen ….</w:t>
      </w:r>
    </w:p>
  </w:comment>
  <w:comment w:id="236" w:author="Eckmanns, Tim" w:date="2020-08-20T20:22:00Z" w:initials="tE">
    <w:p w:rsidR="00FC5AD7" w:rsidRDefault="00FC5AD7">
      <w:pPr>
        <w:pStyle w:val="Kommentartext"/>
      </w:pPr>
      <w:r>
        <w:rPr>
          <w:rStyle w:val="Kommentarzeichen"/>
        </w:rPr>
        <w:annotationRef/>
      </w:r>
      <w:r>
        <w:t>In einem solchen Papier würde ich eher auf die gesamte Verantwortung der ganzen Geselschaft hinweisen. Ownership.In diesem  Ausbruch kann nicht durch den ÖGD, nicht durch die Politik oder durch die Krankenhäuser die Fälle und der Verlauf beeinflusst werden, sondern nur durch die Bevölkerung. Die bevölkerung muss diesen Ausbruch annehmen.</w:t>
      </w:r>
    </w:p>
  </w:comment>
  <w:comment w:id="256" w:author="Seedat, Jamela" w:date="2020-08-24T10:37:00Z" w:initials="SJ">
    <w:p w:rsidR="009E48F6" w:rsidRDefault="009E48F6">
      <w:pPr>
        <w:pStyle w:val="Kommentartext"/>
      </w:pPr>
      <w:r>
        <w:rPr>
          <w:rStyle w:val="Kommentarzeichen"/>
        </w:rPr>
        <w:annotationRef/>
      </w:r>
      <w:r>
        <w:t>Löschen?</w:t>
      </w:r>
    </w:p>
  </w:comment>
  <w:comment w:id="266" w:author="Seedat, Jamela" w:date="2020-08-24T10:43:00Z" w:initials="SJ">
    <w:p w:rsidR="009E48F6" w:rsidRDefault="009E48F6">
      <w:pPr>
        <w:pStyle w:val="Kommentartext"/>
      </w:pPr>
      <w:r>
        <w:rPr>
          <w:rStyle w:val="Kommentarzeichen"/>
        </w:rPr>
        <w:annotationRef/>
      </w:r>
      <w:r>
        <w:t>da es noch gilt Wissen über Mutationen..</w:t>
      </w:r>
    </w:p>
  </w:comment>
  <w:comment w:id="290" w:author="Mielke, Martin" w:date="2020-08-24T09:45:00Z" w:initials="MM">
    <w:p w:rsidR="00041317" w:rsidRDefault="00041317">
      <w:pPr>
        <w:pStyle w:val="Kommentartext"/>
      </w:pPr>
      <w:r>
        <w:rPr>
          <w:rStyle w:val="Kommentarzeichen"/>
        </w:rPr>
        <w:annotationRef/>
      </w:r>
      <w:r>
        <w:t>Eher grundsätzlich ansprechen als in Form einer Prognose</w:t>
      </w:r>
    </w:p>
  </w:comment>
  <w:comment w:id="322" w:author="Mielke, Martin" w:date="2020-08-24T09:45:00Z" w:initials="MM">
    <w:p w:rsidR="00041317" w:rsidRDefault="00041317">
      <w:pPr>
        <w:pStyle w:val="Kommentartext"/>
      </w:pPr>
      <w:r>
        <w:rPr>
          <w:rStyle w:val="Kommentarzeichen"/>
        </w:rPr>
        <w:annotationRef/>
      </w:r>
      <w:r>
        <w:t>Wording</w:t>
      </w:r>
    </w:p>
  </w:comment>
  <w:comment w:id="332" w:author="Michaelis, Kai" w:date="2020-08-20T12:08:00Z" w:initials="MK">
    <w:p w:rsidR="00477079" w:rsidRDefault="00477079">
      <w:pPr>
        <w:pStyle w:val="Kommentartext"/>
      </w:pPr>
      <w:r>
        <w:rPr>
          <w:rStyle w:val="Kommentarzeichen"/>
        </w:rPr>
        <w:annotationRef/>
      </w:r>
      <w:r>
        <w:t>Satz prüfen!</w:t>
      </w:r>
    </w:p>
  </w:comment>
  <w:comment w:id="352" w:author="Mielke, Martin" w:date="2020-08-24T09:46:00Z" w:initials="MM">
    <w:p w:rsidR="00041317" w:rsidRDefault="00041317">
      <w:pPr>
        <w:pStyle w:val="Kommentartext"/>
      </w:pPr>
      <w:r>
        <w:rPr>
          <w:rStyle w:val="Kommentarzeichen"/>
        </w:rPr>
        <w:annotationRef/>
      </w:r>
      <w:r>
        <w:t>Wording</w:t>
      </w:r>
    </w:p>
  </w:comment>
  <w:comment w:id="366" w:author="Mielke, Martin" w:date="2020-08-24T09:46:00Z" w:initials="MM">
    <w:p w:rsidR="00041317" w:rsidRDefault="00041317">
      <w:pPr>
        <w:pStyle w:val="Kommentartext"/>
      </w:pPr>
      <w:r>
        <w:rPr>
          <w:rStyle w:val="Kommentarzeichen"/>
        </w:rPr>
        <w:annotationRef/>
      </w:r>
      <w:r>
        <w:t>Wording</w:t>
      </w:r>
    </w:p>
  </w:comment>
  <w:comment w:id="395" w:author="Eckmanns, Tim" w:date="2020-08-20T20:25:00Z" w:initials="tE">
    <w:p w:rsidR="00187921" w:rsidRDefault="00187921">
      <w:pPr>
        <w:pStyle w:val="Kommentartext"/>
      </w:pPr>
      <w:r>
        <w:rPr>
          <w:rStyle w:val="Kommentarzeichen"/>
        </w:rPr>
        <w:annotationRef/>
      </w:r>
      <w:r>
        <w:t>Die Verantwortlichen alleine bekommen es nicht hin.</w:t>
      </w:r>
    </w:p>
  </w:comment>
  <w:comment w:id="413" w:author="Michaelis, Kai" w:date="2020-08-20T12:08:00Z" w:initials="MK">
    <w:p w:rsidR="00477079" w:rsidRDefault="00477079" w:rsidP="00477079">
      <w:pPr>
        <w:pStyle w:val="Kommentartext"/>
      </w:pPr>
      <w:r>
        <w:rPr>
          <w:rStyle w:val="Kommentarzeichen"/>
        </w:rPr>
        <w:annotationRef/>
      </w:r>
      <w:r>
        <w:t>Die Reihenfolge entspricht nicht dem Akronym AHA</w:t>
      </w:r>
    </w:p>
    <w:p w:rsidR="00477079" w:rsidRDefault="00477079">
      <w:pPr>
        <w:pStyle w:val="Kommentartext"/>
      </w:pPr>
    </w:p>
  </w:comment>
  <w:comment w:id="416" w:author="Eckmanns, Tim" w:date="2020-08-20T20:30:00Z" w:initials="tE">
    <w:p w:rsidR="00187921" w:rsidRDefault="00187921">
      <w:pPr>
        <w:pStyle w:val="Kommentartext"/>
      </w:pPr>
      <w:r>
        <w:rPr>
          <w:rStyle w:val="Kommentarzeichen"/>
        </w:rPr>
        <w:annotationRef/>
      </w:r>
      <w:r>
        <w:t>Hier sollte unbedingt etwas zum Partizipativen vorgehen stehen. Ohne die Bevölkerung erreichen wird nichts. Das Papier und unser Ansatz ist wahrscheinlich zu paternalistisch.</w:t>
      </w:r>
    </w:p>
    <w:p w:rsidR="00187921" w:rsidRDefault="00187921">
      <w:pPr>
        <w:pStyle w:val="Kommentartext"/>
      </w:pPr>
    </w:p>
  </w:comment>
  <w:comment w:id="451" w:author="Mielke, Martin" w:date="2020-08-24T09:59:00Z" w:initials="MM">
    <w:p w:rsidR="00730554" w:rsidRDefault="00730554">
      <w:pPr>
        <w:pStyle w:val="Kommentartext"/>
      </w:pPr>
      <w:r>
        <w:rPr>
          <w:rStyle w:val="Kommentarzeichen"/>
        </w:rPr>
        <w:annotationRef/>
      </w:r>
      <w:r>
        <w:t>wording</w:t>
      </w:r>
    </w:p>
  </w:comment>
  <w:comment w:id="462" w:author="an der Heiden, Matthias" w:date="2020-08-19T21:51:00Z" w:initials="adHM">
    <w:p w:rsidR="004676B2" w:rsidRDefault="004676B2">
      <w:pPr>
        <w:pStyle w:val="Kommentartext"/>
      </w:pPr>
      <w:r>
        <w:rPr>
          <w:rStyle w:val="Kommentarzeichen"/>
        </w:rPr>
        <w:annotationRef/>
      </w:r>
      <w:r>
        <w:t>Hier fehlt etwas.</w:t>
      </w:r>
    </w:p>
  </w:comment>
  <w:comment w:id="575" w:author="Wichmann, Ole" w:date="2020-08-20T10:11:00Z" w:initials="WO">
    <w:p w:rsidR="006D6349" w:rsidRDefault="006D6349">
      <w:pPr>
        <w:pStyle w:val="Kommentartext"/>
      </w:pPr>
      <w:r>
        <w:rPr>
          <w:rStyle w:val="Kommentarzeichen"/>
        </w:rPr>
        <w:annotationRef/>
      </w:r>
      <w:r>
        <w:t xml:space="preserve">Das ist doch Unsinn. Warum speziell über Studienpraxen? </w:t>
      </w:r>
      <w:r w:rsidR="004C7225">
        <w:t>Alle Niedergelassene sollen impfen, egal ob eine Studienpraxis. Und dass das System zur Überwachung von Atemwegserkrankungen erfolgreich ist, gehört hier nicht hin.</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DCBF" w16cex:dateUtc="2020-07-16T12:03:00Z"/>
  <w16cex:commentExtensible w16cex:durableId="22BAD077" w16cex:dateUtc="2020-07-16T11:11:00Z"/>
  <w16cex:commentExtensible w16cex:durableId="22BAD294" w16cex:dateUtc="2020-07-16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1E2428" w16cid:durableId="22BA72A0"/>
  <w16cid:commentId w16cid:paraId="196DB567" w16cid:durableId="22BADCBF"/>
  <w16cid:commentId w16cid:paraId="4A421281" w16cid:durableId="22BAD077"/>
  <w16cid:commentId w16cid:paraId="29E238FE" w16cid:durableId="22BAD294"/>
  <w16cid:commentId w16cid:paraId="4E0D9D4C" w16cid:durableId="22BA72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0D3" w:rsidRDefault="00D670D3" w:rsidP="00D668F3">
      <w:pPr>
        <w:spacing w:after="0" w:line="240" w:lineRule="auto"/>
      </w:pPr>
      <w:r>
        <w:separator/>
      </w:r>
    </w:p>
  </w:endnote>
  <w:endnote w:type="continuationSeparator" w:id="0">
    <w:p w:rsidR="00D670D3" w:rsidRDefault="00D670D3" w:rsidP="00D668F3">
      <w:pPr>
        <w:spacing w:after="0" w:line="240" w:lineRule="auto"/>
      </w:pPr>
      <w:r>
        <w:continuationSeparator/>
      </w:r>
    </w:p>
  </w:endnote>
  <w:endnote w:type="continuationNotice" w:id="1">
    <w:p w:rsidR="00D670D3" w:rsidRDefault="00D67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CA" w:rsidRDefault="00F653C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33139"/>
      <w:docPartObj>
        <w:docPartGallery w:val="Page Numbers (Bottom of Page)"/>
        <w:docPartUnique/>
      </w:docPartObj>
    </w:sdtPr>
    <w:sdtEndPr/>
    <w:sdtContent>
      <w:p w:rsidR="00F653CA" w:rsidRDefault="004C4105">
        <w:pPr>
          <w:pStyle w:val="Fuzeile"/>
          <w:jc w:val="center"/>
        </w:pPr>
        <w:r>
          <w:fldChar w:fldCharType="begin"/>
        </w:r>
        <w:r>
          <w:instrText>PAGE   \* MERGEFORMAT</w:instrText>
        </w:r>
        <w:r>
          <w:fldChar w:fldCharType="separate"/>
        </w:r>
        <w:r w:rsidR="009E48F6">
          <w:rPr>
            <w:noProof/>
          </w:rPr>
          <w:t>4</w:t>
        </w:r>
        <w:r>
          <w:rPr>
            <w:noProof/>
          </w:rPr>
          <w:fldChar w:fldCharType="end"/>
        </w:r>
      </w:p>
    </w:sdtContent>
  </w:sdt>
  <w:p w:rsidR="00F653CA" w:rsidRDefault="00F653C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CA" w:rsidRDefault="00F653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0D3" w:rsidRDefault="00D670D3" w:rsidP="00D668F3">
      <w:pPr>
        <w:spacing w:after="0" w:line="240" w:lineRule="auto"/>
      </w:pPr>
      <w:r>
        <w:separator/>
      </w:r>
    </w:p>
  </w:footnote>
  <w:footnote w:type="continuationSeparator" w:id="0">
    <w:p w:rsidR="00D670D3" w:rsidRDefault="00D670D3" w:rsidP="00D668F3">
      <w:pPr>
        <w:spacing w:after="0" w:line="240" w:lineRule="auto"/>
      </w:pPr>
      <w:r>
        <w:continuationSeparator/>
      </w:r>
    </w:p>
  </w:footnote>
  <w:footnote w:type="continuationNotice" w:id="1">
    <w:p w:rsidR="00D670D3" w:rsidRDefault="00D670D3">
      <w:pPr>
        <w:spacing w:after="0" w:line="240" w:lineRule="auto"/>
      </w:pPr>
    </w:p>
  </w:footnote>
  <w:footnote w:id="2">
    <w:p w:rsidR="00F653CA" w:rsidRDefault="00F653CA" w:rsidP="00E92533">
      <w:pPr>
        <w:pStyle w:val="Funotentext1"/>
      </w:pPr>
      <w:r>
        <w:rPr>
          <w:rStyle w:val="Funotenzeichen"/>
        </w:rPr>
        <w:footnoteRef/>
      </w:r>
      <w:r>
        <w:t xml:space="preserve"> Die Reihenfolge der operativen Ziele bedeutet keine Priorisierung; Ausplanung und Umsetzung müssen in großen Teilen parallel erfolgen</w:t>
      </w:r>
      <w:ins w:id="405" w:author="Hanefeld, Johanna" w:date="2020-08-13T12:17:00Z">
        <w:r w:rsidR="001D38D3">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CA" w:rsidRDefault="00D670D3">
    <w:pPr>
      <w:pStyle w:val="Kopfzeile"/>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6" o:spid="_x0000_s2051" type="#_x0000_t136" alt="" style="position:absolute;margin-left:0;margin-top:0;width:465.1pt;height:174.4pt;rotation:315;z-index:-251655168;mso-wrap-edited:f;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CA" w:rsidRDefault="00D670D3">
    <w:pPr>
      <w:pStyle w:val="Kopfzeile"/>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7" o:spid="_x0000_s2050" type="#_x0000_t136" alt="" style="position:absolute;margin-left:0;margin-top:0;width:465.1pt;height:174.4pt;rotation:315;z-index:-251653120;mso-wrap-edited:f;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CA" w:rsidRDefault="00D670D3">
    <w:pPr>
      <w:pStyle w:val="Kopfzeile"/>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5" o:spid="_x0000_s2049" type="#_x0000_t136" alt="" style="position:absolute;margin-left:0;margin-top:0;width:465.1pt;height:174.4pt;rotation:315;z-index:-251657216;mso-wrap-edited:f;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15A"/>
    <w:multiLevelType w:val="hybridMultilevel"/>
    <w:tmpl w:val="450A0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D57010E"/>
    <w:multiLevelType w:val="hybridMultilevel"/>
    <w:tmpl w:val="FEE09A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051CAA"/>
    <w:multiLevelType w:val="hybridMultilevel"/>
    <w:tmpl w:val="93D257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F570E1"/>
    <w:multiLevelType w:val="hybridMultilevel"/>
    <w:tmpl w:val="5A063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F1048B"/>
    <w:multiLevelType w:val="hybridMultilevel"/>
    <w:tmpl w:val="F3FCD1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1D3F3FE9"/>
    <w:multiLevelType w:val="hybridMultilevel"/>
    <w:tmpl w:val="3B744E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386741C"/>
    <w:multiLevelType w:val="hybridMultilevel"/>
    <w:tmpl w:val="35F2F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B46900"/>
    <w:multiLevelType w:val="hybridMultilevel"/>
    <w:tmpl w:val="0868E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C35759"/>
    <w:multiLevelType w:val="hybridMultilevel"/>
    <w:tmpl w:val="0F6280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0404F7D"/>
    <w:multiLevelType w:val="hybridMultilevel"/>
    <w:tmpl w:val="1812B8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1FE0A58"/>
    <w:multiLevelType w:val="hybridMultilevel"/>
    <w:tmpl w:val="0922A114"/>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7D1A4D"/>
    <w:multiLevelType w:val="hybridMultilevel"/>
    <w:tmpl w:val="D3E0C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B93E2E"/>
    <w:multiLevelType w:val="hybridMultilevel"/>
    <w:tmpl w:val="5844C5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01D5EE8"/>
    <w:multiLevelType w:val="hybridMultilevel"/>
    <w:tmpl w:val="46E89F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43A73195"/>
    <w:multiLevelType w:val="hybridMultilevel"/>
    <w:tmpl w:val="C4FC76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8A06BBB"/>
    <w:multiLevelType w:val="hybridMultilevel"/>
    <w:tmpl w:val="8D129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931297A"/>
    <w:multiLevelType w:val="hybridMultilevel"/>
    <w:tmpl w:val="DCA2D15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45D4CE7"/>
    <w:multiLevelType w:val="hybridMultilevel"/>
    <w:tmpl w:val="3354A440"/>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1C92118"/>
    <w:multiLevelType w:val="hybridMultilevel"/>
    <w:tmpl w:val="8C2CF45A"/>
    <w:lvl w:ilvl="0" w:tplc="04070001">
      <w:start w:val="1"/>
      <w:numFmt w:val="bullet"/>
      <w:lvlText w:val=""/>
      <w:lvlJc w:val="left"/>
      <w:pPr>
        <w:ind w:left="870" w:hanging="360"/>
      </w:pPr>
      <w:rPr>
        <w:rFonts w:ascii="Symbol" w:hAnsi="Symbol" w:hint="default"/>
      </w:rPr>
    </w:lvl>
    <w:lvl w:ilvl="1" w:tplc="04070003">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cs="Wingdings" w:hint="default"/>
      </w:rPr>
    </w:lvl>
    <w:lvl w:ilvl="3" w:tplc="04070001" w:tentative="1">
      <w:start w:val="1"/>
      <w:numFmt w:val="bullet"/>
      <w:lvlText w:val=""/>
      <w:lvlJc w:val="left"/>
      <w:pPr>
        <w:ind w:left="3030" w:hanging="360"/>
      </w:pPr>
      <w:rPr>
        <w:rFonts w:ascii="Symbol" w:hAnsi="Symbol" w:cs="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cs="Wingdings" w:hint="default"/>
      </w:rPr>
    </w:lvl>
    <w:lvl w:ilvl="6" w:tplc="04070001" w:tentative="1">
      <w:start w:val="1"/>
      <w:numFmt w:val="bullet"/>
      <w:lvlText w:val=""/>
      <w:lvlJc w:val="left"/>
      <w:pPr>
        <w:ind w:left="5190" w:hanging="360"/>
      </w:pPr>
      <w:rPr>
        <w:rFonts w:ascii="Symbol" w:hAnsi="Symbol" w:cs="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cs="Wingdings" w:hint="default"/>
      </w:rPr>
    </w:lvl>
  </w:abstractNum>
  <w:abstractNum w:abstractNumId="19">
    <w:nsid w:val="638E1890"/>
    <w:multiLevelType w:val="hybridMultilevel"/>
    <w:tmpl w:val="1CB0D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39A201A"/>
    <w:multiLevelType w:val="hybridMultilevel"/>
    <w:tmpl w:val="5712D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4750378"/>
    <w:multiLevelType w:val="hybridMultilevel"/>
    <w:tmpl w:val="6DB645B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6A02EFB"/>
    <w:multiLevelType w:val="hybridMultilevel"/>
    <w:tmpl w:val="93B4DB3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94927BF"/>
    <w:multiLevelType w:val="hybridMultilevel"/>
    <w:tmpl w:val="A79A4BB0"/>
    <w:lvl w:ilvl="0" w:tplc="0592EC08">
      <w:numFmt w:val="bullet"/>
      <w:lvlText w:val="-"/>
      <w:lvlJc w:val="left"/>
      <w:pPr>
        <w:ind w:left="720" w:hanging="360"/>
      </w:pPr>
      <w:rPr>
        <w:rFonts w:ascii="Cambria" w:eastAsiaTheme="majorEastAsia" w:hAnsi="Cambria" w:cstheme="majorBid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4E4585"/>
    <w:multiLevelType w:val="hybridMultilevel"/>
    <w:tmpl w:val="A3F4405A"/>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4"/>
  </w:num>
  <w:num w:numId="4">
    <w:abstractNumId w:val="5"/>
  </w:num>
  <w:num w:numId="5">
    <w:abstractNumId w:val="14"/>
  </w:num>
  <w:num w:numId="6">
    <w:abstractNumId w:val="9"/>
  </w:num>
  <w:num w:numId="7">
    <w:abstractNumId w:val="21"/>
  </w:num>
  <w:num w:numId="8">
    <w:abstractNumId w:val="12"/>
  </w:num>
  <w:num w:numId="9">
    <w:abstractNumId w:val="19"/>
  </w:num>
  <w:num w:numId="10">
    <w:abstractNumId w:val="11"/>
  </w:num>
  <w:num w:numId="11">
    <w:abstractNumId w:val="7"/>
  </w:num>
  <w:num w:numId="12">
    <w:abstractNumId w:val="10"/>
  </w:num>
  <w:num w:numId="13">
    <w:abstractNumId w:val="23"/>
  </w:num>
  <w:num w:numId="14">
    <w:abstractNumId w:val="20"/>
  </w:num>
  <w:num w:numId="15">
    <w:abstractNumId w:val="1"/>
  </w:num>
  <w:num w:numId="16">
    <w:abstractNumId w:val="0"/>
  </w:num>
  <w:num w:numId="17">
    <w:abstractNumId w:val="6"/>
  </w:num>
  <w:num w:numId="18">
    <w:abstractNumId w:val="18"/>
  </w:num>
  <w:num w:numId="19">
    <w:abstractNumId w:val="2"/>
  </w:num>
  <w:num w:numId="20">
    <w:abstractNumId w:val="3"/>
  </w:num>
  <w:num w:numId="21">
    <w:abstractNumId w:val="13"/>
  </w:num>
  <w:num w:numId="22">
    <w:abstractNumId w:val="4"/>
  </w:num>
  <w:num w:numId="23">
    <w:abstractNumId w:val="8"/>
  </w:num>
  <w:num w:numId="24">
    <w:abstractNumId w:val="15"/>
  </w:num>
  <w:num w:numId="2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gen, Marc -StVL BMG">
    <w15:presenceInfo w15:providerId="None" w15:userId="Degen, Marc -StVL B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4B"/>
    <w:rsid w:val="000017E7"/>
    <w:rsid w:val="000103D6"/>
    <w:rsid w:val="000118C7"/>
    <w:rsid w:val="00015505"/>
    <w:rsid w:val="000158F4"/>
    <w:rsid w:val="00021417"/>
    <w:rsid w:val="00022CCA"/>
    <w:rsid w:val="000235E1"/>
    <w:rsid w:val="00031644"/>
    <w:rsid w:val="00037874"/>
    <w:rsid w:val="000407E4"/>
    <w:rsid w:val="00041317"/>
    <w:rsid w:val="000418F2"/>
    <w:rsid w:val="000542D3"/>
    <w:rsid w:val="0005672D"/>
    <w:rsid w:val="00057F92"/>
    <w:rsid w:val="00060EBF"/>
    <w:rsid w:val="000639C9"/>
    <w:rsid w:val="0007539B"/>
    <w:rsid w:val="0008150F"/>
    <w:rsid w:val="000818AB"/>
    <w:rsid w:val="00081AEA"/>
    <w:rsid w:val="00082693"/>
    <w:rsid w:val="00083A53"/>
    <w:rsid w:val="00095F51"/>
    <w:rsid w:val="00096161"/>
    <w:rsid w:val="0009681E"/>
    <w:rsid w:val="000A1107"/>
    <w:rsid w:val="000A4756"/>
    <w:rsid w:val="000B5DFD"/>
    <w:rsid w:val="000C5275"/>
    <w:rsid w:val="000C54FC"/>
    <w:rsid w:val="000D2449"/>
    <w:rsid w:val="000D2C42"/>
    <w:rsid w:val="000D2FC9"/>
    <w:rsid w:val="000D7278"/>
    <w:rsid w:val="000E020C"/>
    <w:rsid w:val="000E585C"/>
    <w:rsid w:val="000E670E"/>
    <w:rsid w:val="000E6A28"/>
    <w:rsid w:val="000E7B5F"/>
    <w:rsid w:val="000E7D55"/>
    <w:rsid w:val="000F09AA"/>
    <w:rsid w:val="000F10BD"/>
    <w:rsid w:val="000F3B10"/>
    <w:rsid w:val="000F3CF3"/>
    <w:rsid w:val="000F4569"/>
    <w:rsid w:val="000F5852"/>
    <w:rsid w:val="000F5CDC"/>
    <w:rsid w:val="000F6943"/>
    <w:rsid w:val="0010088C"/>
    <w:rsid w:val="0010364B"/>
    <w:rsid w:val="001055CE"/>
    <w:rsid w:val="001073B5"/>
    <w:rsid w:val="001112D5"/>
    <w:rsid w:val="00111BBA"/>
    <w:rsid w:val="00112785"/>
    <w:rsid w:val="0011520F"/>
    <w:rsid w:val="001159F7"/>
    <w:rsid w:val="0013282F"/>
    <w:rsid w:val="0013414A"/>
    <w:rsid w:val="001359A1"/>
    <w:rsid w:val="00145FDD"/>
    <w:rsid w:val="0014765D"/>
    <w:rsid w:val="00151BBE"/>
    <w:rsid w:val="001547CF"/>
    <w:rsid w:val="0016097D"/>
    <w:rsid w:val="001621B1"/>
    <w:rsid w:val="00164573"/>
    <w:rsid w:val="00173E1A"/>
    <w:rsid w:val="00181DD1"/>
    <w:rsid w:val="00187921"/>
    <w:rsid w:val="001913F8"/>
    <w:rsid w:val="00195E43"/>
    <w:rsid w:val="001A0E1C"/>
    <w:rsid w:val="001A1DD8"/>
    <w:rsid w:val="001A3CB9"/>
    <w:rsid w:val="001B1B4E"/>
    <w:rsid w:val="001B2480"/>
    <w:rsid w:val="001B2AB5"/>
    <w:rsid w:val="001B319C"/>
    <w:rsid w:val="001B542E"/>
    <w:rsid w:val="001C0E24"/>
    <w:rsid w:val="001C198D"/>
    <w:rsid w:val="001C32C4"/>
    <w:rsid w:val="001C4430"/>
    <w:rsid w:val="001C73E5"/>
    <w:rsid w:val="001D18EB"/>
    <w:rsid w:val="001D38D3"/>
    <w:rsid w:val="001E6C19"/>
    <w:rsid w:val="001E7541"/>
    <w:rsid w:val="001F06B0"/>
    <w:rsid w:val="001F27BA"/>
    <w:rsid w:val="001F2906"/>
    <w:rsid w:val="001F443A"/>
    <w:rsid w:val="00200410"/>
    <w:rsid w:val="0020319D"/>
    <w:rsid w:val="002069F9"/>
    <w:rsid w:val="002107BB"/>
    <w:rsid w:val="0021186B"/>
    <w:rsid w:val="00211EF5"/>
    <w:rsid w:val="0021340A"/>
    <w:rsid w:val="00214B93"/>
    <w:rsid w:val="00215C87"/>
    <w:rsid w:val="002168FF"/>
    <w:rsid w:val="00232EFF"/>
    <w:rsid w:val="00243508"/>
    <w:rsid w:val="00245B1C"/>
    <w:rsid w:val="00246C54"/>
    <w:rsid w:val="00252747"/>
    <w:rsid w:val="00252DE4"/>
    <w:rsid w:val="00267A29"/>
    <w:rsid w:val="002755A6"/>
    <w:rsid w:val="0027615F"/>
    <w:rsid w:val="0028205A"/>
    <w:rsid w:val="0028613F"/>
    <w:rsid w:val="002864E1"/>
    <w:rsid w:val="00290131"/>
    <w:rsid w:val="0029032A"/>
    <w:rsid w:val="002A020B"/>
    <w:rsid w:val="002A5465"/>
    <w:rsid w:val="002B092B"/>
    <w:rsid w:val="002B29FC"/>
    <w:rsid w:val="002B408C"/>
    <w:rsid w:val="002B5A62"/>
    <w:rsid w:val="002C3238"/>
    <w:rsid w:val="002C3BC0"/>
    <w:rsid w:val="002D07AA"/>
    <w:rsid w:val="002D279F"/>
    <w:rsid w:val="002D3458"/>
    <w:rsid w:val="002D3AD7"/>
    <w:rsid w:val="002D3FC9"/>
    <w:rsid w:val="002D4E7C"/>
    <w:rsid w:val="002E118F"/>
    <w:rsid w:val="002E472F"/>
    <w:rsid w:val="002E62B6"/>
    <w:rsid w:val="002F78CE"/>
    <w:rsid w:val="00301959"/>
    <w:rsid w:val="003055A4"/>
    <w:rsid w:val="00305EB2"/>
    <w:rsid w:val="00311434"/>
    <w:rsid w:val="00311F9E"/>
    <w:rsid w:val="00313C77"/>
    <w:rsid w:val="003148F8"/>
    <w:rsid w:val="0031531C"/>
    <w:rsid w:val="0032069B"/>
    <w:rsid w:val="003242B5"/>
    <w:rsid w:val="00326C88"/>
    <w:rsid w:val="00331838"/>
    <w:rsid w:val="00335840"/>
    <w:rsid w:val="003362C8"/>
    <w:rsid w:val="00340A20"/>
    <w:rsid w:val="003439FD"/>
    <w:rsid w:val="00347303"/>
    <w:rsid w:val="00351CBD"/>
    <w:rsid w:val="00352448"/>
    <w:rsid w:val="0035563C"/>
    <w:rsid w:val="00362C63"/>
    <w:rsid w:val="003670AE"/>
    <w:rsid w:val="003721CE"/>
    <w:rsid w:val="00380EE1"/>
    <w:rsid w:val="0038264A"/>
    <w:rsid w:val="0038399B"/>
    <w:rsid w:val="0038405F"/>
    <w:rsid w:val="0038583A"/>
    <w:rsid w:val="003860B2"/>
    <w:rsid w:val="003860DC"/>
    <w:rsid w:val="003A0FC8"/>
    <w:rsid w:val="003A4A65"/>
    <w:rsid w:val="003A4EDF"/>
    <w:rsid w:val="003A5CB2"/>
    <w:rsid w:val="003A7A17"/>
    <w:rsid w:val="003B0A4B"/>
    <w:rsid w:val="003B134B"/>
    <w:rsid w:val="003B1879"/>
    <w:rsid w:val="003B72CE"/>
    <w:rsid w:val="003C00B7"/>
    <w:rsid w:val="003C02FA"/>
    <w:rsid w:val="003C1BB7"/>
    <w:rsid w:val="003C75AF"/>
    <w:rsid w:val="003C7779"/>
    <w:rsid w:val="003D4B48"/>
    <w:rsid w:val="003D511B"/>
    <w:rsid w:val="003D54A4"/>
    <w:rsid w:val="003D777F"/>
    <w:rsid w:val="003E21DC"/>
    <w:rsid w:val="003E2258"/>
    <w:rsid w:val="00402A43"/>
    <w:rsid w:val="00403693"/>
    <w:rsid w:val="004058EA"/>
    <w:rsid w:val="00406A33"/>
    <w:rsid w:val="0041123A"/>
    <w:rsid w:val="0041578B"/>
    <w:rsid w:val="00417068"/>
    <w:rsid w:val="004236EF"/>
    <w:rsid w:val="00424553"/>
    <w:rsid w:val="004251A3"/>
    <w:rsid w:val="0043203C"/>
    <w:rsid w:val="00433285"/>
    <w:rsid w:val="00434797"/>
    <w:rsid w:val="004364F3"/>
    <w:rsid w:val="0043704D"/>
    <w:rsid w:val="004435E2"/>
    <w:rsid w:val="00446341"/>
    <w:rsid w:val="00450CC6"/>
    <w:rsid w:val="0045184D"/>
    <w:rsid w:val="004619B1"/>
    <w:rsid w:val="004627E1"/>
    <w:rsid w:val="00465098"/>
    <w:rsid w:val="004676B2"/>
    <w:rsid w:val="00470D4C"/>
    <w:rsid w:val="00472E9D"/>
    <w:rsid w:val="00477079"/>
    <w:rsid w:val="00482F07"/>
    <w:rsid w:val="00484CFA"/>
    <w:rsid w:val="00491570"/>
    <w:rsid w:val="004926B5"/>
    <w:rsid w:val="0049301A"/>
    <w:rsid w:val="00494E50"/>
    <w:rsid w:val="00496E32"/>
    <w:rsid w:val="00497C96"/>
    <w:rsid w:val="004A3EA0"/>
    <w:rsid w:val="004B0176"/>
    <w:rsid w:val="004C1C8A"/>
    <w:rsid w:val="004C4105"/>
    <w:rsid w:val="004C54A9"/>
    <w:rsid w:val="004C70D8"/>
    <w:rsid w:val="004C7225"/>
    <w:rsid w:val="004C7D60"/>
    <w:rsid w:val="004D066B"/>
    <w:rsid w:val="004D6ADC"/>
    <w:rsid w:val="004D7D4E"/>
    <w:rsid w:val="004E50B3"/>
    <w:rsid w:val="004F1A78"/>
    <w:rsid w:val="004F4700"/>
    <w:rsid w:val="004F5E28"/>
    <w:rsid w:val="004F638C"/>
    <w:rsid w:val="005004C0"/>
    <w:rsid w:val="005064A6"/>
    <w:rsid w:val="00510779"/>
    <w:rsid w:val="00517AC5"/>
    <w:rsid w:val="00520F2F"/>
    <w:rsid w:val="00524767"/>
    <w:rsid w:val="00530A68"/>
    <w:rsid w:val="00531941"/>
    <w:rsid w:val="005336BE"/>
    <w:rsid w:val="00533F6B"/>
    <w:rsid w:val="0053649D"/>
    <w:rsid w:val="00541149"/>
    <w:rsid w:val="00542B65"/>
    <w:rsid w:val="00547B65"/>
    <w:rsid w:val="00551690"/>
    <w:rsid w:val="00551713"/>
    <w:rsid w:val="005537B8"/>
    <w:rsid w:val="00561995"/>
    <w:rsid w:val="00562A28"/>
    <w:rsid w:val="0057547D"/>
    <w:rsid w:val="00577D74"/>
    <w:rsid w:val="00584AE2"/>
    <w:rsid w:val="0058765F"/>
    <w:rsid w:val="005908E4"/>
    <w:rsid w:val="0059206D"/>
    <w:rsid w:val="00592795"/>
    <w:rsid w:val="00594713"/>
    <w:rsid w:val="005A0A97"/>
    <w:rsid w:val="005A754B"/>
    <w:rsid w:val="005B4CDB"/>
    <w:rsid w:val="005C1482"/>
    <w:rsid w:val="005C1FDE"/>
    <w:rsid w:val="005C2DA7"/>
    <w:rsid w:val="005C77F7"/>
    <w:rsid w:val="005D234A"/>
    <w:rsid w:val="005D2A19"/>
    <w:rsid w:val="005D3D8C"/>
    <w:rsid w:val="005E1CD1"/>
    <w:rsid w:val="005E227F"/>
    <w:rsid w:val="005E2CF3"/>
    <w:rsid w:val="005E2E05"/>
    <w:rsid w:val="005E5CEB"/>
    <w:rsid w:val="005F3546"/>
    <w:rsid w:val="00603375"/>
    <w:rsid w:val="00604899"/>
    <w:rsid w:val="0060705A"/>
    <w:rsid w:val="006072EA"/>
    <w:rsid w:val="00610412"/>
    <w:rsid w:val="006104FB"/>
    <w:rsid w:val="00614F43"/>
    <w:rsid w:val="00617EA3"/>
    <w:rsid w:val="00623336"/>
    <w:rsid w:val="006254EF"/>
    <w:rsid w:val="006255B6"/>
    <w:rsid w:val="00626E12"/>
    <w:rsid w:val="00627F6C"/>
    <w:rsid w:val="00635428"/>
    <w:rsid w:val="006403CB"/>
    <w:rsid w:val="00641FC0"/>
    <w:rsid w:val="00647F3A"/>
    <w:rsid w:val="00650DCF"/>
    <w:rsid w:val="006512EF"/>
    <w:rsid w:val="00651664"/>
    <w:rsid w:val="00655892"/>
    <w:rsid w:val="00665A36"/>
    <w:rsid w:val="00671D3C"/>
    <w:rsid w:val="00675D46"/>
    <w:rsid w:val="00677169"/>
    <w:rsid w:val="006868FF"/>
    <w:rsid w:val="00687D08"/>
    <w:rsid w:val="00694506"/>
    <w:rsid w:val="00696259"/>
    <w:rsid w:val="006A259D"/>
    <w:rsid w:val="006B7A85"/>
    <w:rsid w:val="006C0DF1"/>
    <w:rsid w:val="006C1D02"/>
    <w:rsid w:val="006C407D"/>
    <w:rsid w:val="006D171A"/>
    <w:rsid w:val="006D33CA"/>
    <w:rsid w:val="006D6143"/>
    <w:rsid w:val="006D6349"/>
    <w:rsid w:val="006D6354"/>
    <w:rsid w:val="006E1359"/>
    <w:rsid w:val="006E310D"/>
    <w:rsid w:val="006F2078"/>
    <w:rsid w:val="006F6CF6"/>
    <w:rsid w:val="0070050E"/>
    <w:rsid w:val="00705772"/>
    <w:rsid w:val="00716345"/>
    <w:rsid w:val="00724652"/>
    <w:rsid w:val="00730554"/>
    <w:rsid w:val="00733B6E"/>
    <w:rsid w:val="0073606B"/>
    <w:rsid w:val="00747D8A"/>
    <w:rsid w:val="00750CB3"/>
    <w:rsid w:val="0075175A"/>
    <w:rsid w:val="00753DAB"/>
    <w:rsid w:val="007579AD"/>
    <w:rsid w:val="00757B2B"/>
    <w:rsid w:val="00764194"/>
    <w:rsid w:val="00767349"/>
    <w:rsid w:val="00777A47"/>
    <w:rsid w:val="007809D7"/>
    <w:rsid w:val="0078347C"/>
    <w:rsid w:val="00783AE6"/>
    <w:rsid w:val="007859F8"/>
    <w:rsid w:val="007879F5"/>
    <w:rsid w:val="00790743"/>
    <w:rsid w:val="007A0DFA"/>
    <w:rsid w:val="007A3541"/>
    <w:rsid w:val="007B556C"/>
    <w:rsid w:val="007B598F"/>
    <w:rsid w:val="007C0F3F"/>
    <w:rsid w:val="007C6349"/>
    <w:rsid w:val="007C7A57"/>
    <w:rsid w:val="007D0CDD"/>
    <w:rsid w:val="007D2822"/>
    <w:rsid w:val="007E58E7"/>
    <w:rsid w:val="007F2D0C"/>
    <w:rsid w:val="007F6F5C"/>
    <w:rsid w:val="007F7EC0"/>
    <w:rsid w:val="00806148"/>
    <w:rsid w:val="0080630A"/>
    <w:rsid w:val="0080667A"/>
    <w:rsid w:val="008103A4"/>
    <w:rsid w:val="00815509"/>
    <w:rsid w:val="00815EC2"/>
    <w:rsid w:val="008207E0"/>
    <w:rsid w:val="00823C13"/>
    <w:rsid w:val="00825118"/>
    <w:rsid w:val="00825AA6"/>
    <w:rsid w:val="00826D75"/>
    <w:rsid w:val="00827150"/>
    <w:rsid w:val="00835FC6"/>
    <w:rsid w:val="00854C6C"/>
    <w:rsid w:val="0085666E"/>
    <w:rsid w:val="00856B5B"/>
    <w:rsid w:val="00864F58"/>
    <w:rsid w:val="00866AD5"/>
    <w:rsid w:val="008674D0"/>
    <w:rsid w:val="00870C8B"/>
    <w:rsid w:val="0087467E"/>
    <w:rsid w:val="008748D5"/>
    <w:rsid w:val="0087497D"/>
    <w:rsid w:val="00877CC8"/>
    <w:rsid w:val="00880552"/>
    <w:rsid w:val="00883675"/>
    <w:rsid w:val="0088731A"/>
    <w:rsid w:val="00892359"/>
    <w:rsid w:val="00893BFE"/>
    <w:rsid w:val="00893F97"/>
    <w:rsid w:val="00897B55"/>
    <w:rsid w:val="008A1BDF"/>
    <w:rsid w:val="008A2DB1"/>
    <w:rsid w:val="008A59AC"/>
    <w:rsid w:val="008B23BE"/>
    <w:rsid w:val="008B6040"/>
    <w:rsid w:val="008B7A30"/>
    <w:rsid w:val="008C2DCD"/>
    <w:rsid w:val="008C565D"/>
    <w:rsid w:val="008D479B"/>
    <w:rsid w:val="008D61C2"/>
    <w:rsid w:val="008E032E"/>
    <w:rsid w:val="008E7F79"/>
    <w:rsid w:val="008F0AF7"/>
    <w:rsid w:val="00903054"/>
    <w:rsid w:val="009060D3"/>
    <w:rsid w:val="00907A36"/>
    <w:rsid w:val="00912B29"/>
    <w:rsid w:val="00923F11"/>
    <w:rsid w:val="00937E3A"/>
    <w:rsid w:val="00942B89"/>
    <w:rsid w:val="0094637B"/>
    <w:rsid w:val="009474D3"/>
    <w:rsid w:val="009509E2"/>
    <w:rsid w:val="009550EF"/>
    <w:rsid w:val="009556E1"/>
    <w:rsid w:val="009617FA"/>
    <w:rsid w:val="00962393"/>
    <w:rsid w:val="00963A34"/>
    <w:rsid w:val="009644C8"/>
    <w:rsid w:val="00964E99"/>
    <w:rsid w:val="00970BF2"/>
    <w:rsid w:val="00982A23"/>
    <w:rsid w:val="009842A6"/>
    <w:rsid w:val="00984890"/>
    <w:rsid w:val="009878DA"/>
    <w:rsid w:val="00990D2B"/>
    <w:rsid w:val="009960D4"/>
    <w:rsid w:val="009A0480"/>
    <w:rsid w:val="009A175E"/>
    <w:rsid w:val="009A2AE7"/>
    <w:rsid w:val="009A4701"/>
    <w:rsid w:val="009A4D68"/>
    <w:rsid w:val="009A5723"/>
    <w:rsid w:val="009A743E"/>
    <w:rsid w:val="009C49EE"/>
    <w:rsid w:val="009C58F6"/>
    <w:rsid w:val="009C672B"/>
    <w:rsid w:val="009C6F53"/>
    <w:rsid w:val="009D2C5C"/>
    <w:rsid w:val="009E3204"/>
    <w:rsid w:val="009E40CF"/>
    <w:rsid w:val="009E48F6"/>
    <w:rsid w:val="009E5B65"/>
    <w:rsid w:val="009E7EC8"/>
    <w:rsid w:val="009F1EE0"/>
    <w:rsid w:val="009F4C6B"/>
    <w:rsid w:val="00A03D44"/>
    <w:rsid w:val="00A07DDB"/>
    <w:rsid w:val="00A12C23"/>
    <w:rsid w:val="00A14CFF"/>
    <w:rsid w:val="00A150AC"/>
    <w:rsid w:val="00A20EE6"/>
    <w:rsid w:val="00A21711"/>
    <w:rsid w:val="00A23B9A"/>
    <w:rsid w:val="00A27692"/>
    <w:rsid w:val="00A374CD"/>
    <w:rsid w:val="00A42E48"/>
    <w:rsid w:val="00A52462"/>
    <w:rsid w:val="00A52EC3"/>
    <w:rsid w:val="00A54C76"/>
    <w:rsid w:val="00A56194"/>
    <w:rsid w:val="00A60212"/>
    <w:rsid w:val="00A6098A"/>
    <w:rsid w:val="00A674C7"/>
    <w:rsid w:val="00A71770"/>
    <w:rsid w:val="00A73A50"/>
    <w:rsid w:val="00A82E14"/>
    <w:rsid w:val="00A83A1D"/>
    <w:rsid w:val="00A9554D"/>
    <w:rsid w:val="00AA2568"/>
    <w:rsid w:val="00AA491E"/>
    <w:rsid w:val="00AA6636"/>
    <w:rsid w:val="00AB0E50"/>
    <w:rsid w:val="00AB1EAB"/>
    <w:rsid w:val="00AB25A8"/>
    <w:rsid w:val="00AB295B"/>
    <w:rsid w:val="00AB3608"/>
    <w:rsid w:val="00AB5EBE"/>
    <w:rsid w:val="00AB7904"/>
    <w:rsid w:val="00AC53BB"/>
    <w:rsid w:val="00AC6F61"/>
    <w:rsid w:val="00AC7BA2"/>
    <w:rsid w:val="00AD5349"/>
    <w:rsid w:val="00AD7160"/>
    <w:rsid w:val="00AD7BC3"/>
    <w:rsid w:val="00AE27AE"/>
    <w:rsid w:val="00AE388B"/>
    <w:rsid w:val="00AE49F1"/>
    <w:rsid w:val="00AE5220"/>
    <w:rsid w:val="00AE552C"/>
    <w:rsid w:val="00AE57C9"/>
    <w:rsid w:val="00B02C8C"/>
    <w:rsid w:val="00B04241"/>
    <w:rsid w:val="00B05EFC"/>
    <w:rsid w:val="00B12049"/>
    <w:rsid w:val="00B133B0"/>
    <w:rsid w:val="00B15B13"/>
    <w:rsid w:val="00B16A18"/>
    <w:rsid w:val="00B177B9"/>
    <w:rsid w:val="00B204F4"/>
    <w:rsid w:val="00B20633"/>
    <w:rsid w:val="00B241BE"/>
    <w:rsid w:val="00B26463"/>
    <w:rsid w:val="00B31288"/>
    <w:rsid w:val="00B316DA"/>
    <w:rsid w:val="00B33B26"/>
    <w:rsid w:val="00B34DAD"/>
    <w:rsid w:val="00B3605F"/>
    <w:rsid w:val="00B41BD1"/>
    <w:rsid w:val="00B51296"/>
    <w:rsid w:val="00B54F95"/>
    <w:rsid w:val="00B62FAE"/>
    <w:rsid w:val="00B80375"/>
    <w:rsid w:val="00B846D6"/>
    <w:rsid w:val="00B9091D"/>
    <w:rsid w:val="00B91115"/>
    <w:rsid w:val="00B92B0C"/>
    <w:rsid w:val="00B92FE4"/>
    <w:rsid w:val="00B93C9D"/>
    <w:rsid w:val="00BA2045"/>
    <w:rsid w:val="00BA26A0"/>
    <w:rsid w:val="00BA3025"/>
    <w:rsid w:val="00BA39B4"/>
    <w:rsid w:val="00BA4073"/>
    <w:rsid w:val="00BA5BBC"/>
    <w:rsid w:val="00BA681B"/>
    <w:rsid w:val="00BA70EA"/>
    <w:rsid w:val="00BB4640"/>
    <w:rsid w:val="00BB5414"/>
    <w:rsid w:val="00BB590E"/>
    <w:rsid w:val="00BB7F59"/>
    <w:rsid w:val="00BC362B"/>
    <w:rsid w:val="00BC48C1"/>
    <w:rsid w:val="00BC70A5"/>
    <w:rsid w:val="00BD3D64"/>
    <w:rsid w:val="00BD4D24"/>
    <w:rsid w:val="00BE2747"/>
    <w:rsid w:val="00BE4384"/>
    <w:rsid w:val="00BE66BE"/>
    <w:rsid w:val="00BF3F9C"/>
    <w:rsid w:val="00BF48C1"/>
    <w:rsid w:val="00C00FA6"/>
    <w:rsid w:val="00C02F8B"/>
    <w:rsid w:val="00C139BE"/>
    <w:rsid w:val="00C13D1D"/>
    <w:rsid w:val="00C21E3E"/>
    <w:rsid w:val="00C31138"/>
    <w:rsid w:val="00C47BE3"/>
    <w:rsid w:val="00C515DC"/>
    <w:rsid w:val="00C54281"/>
    <w:rsid w:val="00C60398"/>
    <w:rsid w:val="00C74235"/>
    <w:rsid w:val="00C8131E"/>
    <w:rsid w:val="00C923C9"/>
    <w:rsid w:val="00C94305"/>
    <w:rsid w:val="00CA28D3"/>
    <w:rsid w:val="00CA4C58"/>
    <w:rsid w:val="00CA5096"/>
    <w:rsid w:val="00CB09D3"/>
    <w:rsid w:val="00CB367D"/>
    <w:rsid w:val="00CB55B2"/>
    <w:rsid w:val="00CC1259"/>
    <w:rsid w:val="00CC58C8"/>
    <w:rsid w:val="00CE20D3"/>
    <w:rsid w:val="00CF23B2"/>
    <w:rsid w:val="00CF464E"/>
    <w:rsid w:val="00CF4691"/>
    <w:rsid w:val="00CF7470"/>
    <w:rsid w:val="00D0127A"/>
    <w:rsid w:val="00D02C8F"/>
    <w:rsid w:val="00D12FAF"/>
    <w:rsid w:val="00D1435E"/>
    <w:rsid w:val="00D16E62"/>
    <w:rsid w:val="00D17475"/>
    <w:rsid w:val="00D24B3D"/>
    <w:rsid w:val="00D26FE1"/>
    <w:rsid w:val="00D30E08"/>
    <w:rsid w:val="00D429A7"/>
    <w:rsid w:val="00D445B4"/>
    <w:rsid w:val="00D45565"/>
    <w:rsid w:val="00D46CC0"/>
    <w:rsid w:val="00D53333"/>
    <w:rsid w:val="00D54591"/>
    <w:rsid w:val="00D6015E"/>
    <w:rsid w:val="00D668F3"/>
    <w:rsid w:val="00D670D3"/>
    <w:rsid w:val="00D734AF"/>
    <w:rsid w:val="00D73C1B"/>
    <w:rsid w:val="00D8020E"/>
    <w:rsid w:val="00D8051A"/>
    <w:rsid w:val="00D82591"/>
    <w:rsid w:val="00D85EBA"/>
    <w:rsid w:val="00D91155"/>
    <w:rsid w:val="00D94BDA"/>
    <w:rsid w:val="00D97DF6"/>
    <w:rsid w:val="00DA0E53"/>
    <w:rsid w:val="00DA58C8"/>
    <w:rsid w:val="00DB1672"/>
    <w:rsid w:val="00DB23BC"/>
    <w:rsid w:val="00DB3BC0"/>
    <w:rsid w:val="00DC4E4D"/>
    <w:rsid w:val="00DC5372"/>
    <w:rsid w:val="00DD281D"/>
    <w:rsid w:val="00DD40E8"/>
    <w:rsid w:val="00DE1BD3"/>
    <w:rsid w:val="00DF5E0B"/>
    <w:rsid w:val="00DF5FA1"/>
    <w:rsid w:val="00DF6FDA"/>
    <w:rsid w:val="00E02A5E"/>
    <w:rsid w:val="00E04280"/>
    <w:rsid w:val="00E0697A"/>
    <w:rsid w:val="00E13BB2"/>
    <w:rsid w:val="00E173BA"/>
    <w:rsid w:val="00E20439"/>
    <w:rsid w:val="00E23DA5"/>
    <w:rsid w:val="00E30C1A"/>
    <w:rsid w:val="00E35276"/>
    <w:rsid w:val="00E3689C"/>
    <w:rsid w:val="00E36B7C"/>
    <w:rsid w:val="00E5143F"/>
    <w:rsid w:val="00E53F97"/>
    <w:rsid w:val="00E5404B"/>
    <w:rsid w:val="00E5414C"/>
    <w:rsid w:val="00E61B93"/>
    <w:rsid w:val="00E620F1"/>
    <w:rsid w:val="00E63929"/>
    <w:rsid w:val="00E64DE3"/>
    <w:rsid w:val="00E70999"/>
    <w:rsid w:val="00E758D5"/>
    <w:rsid w:val="00E8334D"/>
    <w:rsid w:val="00E85ACC"/>
    <w:rsid w:val="00E85F42"/>
    <w:rsid w:val="00E9120C"/>
    <w:rsid w:val="00E921C0"/>
    <w:rsid w:val="00E92533"/>
    <w:rsid w:val="00E93495"/>
    <w:rsid w:val="00E96093"/>
    <w:rsid w:val="00EA2CAF"/>
    <w:rsid w:val="00EA5B38"/>
    <w:rsid w:val="00EA61C4"/>
    <w:rsid w:val="00EA7CBF"/>
    <w:rsid w:val="00EB07C2"/>
    <w:rsid w:val="00EB5477"/>
    <w:rsid w:val="00EB6E74"/>
    <w:rsid w:val="00EB78A2"/>
    <w:rsid w:val="00EC19CA"/>
    <w:rsid w:val="00EC2371"/>
    <w:rsid w:val="00EC318B"/>
    <w:rsid w:val="00EC37A8"/>
    <w:rsid w:val="00EC4DE2"/>
    <w:rsid w:val="00ED36DC"/>
    <w:rsid w:val="00ED5A28"/>
    <w:rsid w:val="00EE2B8F"/>
    <w:rsid w:val="00EE2D95"/>
    <w:rsid w:val="00EE464A"/>
    <w:rsid w:val="00EE719D"/>
    <w:rsid w:val="00EF00CA"/>
    <w:rsid w:val="00EF0AC4"/>
    <w:rsid w:val="00EF1220"/>
    <w:rsid w:val="00EF35BE"/>
    <w:rsid w:val="00F0098B"/>
    <w:rsid w:val="00F00DBF"/>
    <w:rsid w:val="00F038C5"/>
    <w:rsid w:val="00F0634B"/>
    <w:rsid w:val="00F10C1A"/>
    <w:rsid w:val="00F20231"/>
    <w:rsid w:val="00F26FF8"/>
    <w:rsid w:val="00F301EC"/>
    <w:rsid w:val="00F3336E"/>
    <w:rsid w:val="00F42324"/>
    <w:rsid w:val="00F42FED"/>
    <w:rsid w:val="00F53B8F"/>
    <w:rsid w:val="00F5597B"/>
    <w:rsid w:val="00F647D9"/>
    <w:rsid w:val="00F653CA"/>
    <w:rsid w:val="00F6567E"/>
    <w:rsid w:val="00F83822"/>
    <w:rsid w:val="00F90FD1"/>
    <w:rsid w:val="00F9483F"/>
    <w:rsid w:val="00F95A71"/>
    <w:rsid w:val="00F97ED9"/>
    <w:rsid w:val="00FA34FD"/>
    <w:rsid w:val="00FA3F1D"/>
    <w:rsid w:val="00FB0EC3"/>
    <w:rsid w:val="00FB1E44"/>
    <w:rsid w:val="00FB37C6"/>
    <w:rsid w:val="00FB5F8D"/>
    <w:rsid w:val="00FB7FB1"/>
    <w:rsid w:val="00FC3CBB"/>
    <w:rsid w:val="00FC5AD7"/>
    <w:rsid w:val="00FD0880"/>
    <w:rsid w:val="00FD4142"/>
    <w:rsid w:val="00FE3973"/>
    <w:rsid w:val="00FE670B"/>
    <w:rsid w:val="00FF57AD"/>
    <w:rsid w:val="00FF6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3982">
      <w:bodyDiv w:val="1"/>
      <w:marLeft w:val="0"/>
      <w:marRight w:val="0"/>
      <w:marTop w:val="0"/>
      <w:marBottom w:val="0"/>
      <w:divBdr>
        <w:top w:val="none" w:sz="0" w:space="0" w:color="auto"/>
        <w:left w:val="none" w:sz="0" w:space="0" w:color="auto"/>
        <w:bottom w:val="none" w:sz="0" w:space="0" w:color="auto"/>
        <w:right w:val="none" w:sz="0" w:space="0" w:color="auto"/>
      </w:divBdr>
    </w:div>
    <w:div w:id="722825407">
      <w:bodyDiv w:val="1"/>
      <w:marLeft w:val="0"/>
      <w:marRight w:val="0"/>
      <w:marTop w:val="0"/>
      <w:marBottom w:val="0"/>
      <w:divBdr>
        <w:top w:val="none" w:sz="0" w:space="0" w:color="auto"/>
        <w:left w:val="none" w:sz="0" w:space="0" w:color="auto"/>
        <w:bottom w:val="none" w:sz="0" w:space="0" w:color="auto"/>
        <w:right w:val="none" w:sz="0" w:space="0" w:color="auto"/>
      </w:divBdr>
    </w:div>
    <w:div w:id="20212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B61B-2D88-4E2F-8FF4-02B707C0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3086</Words>
  <Characters>19443</Characters>
  <Application>Microsoft Office Word</Application>
  <DocSecurity>0</DocSecurity>
  <Lines>162</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Robert Koch-Institut</Company>
  <LinksUpToDate>false</LinksUpToDate>
  <CharactersWithSpaces>22485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Hanefeld, Johanna</dc:creator>
  <cp:lastModifiedBy>Seedat, Jamela</cp:lastModifiedBy>
  <cp:revision>2</cp:revision>
  <cp:lastPrinted>2020-08-13T11:05:00Z</cp:lastPrinted>
  <dcterms:created xsi:type="dcterms:W3CDTF">2020-08-24T08:43:00Z</dcterms:created>
  <dcterms:modified xsi:type="dcterms:W3CDTF">2020-08-24T08:43:00Z</dcterms:modified>
</cp:coreProperties>
</file>