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E9" w:rsidRPr="009F15E9" w:rsidRDefault="009F15E9" w:rsidP="009F1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/>
        </w:rPr>
      </w:pPr>
      <w:bookmarkStart w:id="0" w:name="_GoBack"/>
      <w:bookmarkEnd w:id="0"/>
      <w:r w:rsidRPr="009F1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/>
        </w:rPr>
        <w:t>Optionen zum Management von Kontaktpersonen unter medizinischem Personal in Arztpraxen und Krankenhäusern bei Personalmangel</w:t>
      </w:r>
    </w:p>
    <w:p w:rsidR="009F15E9" w:rsidRPr="009F15E9" w:rsidRDefault="00723290" w:rsidP="009F1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doc13848752bodyText1" w:history="1">
        <w:r w:rsidR="009F15E9"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 Hintergrund</w:t>
        </w:r>
      </w:hyperlink>
      <w:r w:rsidR="009F15E9" w:rsidRPr="009F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5E9" w:rsidRPr="009F15E9" w:rsidRDefault="00064FDA" w:rsidP="009F1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fldChar w:fldCharType="begin"/>
      </w:r>
      <w:r w:rsidRPr="005D304F">
        <w:rPr>
          <w:lang w:val="de-DE"/>
          <w:rPrChange w:id="1" w:author="Hermes, Julia" w:date="2020-08-21T11:03:00Z">
            <w:rPr/>
          </w:rPrChange>
        </w:rPr>
        <w:instrText xml:space="preserve"> HYPERLINK "https://www.rki.de/DE/Content/InfAZ/N/Neuartiges_Coronavirus/HCW.html" \l "doc13848752bodyText2" </w:instrText>
      </w:r>
      <w:r>
        <w:fldChar w:fldCharType="separate"/>
      </w:r>
      <w:r w:rsidR="009F15E9" w:rsidRPr="009F15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II. Mögliche Anpassung der Empfehlungen für Kontaktpersonen unter medizinischem Personal an Situationen mit relevantem Personalmangel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9F15E9" w:rsidRPr="009F15E9" w:rsidRDefault="00064FDA" w:rsidP="009F1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fldChar w:fldCharType="begin"/>
      </w:r>
      <w:r w:rsidRPr="005D304F">
        <w:rPr>
          <w:lang w:val="de-DE"/>
          <w:rPrChange w:id="2" w:author="Hermes, Julia" w:date="2020-08-21T11:03:00Z">
            <w:rPr/>
          </w:rPrChange>
        </w:rPr>
        <w:instrText xml:space="preserve"> HYPERLINK "https://www.rki.de/DE/Content/InfAZ/N/Neuartiges_Coronavirus/HCW.html" \l "doc13848752bodyText3" </w:instrText>
      </w:r>
      <w:r>
        <w:fldChar w:fldCharType="separate"/>
      </w:r>
      <w:r w:rsidR="009F15E9" w:rsidRPr="009F15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III. Ergänzende Grundsätze der medizinischen Versorgung in der aktuellen Situation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9F15E9" w:rsidRPr="009F15E9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5E9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inline distT="0" distB="0" distL="0" distR="0" wp14:anchorId="073EA0D6" wp14:editId="08ACDDE1">
                <wp:extent cx="307340" cy="307340"/>
                <wp:effectExtent l="0" t="0" r="0" b="0"/>
                <wp:docPr id="6" name="AutoShape 5" descr="Infografik Kontaktpersonennachverfolgung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Infografik Kontaktpersonennachverfolgung 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JFHkQtMCAADpBQAADgAAAAAAAAAAAAAAAAAuAgAAZHJzL2Uyb0RvYy54&#10;bWxQSwECLQAUAAYACAAAACEA68bAp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9F15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de-DE" w:eastAsia="de-DE"/>
        </w:rPr>
        <mc:AlternateContent>
          <mc:Choice Requires="wps">
            <w:drawing>
              <wp:inline distT="0" distB="0" distL="0" distR="0" wp14:anchorId="6AC8B3B0" wp14:editId="30A2548F">
                <wp:extent cx="307340" cy="307340"/>
                <wp:effectExtent l="0" t="0" r="0" b="0"/>
                <wp:docPr id="5" name="AutoShape 6" descr="https://www.rki.de/SiteGlobals/StyleBundles/Bilder/Farbschema/icon_lupe.png?__blob=normal&amp;v=3">
                  <a:hlinkClick xmlns:a="http://schemas.openxmlformats.org/drawingml/2006/main" r:id="rId8" tgtFrame="&quot;_blank&quot;" tooltip="&quot;Großversion anzeige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rki.de/SiteGlobals/StyleBundles/Bilder/Farbschema/icon_lupe.png?__blob=normal&amp;v=3" href="https://www.rki.de/SharedDocs/Bilder/InfAZ/neuartiges_Coronavirus/Grafik_CT_HCW.jpg?__blob=poster&amp;v=8" target="&quot;_blank&quot;" title="&quot;Großversion anzeig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F15E9" w:rsidRPr="009F15E9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Durch Klicken auf das Lupen-Symbol unter dem Vorschaubild kann die Infografik geöffnet werden. Die Infografik ist als PDF-Datei zum Selbstausdrucken verfügbar:</w:t>
      </w:r>
    </w:p>
    <w:p w:rsidR="009F15E9" w:rsidRPr="009F15E9" w:rsidRDefault="00064FDA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fldChar w:fldCharType="begin"/>
      </w:r>
      <w:r w:rsidRPr="005D304F">
        <w:rPr>
          <w:lang w:val="de-DE"/>
          <w:rPrChange w:id="3" w:author="Hermes, Julia" w:date="2020-08-21T11:03:00Z">
            <w:rPr/>
          </w:rPrChange>
        </w:rPr>
        <w:instrText xml:space="preserve"> HYPERLINK "https://www.rki.de/DE/Content/InfAZ/N/Neuartiges_Coronavirus/Kontaktperson/Grafik_Kontakt_HCW.pdf?__blob=publicationFile" \t "_blank" \o "zum Download: Infografik: Kontaktpersonen­nachverfolgung bei SARS-CoV-2-Infektionen für medizinisches Personal (PDF/2 MB/Datei ist nicht barrierefrei) (Öffnet neues Fenster)" </w:instrText>
      </w:r>
      <w:r>
        <w:fldChar w:fldCharType="separate"/>
      </w:r>
      <w:r w:rsidR="009F15E9" w:rsidRPr="009F15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Infografik: Kontaktpersonen</w:t>
      </w:r>
      <w:r w:rsidR="009F15E9" w:rsidRPr="009F15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softHyphen/>
        <w:t>nachverfolgung bei SARS-CoV-2-Infektionen für medizinisches Personal (PDF, 2 MB, Datei ist nicht barrierefrei)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</w:p>
    <w:p w:rsidR="00640A6A" w:rsidRPr="0034032A" w:rsidRDefault="009F15E9" w:rsidP="00640A6A">
      <w:pPr>
        <w:spacing w:after="0" w:line="240" w:lineRule="auto"/>
        <w:rPr>
          <w:ins w:id="4" w:author="Schweickert, Birgitta" w:date="2020-07-08T08:37:00Z"/>
          <w:rFonts w:eastAsia="Times New Roman" w:cstheme="minorHAnsi"/>
          <w:i/>
          <w:iCs/>
          <w:color w:val="323232"/>
          <w:sz w:val="24"/>
          <w:szCs w:val="24"/>
          <w:bdr w:val="none" w:sz="0" w:space="0" w:color="auto" w:frame="1"/>
          <w:lang w:val="de-DE" w:eastAsia="de-DE"/>
        </w:rPr>
      </w:pPr>
      <w:r w:rsidRPr="009F15E9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Änderung gegenüber der Version vom </w:t>
      </w:r>
      <w:del w:id="5" w:author="Schweickert, Birgitta" w:date="2020-07-08T08:35:00Z">
        <w:r w:rsidRPr="009F15E9" w:rsidDel="00640A6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/>
          </w:rPr>
          <w:delText>17.04</w:delText>
        </w:r>
      </w:del>
      <w:ins w:id="6" w:author="Schweickert, Birgitta" w:date="2020-07-08T08:35:00Z">
        <w:r w:rsidR="00640A6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/>
          </w:rPr>
          <w:t>2</w:t>
        </w:r>
      </w:ins>
      <w:ins w:id="7" w:author="Schweickert, Birgitta" w:date="2020-07-08T08:36:00Z">
        <w:r w:rsidR="00640A6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/>
          </w:rPr>
          <w:t>9.05</w:t>
        </w:r>
      </w:ins>
      <w:r w:rsidRPr="009F15E9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.2020: Tabelle, </w:t>
      </w:r>
    </w:p>
    <w:p w:rsidR="00640A6A" w:rsidRPr="0034032A" w:rsidRDefault="00640A6A" w:rsidP="00640A6A">
      <w:pPr>
        <w:spacing w:after="0" w:line="240" w:lineRule="auto"/>
        <w:rPr>
          <w:ins w:id="8" w:author="Schweickert, Birgitta" w:date="2020-07-08T08:37:00Z"/>
          <w:rFonts w:eastAsia="Times New Roman" w:cstheme="minorHAnsi"/>
          <w:b/>
          <w:bCs/>
          <w:color w:val="323232"/>
          <w:sz w:val="24"/>
          <w:szCs w:val="24"/>
          <w:lang w:val="de-DE" w:eastAsia="de-DE"/>
        </w:rPr>
      </w:pPr>
      <w:ins w:id="9" w:author="Schweickert, Birgitta" w:date="2020-07-08T08:37:00Z">
        <w:r w:rsidRPr="0034032A">
          <w:rPr>
            <w:rFonts w:eastAsia="Times New Roman" w:cstheme="minorHAnsi"/>
            <w:i/>
            <w:iCs/>
            <w:color w:val="323232"/>
            <w:sz w:val="24"/>
            <w:szCs w:val="24"/>
            <w:bdr w:val="none" w:sz="0" w:space="0" w:color="auto" w:frame="1"/>
            <w:lang w:val="de-DE" w:eastAsia="de-DE"/>
          </w:rPr>
          <w:t>Änderungen hinsichtlich der Bedingungen zur Wiederaufnahme der beruflichen Tätigkeit  bei SARS-COV-2-positiven Personen.</w:t>
        </w:r>
      </w:ins>
    </w:p>
    <w:p w:rsidR="009F15E9" w:rsidRPr="009F15E9" w:rsidDel="00640A6A" w:rsidRDefault="009F15E9" w:rsidP="00640A6A">
      <w:pPr>
        <w:spacing w:before="100" w:beforeAutospacing="1" w:after="100" w:afterAutospacing="1" w:line="240" w:lineRule="auto"/>
        <w:outlineLvl w:val="1"/>
        <w:rPr>
          <w:del w:id="10" w:author="Schweickert, Birgitta" w:date="2020-07-08T08:37:00Z"/>
          <w:rFonts w:ascii="Times New Roman" w:eastAsia="Times New Roman" w:hAnsi="Times New Roman" w:cs="Times New Roman"/>
          <w:sz w:val="24"/>
          <w:szCs w:val="24"/>
          <w:lang w:val="de-DE"/>
        </w:rPr>
      </w:pPr>
      <w:del w:id="11" w:author="Schweickert, Birgitta" w:date="2020-07-08T08:37:00Z">
        <w:r w:rsidRPr="009F15E9" w:rsidDel="00640A6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/>
          </w:rPr>
          <w:delText>Änderungen hinsichtlich des Einsatzes von Testungen auf SARS-CoV-2</w:delText>
        </w:r>
      </w:del>
    </w:p>
    <w:p w:rsidR="009F15E9" w:rsidRPr="009F15E9" w:rsidRDefault="009F15E9" w:rsidP="0064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</w:pPr>
      <w:bookmarkStart w:id="12" w:name="doc13848752bodyText1"/>
      <w:bookmarkEnd w:id="12"/>
      <w:r w:rsidRPr="009F15E9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I. Hintergrund</w:t>
      </w:r>
    </w:p>
    <w:p w:rsidR="009F15E9" w:rsidRPr="009F15E9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Während der gegenwärtigen COVID-19-Pandemie konkurrieren beim Umgang mit Kontaktpersonen unter medizinischem Personal folgende Ziele miteinander:</w:t>
      </w:r>
    </w:p>
    <w:p w:rsidR="009F15E9" w:rsidRPr="009F15E9" w:rsidRDefault="009F15E9" w:rsidP="009F1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Absonderung/Quarantäne von medizinischem Personal </w:t>
      </w:r>
      <w:r w:rsidR="004515D7">
        <w:rPr>
          <w:rFonts w:ascii="Times New Roman" w:eastAsia="Times New Roman" w:hAnsi="Times New Roman" w:cs="Times New Roman"/>
          <w:sz w:val="24"/>
          <w:szCs w:val="24"/>
          <w:lang w:val="de-DE"/>
        </w:rPr>
        <w:t>mit Kontakt zu einem COVID-19-Fall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um </w:t>
      </w:r>
      <w:r w:rsidR="004515D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bei evtl Infektion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das Risiko von Übertragungen zu minimieren (Infektionsschutz) und</w:t>
      </w:r>
    </w:p>
    <w:p w:rsidR="009F15E9" w:rsidRPr="009F15E9" w:rsidRDefault="009F15E9" w:rsidP="009F1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die Gewährleistung der akutmedizinischen Versorgung (Aufrechterhaltung der Kapazitäten).</w:t>
      </w:r>
    </w:p>
    <w:p w:rsidR="009F15E9" w:rsidRPr="009F15E9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Ist die adäquate Versorgung der Patienten durch Personalengpässe nicht mehr möglich, kann es notwendig sein, die bestehenden Empfehlungen zum Umgang </w:t>
      </w:r>
      <w:r w:rsidR="009C3C53">
        <w:rPr>
          <w:rFonts w:ascii="Times New Roman" w:eastAsia="Times New Roman" w:hAnsi="Times New Roman" w:cs="Times New Roman"/>
          <w:sz w:val="24"/>
          <w:szCs w:val="24"/>
          <w:lang w:val="de-DE"/>
        </w:rPr>
        <w:t>mit</w:t>
      </w:r>
      <w:r w:rsidR="009C3C53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Kontaktpersonen (</w:t>
      </w:r>
      <w:hyperlink r:id="rId9" w:tooltip="Kontaktpersonen­nachverfolgung bei respiratorischen Erkrankungen durch das Coronavirus SARS-CoV-2" w:history="1">
        <w:r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www.rki.de/covid-19-kontaktpersonen</w:t>
        </w:r>
      </w:hyperlink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) für medizinisches Personal anzupassen.</w:t>
      </w:r>
    </w:p>
    <w:p w:rsidR="009F15E9" w:rsidRPr="00390144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3901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Die folgenden Handlungsoptionen sollen nur in Situationen zur Anwendung kommen, in denen ein relevanter Personalmangel (adäquate Versorgung der Patienten nicht </w:t>
      </w:r>
      <w:r w:rsidRPr="003901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gewährleistet) vorliegt und andere Maßnahmen zur Sicherstellung einer angemessenen Personalbesetzung ausgeschöpft sind.</w:t>
      </w:r>
    </w:p>
    <w:p w:rsidR="009F15E9" w:rsidRPr="009F15E9" w:rsidRDefault="0062193D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Maßnahmen </w:t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wären z.B. das Absagen elektiver Behandlungen, die interne und externe Verlegung in andere Kliniken und Rekrutierung von Personal.</w:t>
      </w:r>
    </w:p>
    <w:p w:rsidR="009F15E9" w:rsidRPr="009F15E9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Die folgenden Hinweise eröffnen Möglichkeiten zur Anpassung vor Ort. Diese Anpassungen sollten gemeinsam mit dem Gesundheitsamt und unter Berücksichtigung der angestrebten Schutzziele vorgenommen werden. </w:t>
      </w:r>
    </w:p>
    <w:p w:rsidR="009F15E9" w:rsidRPr="009F15E9" w:rsidRDefault="00723290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10" w:anchor="Start" w:tooltip="Zum Seitenanfang" w:history="1">
        <w:r w:rsidR="009F15E9"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nach oben</w:t>
        </w:r>
      </w:hyperlink>
    </w:p>
    <w:p w:rsidR="009F15E9" w:rsidRPr="009F15E9" w:rsidRDefault="009F15E9" w:rsidP="009F15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</w:pPr>
      <w:bookmarkStart w:id="13" w:name="doc13848752bodyText2"/>
      <w:bookmarkEnd w:id="13"/>
      <w:r w:rsidRPr="009F15E9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 xml:space="preserve">II. Mögliche Anpassung der Empfehlungen für Kontaktpersonen unter medizinischem Personal </w:t>
      </w:r>
      <w:r w:rsidR="00A077CD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i</w:t>
      </w:r>
      <w:r w:rsidRPr="009F15E9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n Situationen mit relevantem Personalmangel</w:t>
      </w:r>
    </w:p>
    <w:p w:rsidR="00D21C05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Liegt eine Situation </w:t>
      </w:r>
      <w:r w:rsidR="00A077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mit relevantem Personalmangel </w:t>
      </w:r>
      <w:r w:rsidR="006F1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der Krankenversorgung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vor, k</w:t>
      </w:r>
      <w:r w:rsidR="006F1283">
        <w:rPr>
          <w:rFonts w:ascii="Times New Roman" w:eastAsia="Times New Roman" w:hAnsi="Times New Roman" w:cs="Times New Roman"/>
          <w:sz w:val="24"/>
          <w:szCs w:val="24"/>
          <w:lang w:val="de-DE"/>
        </w:rPr>
        <w:t>önnen Kontaktpersonen unter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medizinischem Personal </w:t>
      </w:r>
      <w:r w:rsidR="00A077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unter bestimmten Voraussetzungen zur Arbeit zugelassen werden.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Diese Unterscheidung gilt</w:t>
      </w:r>
      <w:r w:rsidR="00A077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für die Arbeitssituation</w:t>
      </w:r>
      <w:r w:rsidR="004515D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D21C05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6F1C08">
        <w:rPr>
          <w:rFonts w:ascii="Times New Roman" w:eastAsia="Times New Roman" w:hAnsi="Times New Roman" w:cs="Times New Roman"/>
          <w:sz w:val="24"/>
          <w:szCs w:val="24"/>
          <w:lang w:val="de-DE"/>
        </w:rPr>
        <w:t>ußerhalb ihrer medizinischen Tätigkeit</w:t>
      </w:r>
      <w:r w:rsidR="00A077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21C05">
        <w:rPr>
          <w:rFonts w:ascii="Times New Roman" w:eastAsia="Times New Roman" w:hAnsi="Times New Roman" w:cs="Times New Roman"/>
          <w:sz w:val="24"/>
          <w:szCs w:val="24"/>
          <w:lang w:val="de-DE"/>
        </w:rPr>
        <w:t>unterliegen Beschäftigte in Krankenhäusern und Arztpraxen weit</w:t>
      </w:r>
      <w:r w:rsidR="00BA33FE">
        <w:rPr>
          <w:rFonts w:ascii="Times New Roman" w:eastAsia="Times New Roman" w:hAnsi="Times New Roman" w:cs="Times New Roman"/>
          <w:sz w:val="24"/>
          <w:szCs w:val="24"/>
          <w:lang w:val="de-DE"/>
        </w:rPr>
        <w:t>gehend</w:t>
      </w:r>
      <w:r w:rsidR="00D21C0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den</w:t>
      </w:r>
      <w:r w:rsidR="00A077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21C0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allgemeinen </w:t>
      </w:r>
      <w:r w:rsidR="00A077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Empfehlungen </w:t>
      </w:r>
      <w:r w:rsidR="00D21C0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zum Management von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Kontaktpersonen in der Allgemeinbevölkerung.</w:t>
      </w:r>
      <w:r w:rsidR="00D21C05" w:rsidRPr="00D21C0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A33F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Fahrt mit öffentlichen Verkehrsmitteln zur Arbeit ist </w:t>
      </w:r>
      <w:r w:rsidR="004515D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medizinischem Personal in dieser Situation </w:t>
      </w:r>
      <w:r w:rsidR="00BA33F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erlaubt. Auf keinen Fall dürfen </w:t>
      </w:r>
      <w:r w:rsidR="004515D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aber in der Quarantänezeit </w:t>
      </w:r>
      <w:r w:rsidR="003C17F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z. B. </w:t>
      </w:r>
      <w:r w:rsidR="00BA33F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Veranstaltungen </w:t>
      </w:r>
      <w:r w:rsidR="003C17F9">
        <w:rPr>
          <w:rFonts w:ascii="Times New Roman" w:eastAsia="Times New Roman" w:hAnsi="Times New Roman" w:cs="Times New Roman"/>
          <w:sz w:val="24"/>
          <w:szCs w:val="24"/>
          <w:lang w:val="de-DE"/>
        </w:rPr>
        <w:t>oder Restaurants besucht werden.</w:t>
      </w:r>
    </w:p>
    <w:p w:rsidR="00513829" w:rsidRPr="00390144" w:rsidRDefault="0051382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390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Optionen zum Management von Kontaktpersonen</w:t>
      </w:r>
      <w:r w:rsidR="00B219BA" w:rsidRPr="00390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Kategorie I</w:t>
      </w:r>
    </w:p>
    <w:p w:rsidR="009F15E9" w:rsidRDefault="00D21C05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Bei relevantem Personalmangel in der Krankenversorgung kann bei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ontaktpersonen der Kategorie I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Bewertung des Expositionsrisikos vorgenommen werden</w:t>
      </w:r>
      <w:r w:rsid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vom Gesundheitsamt Abweichungen des allgemeinen Kontaktpersonenmanagements </w:t>
      </w:r>
      <w:r w:rsidR="005138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mit dem Ziel der Tätigkeitswiederaufnahme </w:t>
      </w:r>
      <w:r w:rsidR="006F2D28">
        <w:rPr>
          <w:rFonts w:ascii="Times New Roman" w:eastAsia="Times New Roman" w:hAnsi="Times New Roman" w:cs="Times New Roman"/>
          <w:sz w:val="24"/>
          <w:szCs w:val="24"/>
          <w:lang w:val="de-DE"/>
        </w:rPr>
        <w:t>gestattet werden</w:t>
      </w:r>
      <w:r w:rsidR="00FC574C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9F15E9" w:rsidRDefault="00FC574C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C574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Mögliche Anpassung der Empfehlungen für Kontaktpersonen unter </w:t>
      </w:r>
      <w:r w:rsidRPr="00FC574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medizinischem Personal mit hohem Expositionsrisiko </w:t>
      </w:r>
      <w:r w:rsidRPr="00FC574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(</w:t>
      </w:r>
      <w:r w:rsidR="009F15E9" w:rsidRPr="00FC574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Kategorie Ia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, z.B. relevante Exposition zu Sekreten, Exposition gegenüber Aerosolen von COVID-19-Fällen (z.B. im Rahmen von Bronchoskopie</w:t>
      </w:r>
      <w:r w:rsidR="00AF4479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A077CD" w:rsidRPr="00FC574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ohne adäquate Schutzkleidung</w:t>
      </w:r>
      <w:r w:rsidR="00514AA8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3C17F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</w:t>
      </w:r>
      <w:r w:rsidR="000E23A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Personal trägt nicht mindestens FFP2</w:t>
      </w:r>
      <w:r w:rsidR="003C17F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</w:t>
      </w:r>
      <w:r w:rsidR="00AF447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6F2D28" w:rsidRDefault="006F2D28" w:rsidP="006F2D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ersten sieben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Tage nach Expo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sition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</w:p>
    <w:p w:rsidR="006F2D28" w:rsidRDefault="006F2D28" w:rsidP="00FC57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äus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liche Ab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son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de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 xml:space="preserve">rung </w:t>
      </w:r>
    </w:p>
    <w:p w:rsidR="006F2D28" w:rsidRPr="00200D9A" w:rsidRDefault="006F2D28" w:rsidP="00200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>Ta</w:t>
      </w:r>
      <w:r w:rsidRPr="005138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 8-14 nach Exposition bei anhaltender Symptomfreiheit kann die </w:t>
      </w:r>
      <w:r w:rsidR="00FC574C" w:rsidRPr="00513829">
        <w:rPr>
          <w:rFonts w:ascii="Times New Roman" w:eastAsia="Times New Roman" w:hAnsi="Times New Roman" w:cs="Times New Roman"/>
          <w:sz w:val="24"/>
          <w:szCs w:val="24"/>
          <w:lang w:val="de-DE"/>
        </w:rPr>
        <w:t>häusliche Absonderung zum Zweck der Tätigkeitsaufnahme aufgehoben</w:t>
      </w:r>
      <w:r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werden</w:t>
      </w:r>
      <w:r w:rsidR="00FC574C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Arbei</w:t>
      </w:r>
      <w:r w:rsidRPr="00200D9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ten </w:t>
      </w:r>
      <w:r w:rsidR="00FC574C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NUR </w:t>
      </w:r>
      <w:r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>mit MNS* möglich</w:t>
      </w:r>
      <w:r w:rsidR="00200D9A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t>, wenn möglich kein Einsatz in der Versor</w:t>
      </w:r>
      <w:r w:rsidR="00200D9A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gung be</w:t>
      </w:r>
      <w:r w:rsidR="00200D9A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sonders vulne</w:t>
      </w:r>
      <w:r w:rsidR="00200D9A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rabler Patienten</w:t>
      </w:r>
      <w:r w:rsidR="00200D9A" w:rsidRPr="00200D9A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gruppen</w:t>
      </w:r>
    </w:p>
    <w:p w:rsidR="0062193D" w:rsidRDefault="002D0114" w:rsidP="006F2D28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93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So früh wie möglich SARS-CoV-2 Testungen, z.B. an Tag 1 nach Ermittlung und zusätzlich 5–7 Tage nach Erstexposition und wenn möglich wiederholt bis 14 Tage nach Expositio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</w:t>
      </w:r>
    </w:p>
    <w:p w:rsidR="006F2D28" w:rsidRPr="0062193D" w:rsidRDefault="006F2D28" w:rsidP="006F2D28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Selbst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beo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bach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tung + Doku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men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ta</w:t>
      </w:r>
      <w:r w:rsidRPr="0062193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t>tion (bis 14 Tage nach Ex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po</w:t>
      </w:r>
      <w:r w:rsidRP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sition)</w:t>
      </w:r>
    </w:p>
    <w:p w:rsidR="006F2D28" w:rsidRDefault="006F2D28" w:rsidP="006F2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Beim Auf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treten von Symp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to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men um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gehen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Freistellung von der Tätigkeit,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Testung auf SARS-CoV-2;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Selbstisolation bis zum Ergebnis,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bei po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si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ti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vem Test siehe „SARS-CoV-2-posi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tives med. </w:t>
      </w:r>
      <w:r w:rsidRPr="003B776F">
        <w:rPr>
          <w:rFonts w:ascii="Times New Roman" w:eastAsia="Times New Roman" w:hAnsi="Times New Roman" w:cs="Times New Roman"/>
          <w:sz w:val="24"/>
          <w:szCs w:val="24"/>
          <w:lang w:val="de-DE"/>
        </w:rPr>
        <w:t>Per</w:t>
      </w:r>
      <w:r w:rsidRPr="003B776F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sonal“</w:t>
      </w:r>
    </w:p>
    <w:p w:rsidR="009F15E9" w:rsidRDefault="00FC574C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C574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Mögliche Anpassung der Empfehlungen für Kontaktpersonen unter </w:t>
      </w:r>
      <w:r w:rsidRPr="003B776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medizinischem Personal </w:t>
      </w:r>
      <w:r w:rsidRPr="00FC574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mit begrenztem Expositionsrisiko (</w:t>
      </w:r>
      <w:r w:rsidR="009F15E9"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Kategorie Ib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)</w:t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z.B. medizinisches Personal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ohne </w:t>
      </w:r>
      <w:r w:rsidRPr="00FC574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adäquate Schutzkleidung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mit Kontakt </w:t>
      </w:r>
      <w:r w:rsidR="00B506F8" w:rsidRPr="00FC574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≤ 1,5</w:t>
      </w:r>
      <w:r w:rsidR="00B506F8" w:rsidRPr="00FC574C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B506F8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="002D0114">
        <w:rPr>
          <w:rFonts w:ascii="Times New Roman" w:eastAsia="Times New Roman" w:hAnsi="Times New Roman" w:cs="Times New Roman"/>
          <w:sz w:val="24"/>
          <w:szCs w:val="24"/>
          <w:lang w:val="de-DE"/>
        </w:rPr>
        <w:t>&gt;15 Min</w:t>
      </w:r>
      <w:r w:rsidR="00AF447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t>zu COVID-19-Fall</w:t>
      </w:r>
      <w:r w:rsidR="009F15E9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; grundsätzlich gilt: je länger und enger der Kontakt, desto höher das Risiko</w:t>
      </w:r>
    </w:p>
    <w:p w:rsidR="00200D9A" w:rsidRDefault="00200D9A" w:rsidP="00200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Tag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-14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nach Exposition und Symptomfreiheit kann die häusliche Absonderung zum Zweck der Tätigkeitsaufnahme aufgehoben werden,</w:t>
      </w:r>
      <w:r w:rsidRP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Arbei</w:t>
      </w:r>
      <w:r w:rsidRPr="006F2D2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NUR </w:t>
      </w:r>
      <w:r w:rsidRP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mit </w:t>
      </w:r>
      <w:r w:rsidR="000C5A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medizinischem </w:t>
      </w:r>
      <w:r w:rsidRPr="006F2D2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MNS*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möglich</w:t>
      </w:r>
    </w:p>
    <w:p w:rsidR="00200D9A" w:rsidRDefault="00200D9A" w:rsidP="00200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Wenn möglich kein Einsatz in der Versor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gung be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sonders vulne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rabler Patienten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gruppen</w:t>
      </w:r>
    </w:p>
    <w:p w:rsidR="00200D9A" w:rsidRPr="009F15E9" w:rsidRDefault="00200D9A" w:rsidP="00200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C574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So früh </w:t>
      </w:r>
      <w:r w:rsidRPr="009833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wie möglich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SARS-CoV-2 Testung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en</w:t>
      </w:r>
      <w:r w:rsidRPr="00FC574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r w:rsidR="002D011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z.B.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FC574C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an Tag 1 nach Ermittlung und zusätzlich 5–7 Tage nach Erstexposition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="002D01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wenn möglich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wiederholt bis 14 Tage nach Exposition</w:t>
      </w:r>
    </w:p>
    <w:p w:rsidR="00200D9A" w:rsidRPr="009F15E9" w:rsidRDefault="00200D9A" w:rsidP="00200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Selbst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beo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bach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tung + Doku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men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ta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tion (bis 14 Tage nach Ex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po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sition)</w:t>
      </w:r>
    </w:p>
    <w:p w:rsidR="00200D9A" w:rsidRDefault="00200D9A" w:rsidP="0020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Beim Auf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treten von Symp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to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men um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gehende Tes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tung auf SARS-CoV-2; bei po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siti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vem Test siehe „SARS-CoV-2-posi</w:t>
      </w:r>
      <w:r w:rsidRPr="009F15E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t>tives medizinisches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F1283">
        <w:rPr>
          <w:rFonts w:ascii="Times New Roman" w:eastAsia="Times New Roman" w:hAnsi="Times New Roman" w:cs="Times New Roman"/>
          <w:sz w:val="24"/>
          <w:szCs w:val="24"/>
          <w:lang w:val="de-DE"/>
        </w:rPr>
        <w:t>Per</w:t>
      </w:r>
      <w:r w:rsidRPr="006F1283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sonal“</w:t>
      </w:r>
    </w:p>
    <w:p w:rsidR="00B219BA" w:rsidRDefault="00B219BA" w:rsidP="00B21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3B77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Optionen zum Management von Kontaktpersonen Kategorie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II</w:t>
      </w:r>
      <w:r w:rsidR="006F1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(privates Umfeld)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und III</w:t>
      </w:r>
      <w:r w:rsidR="000C5A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(berufliches Um</w:t>
      </w:r>
      <w:r w:rsidR="006F12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feld)</w:t>
      </w:r>
    </w:p>
    <w:p w:rsidR="006F1283" w:rsidRPr="009F15E9" w:rsidRDefault="006F1283" w:rsidP="006F12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5E9">
        <w:rPr>
          <w:rFonts w:ascii="Times New Roman" w:eastAsia="Times New Roman" w:hAnsi="Times New Roman" w:cs="Times New Roman"/>
          <w:sz w:val="24"/>
          <w:szCs w:val="24"/>
        </w:rPr>
        <w:t>Einsatz in der Patienten</w:t>
      </w:r>
      <w:r w:rsidRPr="009F15E9">
        <w:rPr>
          <w:rFonts w:ascii="Times New Roman" w:eastAsia="Times New Roman" w:hAnsi="Times New Roman" w:cs="Times New Roman"/>
          <w:sz w:val="24"/>
          <w:szCs w:val="24"/>
        </w:rPr>
        <w:softHyphen/>
        <w:t>versorgung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möglich</w:t>
      </w:r>
    </w:p>
    <w:p w:rsidR="000C5A75" w:rsidRPr="000C5A75" w:rsidRDefault="006F1283" w:rsidP="000C5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Patienten</w:t>
      </w: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 xml:space="preserve">versorgung mit </w:t>
      </w:r>
      <w:r w:rsidR="000C5A75"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medizinischem Mund-Nasen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-S</w:t>
      </w:r>
      <w:r w:rsidR="000C5A75"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chutz</w:t>
      </w:r>
    </w:p>
    <w:p w:rsidR="006F1283" w:rsidRPr="00390144" w:rsidRDefault="006F1283" w:rsidP="00390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de-DE"/>
        </w:rPr>
      </w:pPr>
      <w:r w:rsidRPr="000C5A75">
        <w:rPr>
          <w:rFonts w:ascii="Times New Roman" w:eastAsia="Times New Roman" w:hAnsi="Times New Roman" w:cs="Times New Roman"/>
          <w:sz w:val="24"/>
          <w:szCs w:val="24"/>
        </w:rPr>
        <w:t>Tägliches Selbst</w:t>
      </w:r>
      <w:r w:rsidRPr="000C5A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monitoring </w:t>
      </w:r>
    </w:p>
    <w:p w:rsidR="005305FA" w:rsidRPr="00390144" w:rsidRDefault="006F1283" w:rsidP="006F1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Beim Auftreten von Symp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tomen umgehende Testung auf SARS-CoV-2; bei posi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tivem Test s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t>iehe „SARS-CoV-2-positi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ves medizinisches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Personal“</w:t>
      </w:r>
    </w:p>
    <w:p w:rsidR="005305FA" w:rsidRDefault="005305FA" w:rsidP="00530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62193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Hand</w:t>
      </w:r>
      <w:r w:rsidRPr="0062193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lungs</w:t>
      </w:r>
      <w:r w:rsidRPr="0062193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op</w:t>
      </w:r>
      <w:r w:rsidRPr="0062193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tio</w:t>
      </w:r>
      <w:r w:rsidRPr="0062193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nen</w:t>
      </w:r>
      <w:r w:rsidRPr="003B776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für </w:t>
      </w:r>
    </w:p>
    <w:p w:rsidR="005305FA" w:rsidRDefault="005305FA" w:rsidP="00530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Medizinisches </w:t>
      </w:r>
      <w:r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Personal mit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>ymp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>omen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C5A75">
        <w:rPr>
          <w:rFonts w:ascii="Times New Roman" w:eastAsia="Times New Roman" w:hAnsi="Times New Roman" w:cs="Times New Roman"/>
          <w:sz w:val="24"/>
          <w:szCs w:val="24"/>
          <w:lang w:val="de-DE"/>
        </w:rPr>
        <w:t>vereinbar mit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einer Covid-19-Infektion</w:t>
      </w:r>
    </w:p>
    <w:p w:rsidR="005305FA" w:rsidRPr="003E6552" w:rsidRDefault="000C5A75" w:rsidP="0053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Prinzipiell gilt,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medizinisches 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Personal mit 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Krankheits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>ymp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>omen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bleibt </w:t>
      </w:r>
      <w:r w:rsidR="005305FA" w:rsidRPr="007137B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Arbeit fern </w:t>
      </w:r>
      <w:r w:rsidR="005305FA">
        <w:rPr>
          <w:lang w:val="de-DE"/>
        </w:rPr>
        <w:t xml:space="preserve">und </w:t>
      </w: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nimmt diese </w:t>
      </w:r>
      <w:r w:rsidR="005305FA"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erst nach </w:t>
      </w:r>
      <w:r w:rsidR="005305FA" w:rsidRPr="007137B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Symptomfreiheit 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>von</w:t>
      </w:r>
      <w:r w:rsidR="005305FA" w:rsidRPr="007137B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mind. 48 Stunden 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auf. 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>edizinische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Personal sollte bei Krankheitssymptomen eine 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>Testung auf SARS-CoV-2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erhalten.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>ei posi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tivem Test s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t>iehe „SARS-CoV-2 posi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tives medizinisches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Per</w:t>
      </w:r>
      <w:r w:rsidR="005305FA"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sonal“</w:t>
      </w:r>
      <w:r w:rsid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:rsidR="005305FA" w:rsidRDefault="005305FA" w:rsidP="0053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305FA">
        <w:rPr>
          <w:rFonts w:ascii="Times New Roman" w:eastAsia="Times New Roman" w:hAnsi="Times New Roman" w:cs="Times New Roman"/>
          <w:sz w:val="24"/>
          <w:szCs w:val="24"/>
          <w:lang w:val="de-DE"/>
        </w:rPr>
        <w:t>n Situationen mit relevantem Personalmangel</w:t>
      </w:r>
      <w:r w:rsidRPr="003B776F">
        <w:rPr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kann</w:t>
      </w:r>
      <w:r w:rsidRP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medizinisches Personal mit </w:t>
      </w:r>
      <w:r w:rsidR="00F55CE4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30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ymptomen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bei negativem Testergebnis und Arbeitsfähigkeit die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Patien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ten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ver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sor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  <w:t>gung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mit </w:t>
      </w:r>
      <w:r w:rsidR="000C5A75">
        <w:rPr>
          <w:rFonts w:ascii="Times New Roman" w:eastAsia="Times New Roman" w:hAnsi="Times New Roman" w:cs="Times New Roman"/>
          <w:sz w:val="24"/>
          <w:szCs w:val="24"/>
          <w:lang w:val="de-DE"/>
        </w:rPr>
        <w:t>medizinischem Mund-Nasen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-S</w:t>
      </w:r>
      <w:r w:rsidR="000C5A75">
        <w:rPr>
          <w:rFonts w:ascii="Times New Roman" w:eastAsia="Times New Roman" w:hAnsi="Times New Roman" w:cs="Times New Roman"/>
          <w:sz w:val="24"/>
          <w:szCs w:val="24"/>
          <w:lang w:val="de-DE"/>
        </w:rPr>
        <w:t>chutz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wieder aufnehmen.</w:t>
      </w:r>
    </w:p>
    <w:p w:rsidR="005305FA" w:rsidRDefault="005305FA" w:rsidP="00530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F55CE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Hand</w:t>
      </w:r>
      <w:r w:rsidRPr="00F55CE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lungs</w:t>
      </w:r>
      <w:r w:rsidRPr="00F55CE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op</w:t>
      </w:r>
      <w:r w:rsidRPr="00F55CE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tio</w:t>
      </w:r>
      <w:r w:rsidRPr="00F55CE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softHyphen/>
        <w:t>nen für</w:t>
      </w:r>
      <w:r w:rsidRPr="003B776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:rsidR="005305FA" w:rsidRDefault="005305FA" w:rsidP="0006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Medizinisches </w:t>
      </w:r>
      <w:r w:rsidRPr="003E65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Personal </w:t>
      </w:r>
      <w:r w:rsidR="00064FDA">
        <w:rPr>
          <w:rFonts w:ascii="Times New Roman" w:eastAsia="Times New Roman" w:hAnsi="Times New Roman" w:cs="Times New Roman"/>
          <w:sz w:val="24"/>
          <w:szCs w:val="24"/>
          <w:lang w:val="de-DE"/>
        </w:rPr>
        <w:t>mit Covid-19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64FDA">
        <w:rPr>
          <w:rFonts w:ascii="Times New Roman" w:eastAsia="Times New Roman" w:hAnsi="Times New Roman" w:cs="Times New Roman"/>
          <w:sz w:val="24"/>
          <w:szCs w:val="24"/>
          <w:lang w:val="de-DE"/>
        </w:rPr>
        <w:t>Infektion (pos</w:t>
      </w:r>
      <w:r w:rsidR="0062193D">
        <w:rPr>
          <w:rFonts w:ascii="Times New Roman" w:eastAsia="Times New Roman" w:hAnsi="Times New Roman" w:cs="Times New Roman"/>
          <w:sz w:val="24"/>
          <w:szCs w:val="24"/>
          <w:lang w:val="de-DE"/>
        </w:rPr>
        <w:t>itiv</w:t>
      </w:r>
      <w:r w:rsidR="00064F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auf SARS-CoV-2 getestet)</w:t>
      </w:r>
    </w:p>
    <w:p w:rsidR="00064FDA" w:rsidRDefault="00064FDA" w:rsidP="0006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64FDA" w:rsidRPr="00064FDA" w:rsidRDefault="00064FDA" w:rsidP="0006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SARS-CoV-2 positives Personal wird nicht in der Krankenversorgung eingesetzt. Voraussetzung für Wiederauf</w:t>
      </w:r>
      <w:r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nahme der </w:t>
      </w:r>
      <w:r w:rsidR="005C1C19">
        <w:rPr>
          <w:rFonts w:ascii="Times New Roman" w:eastAsia="Times New Roman" w:hAnsi="Times New Roman" w:cs="Times New Roman"/>
          <w:sz w:val="24"/>
          <w:szCs w:val="24"/>
          <w:lang w:val="de-DE"/>
        </w:rPr>
        <w:t>Tätigkeit</w:t>
      </w:r>
      <w:r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064FDA" w:rsidRDefault="00064FDA" w:rsidP="0006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>•</w:t>
      </w:r>
      <w:r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siehe „COVID-19: Entlassungskriterien aus der Isolierung“</w:t>
      </w:r>
    </w:p>
    <w:p w:rsidR="00064FDA" w:rsidRPr="00064FDA" w:rsidRDefault="00F55CE4" w:rsidP="0006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064FDA"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</w:t>
      </w:r>
      <w:r w:rsidR="00064F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absoluten </w:t>
      </w:r>
      <w:r w:rsidR="00064FDA"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Ausnahmefällen </w:t>
      </w:r>
      <w:r w:rsidR="00064F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ist die </w:t>
      </w:r>
      <w:r w:rsidR="00064FDA"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>Versorg</w:t>
      </w:r>
      <w:r w:rsid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ung NUR von COVID-19-Patient</w:t>
      </w:r>
      <w:r w:rsidR="005C1C1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innen und Patienten </w:t>
      </w:r>
      <w:r w:rsidR="00064FDA" w:rsidRPr="00064FDA">
        <w:rPr>
          <w:rFonts w:ascii="Times New Roman" w:eastAsia="Times New Roman" w:hAnsi="Times New Roman" w:cs="Times New Roman"/>
          <w:sz w:val="24"/>
          <w:szCs w:val="24"/>
          <w:lang w:val="de-DE"/>
        </w:rPr>
        <w:t>denkbar</w:t>
      </w:r>
    </w:p>
    <w:p w:rsidR="00B219BA" w:rsidRPr="00064FDA" w:rsidRDefault="00B219BA" w:rsidP="0020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4F788E" w:rsidRPr="004515D7" w:rsidTr="00390144">
        <w:trPr>
          <w:tblHeader/>
          <w:tblCellSpacing w:w="15" w:type="dxa"/>
        </w:trPr>
        <w:tc>
          <w:tcPr>
            <w:tcW w:w="0" w:type="auto"/>
            <w:vAlign w:val="center"/>
          </w:tcPr>
          <w:p w:rsidR="009F15E9" w:rsidRPr="00064FDA" w:rsidRDefault="009F15E9" w:rsidP="009F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4F788E" w:rsidRPr="004515D7" w:rsidTr="00390144">
        <w:trPr>
          <w:tblCellSpacing w:w="15" w:type="dxa"/>
        </w:trPr>
        <w:tc>
          <w:tcPr>
            <w:tcW w:w="0" w:type="auto"/>
            <w:vAlign w:val="center"/>
          </w:tcPr>
          <w:p w:rsidR="009F15E9" w:rsidRPr="00390144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390144" w:rsidRDefault="009F15E9" w:rsidP="004F78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F788E" w:rsidRPr="004515D7" w:rsidTr="00390144">
        <w:trPr>
          <w:tblCellSpacing w:w="15" w:type="dxa"/>
        </w:trPr>
        <w:tc>
          <w:tcPr>
            <w:tcW w:w="0" w:type="auto"/>
            <w:vAlign w:val="center"/>
          </w:tcPr>
          <w:p w:rsidR="009F15E9" w:rsidRPr="00390144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390144" w:rsidRDefault="009F15E9" w:rsidP="009F15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64FDA" w:rsidRPr="004515D7" w:rsidTr="00064FDA">
        <w:trPr>
          <w:tblCellSpacing w:w="15" w:type="dxa"/>
        </w:trPr>
        <w:tc>
          <w:tcPr>
            <w:tcW w:w="0" w:type="auto"/>
            <w:vAlign w:val="center"/>
          </w:tcPr>
          <w:p w:rsidR="009F15E9" w:rsidRPr="00390144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F15E9" w:rsidRPr="00390144" w:rsidRDefault="009F15E9" w:rsidP="009F15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F15E9" w:rsidRPr="004515D7" w:rsidTr="00390144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3E6552" w:rsidRPr="00064FDA" w:rsidRDefault="003E6552" w:rsidP="003E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F788E" w:rsidRPr="004515D7" w:rsidTr="00390144">
        <w:trPr>
          <w:tblCellSpacing w:w="15" w:type="dxa"/>
        </w:trPr>
        <w:tc>
          <w:tcPr>
            <w:tcW w:w="0" w:type="auto"/>
            <w:vAlign w:val="center"/>
          </w:tcPr>
          <w:p w:rsidR="009F15E9" w:rsidRPr="00064FDA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390144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64FDA" w:rsidRPr="004515D7" w:rsidTr="00064FDA">
        <w:trPr>
          <w:tblCellSpacing w:w="15" w:type="dxa"/>
        </w:trPr>
        <w:tc>
          <w:tcPr>
            <w:tcW w:w="0" w:type="auto"/>
            <w:vAlign w:val="center"/>
          </w:tcPr>
          <w:p w:rsidR="009F15E9" w:rsidRPr="00064FDA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064FDA" w:rsidRDefault="009F15E9" w:rsidP="009F15E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F788E" w:rsidRPr="004515D7" w:rsidTr="00390144">
        <w:trPr>
          <w:tblCellSpacing w:w="15" w:type="dxa"/>
        </w:trPr>
        <w:tc>
          <w:tcPr>
            <w:tcW w:w="0" w:type="auto"/>
            <w:vAlign w:val="center"/>
          </w:tcPr>
          <w:p w:rsidR="009F15E9" w:rsidRPr="00390144" w:rsidRDefault="009F15E9" w:rsidP="009F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9F15E9" w:rsidRDefault="009F15E9" w:rsidP="009F15E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F15E9" w:rsidRPr="009F15E9" w:rsidRDefault="009F15E9" w:rsidP="004F788E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F15E9" w:rsidRPr="004515D7" w:rsidTr="00390144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9F15E9" w:rsidRPr="009F15E9" w:rsidRDefault="009F15E9" w:rsidP="009F1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9F15E9" w:rsidRPr="009F15E9" w:rsidRDefault="00723290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11" w:anchor="Start" w:tooltip="Zum Seitenanfang" w:history="1">
        <w:r w:rsidR="009F15E9"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nach oben</w:t>
        </w:r>
      </w:hyperlink>
    </w:p>
    <w:p w:rsidR="009F15E9" w:rsidRPr="009F15E9" w:rsidRDefault="009F15E9" w:rsidP="009F15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</w:pPr>
      <w:bookmarkStart w:id="14" w:name="doc13848752bodyText3"/>
      <w:bookmarkEnd w:id="14"/>
      <w:commentRangeStart w:id="15"/>
      <w:r w:rsidRPr="009F15E9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III. Ergänzende Grundsätze der medizinischen Versorgung in der aktuellen Situation</w:t>
      </w:r>
      <w:commentRangeEnd w:id="15"/>
      <w:r w:rsidR="005509D3">
        <w:rPr>
          <w:rStyle w:val="Kommentarzeichen"/>
        </w:rPr>
        <w:commentReference w:id="15"/>
      </w:r>
    </w:p>
    <w:p w:rsidR="009F15E9" w:rsidRPr="00390144" w:rsidRDefault="009F15E9" w:rsidP="009F1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Medizinisches Personal sollte bei allen Kontakten zu </w:t>
      </w:r>
      <w:r w:rsidR="004F78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Patientinnen und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Patienten einen </w:t>
      </w:r>
      <w:r w:rsidR="00F55CE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medizinischen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Mund-Nasen-Schutz (MNS) tragen. </w:t>
      </w:r>
      <w:r w:rsidR="00F55CE4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uch die Patient</w:t>
      </w:r>
      <w:r w:rsidR="004F788E">
        <w:rPr>
          <w:rFonts w:ascii="Times New Roman" w:eastAsia="Times New Roman" w:hAnsi="Times New Roman" w:cs="Times New Roman"/>
          <w:sz w:val="24"/>
          <w:szCs w:val="24"/>
          <w:lang w:val="de-DE"/>
        </w:rPr>
        <w:t>innen und Patient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</w:t>
      </w:r>
      <w:r w:rsidR="00F55CE4">
        <w:rPr>
          <w:rFonts w:ascii="Times New Roman" w:eastAsia="Times New Roman" w:hAnsi="Times New Roman" w:cs="Times New Roman"/>
          <w:sz w:val="24"/>
          <w:szCs w:val="24"/>
          <w:lang w:val="de-DE"/>
        </w:rPr>
        <w:t>sollten einen medizi</w:t>
      </w:r>
      <w:r w:rsidR="003C17F9">
        <w:rPr>
          <w:rFonts w:ascii="Times New Roman" w:eastAsia="Times New Roman" w:hAnsi="Times New Roman" w:cs="Times New Roman"/>
          <w:sz w:val="24"/>
          <w:szCs w:val="24"/>
          <w:lang w:val="de-DE"/>
        </w:rPr>
        <w:t>ni</w:t>
      </w:r>
      <w:r w:rsidR="00F55CE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schen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MNS </w:t>
      </w:r>
      <w:r w:rsidR="00F55CE4">
        <w:rPr>
          <w:rFonts w:ascii="Times New Roman" w:eastAsia="Times New Roman" w:hAnsi="Times New Roman" w:cs="Times New Roman"/>
          <w:sz w:val="24"/>
          <w:szCs w:val="24"/>
          <w:lang w:val="de-DE"/>
        </w:rPr>
        <w:t>tragen, wenn sie sich in Behandlung begeben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Alle weiteren Maßnahmen der Basishygiene sind ebenso zu beachten.</w:t>
      </w:r>
    </w:p>
    <w:p w:rsidR="009F15E9" w:rsidRPr="00390144" w:rsidRDefault="009F15E9" w:rsidP="009F1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Durch das korrekte Tragen von MNS innerhalb der medizinischen Einrichtungen kann das Übertragungsrisiko auf Patient</w:t>
      </w:r>
      <w:r w:rsidR="004F788E">
        <w:rPr>
          <w:rFonts w:ascii="Times New Roman" w:eastAsia="Times New Roman" w:hAnsi="Times New Roman" w:cs="Times New Roman"/>
          <w:sz w:val="24"/>
          <w:szCs w:val="24"/>
          <w:lang w:val="de-DE"/>
        </w:rPr>
        <w:t>innen und Patient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und anderes medizinisches Personal reduziert werden. </w:t>
      </w: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Cave: Masken mit Ausatemventil sind nicht zum Drittschutz geeignet.</w:t>
      </w:r>
    </w:p>
    <w:p w:rsidR="009F15E9" w:rsidRPr="009F15E9" w:rsidRDefault="009F15E9" w:rsidP="009F1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Soweit möglich getrennte Versorgung (Kohortierung) von SARS-CoV-2-infizierten und nicht-infizierten Patientinnen und Patienten (</w:t>
      </w:r>
      <w:hyperlink r:id="rId13" w:tooltip="Optionen zur getrennten Versorgung von COVID-19 Verdachtsfällen / Fällen und anderen Patienten im ambulanten und prästationären Bereich" w:history="1">
        <w:r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www.rki.de/covid-19-patientenversorgung</w:t>
        </w:r>
      </w:hyperlink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9F15E9" w:rsidRPr="009F15E9" w:rsidRDefault="009F15E9" w:rsidP="009F1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Feste Zuordnung von medizinischem Personal zu SARS-CoV-2-infizierten Patientinnen und Patienten (</w:t>
      </w:r>
      <w:hyperlink r:id="rId14" w:tooltip="Empfehlungen des RKI zu Hygienemaßnahmen im Rahmen der Behandlung und Pflege von Patienten mit einer Infektion durch SARS-CoV-2" w:history="1">
        <w:r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www.rki.de/covid-19-hygiene</w:t>
        </w:r>
      </w:hyperlink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9F15E9" w:rsidRPr="009F15E9" w:rsidRDefault="009F15E9" w:rsidP="009F1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Medizinisches Personal höheren Alters und mit Grunderkrankungen (siehe </w:t>
      </w:r>
      <w:hyperlink r:id="rId15" w:tooltip="Informationen und Hilfestellungen für Personen mit einem höheren Risiko für einen schweren COVID-19-Krankheitsverlauf" w:history="1">
        <w:r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www.rki.de/covid-19-risikogruppen</w:t>
        </w:r>
      </w:hyperlink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) sollte wenn möglich in Bereichen, in denen ein geringes Infektionsrisiko vorherrscht, eingesetzt werden.</w:t>
      </w:r>
    </w:p>
    <w:p w:rsidR="009F15E9" w:rsidRDefault="009F15E9" w:rsidP="009F1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 xml:space="preserve">Direkten Kontakt aller Art in der medizinischen Einrichtung (z.B. Treffen und Besprechungen) auf ein Minimum reduzieren bzw. direkten Kontakt unter medizinischem Personal vermeiden. </w:t>
      </w:r>
      <w:r w:rsidRPr="009F15E9">
        <w:rPr>
          <w:rFonts w:ascii="Times New Roman" w:eastAsia="Times New Roman" w:hAnsi="Times New Roman" w:cs="Times New Roman"/>
          <w:sz w:val="24"/>
          <w:szCs w:val="24"/>
        </w:rPr>
        <w:t>Kontaktreduktion auch im privaten Bereich.</w:t>
      </w:r>
    </w:p>
    <w:p w:rsidR="00F55CE4" w:rsidRPr="00390144" w:rsidRDefault="00F55CE4" w:rsidP="00F55C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>Hinweise zu</w:t>
      </w:r>
      <w:r w:rsidR="00B506F8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3901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niederschwelligen Testung von medizinischem Personal siehe nationale Teststrategie (https://www.rki.de/DE/Content/InfAZ/N/Neuartiges_Coronavirus/Teststrategie/Nat-Teststrat.htmlLINK).</w:t>
      </w:r>
    </w:p>
    <w:p w:rsidR="009F15E9" w:rsidRPr="009F15E9" w:rsidRDefault="009F15E9" w:rsidP="009F15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15E9">
        <w:rPr>
          <w:rFonts w:ascii="Times New Roman" w:eastAsia="Times New Roman" w:hAnsi="Times New Roman" w:cs="Times New Roman"/>
          <w:b/>
          <w:bCs/>
          <w:sz w:val="36"/>
          <w:szCs w:val="36"/>
        </w:rPr>
        <w:t>Weitere Informationen</w:t>
      </w:r>
    </w:p>
    <w:p w:rsidR="009F15E9" w:rsidRPr="009F15E9" w:rsidRDefault="00064FDA" w:rsidP="009F15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fldChar w:fldCharType="begin"/>
      </w:r>
      <w:r w:rsidRPr="005D304F">
        <w:rPr>
          <w:lang w:val="de-DE"/>
          <w:rPrChange w:id="16" w:author="Hermes, Julia" w:date="2020-08-21T11:03:00Z">
            <w:rPr/>
          </w:rPrChange>
        </w:rPr>
        <w:instrText xml:space="preserve"> HYPERLINK "https://www.rki.de/DE/Content/InfAZ/N/Neuartiges_Coronavirus/Personal_Pflege.html" \t "_self" \o "Lesen Sie den Artikel \"Optionen zum Management von Kontaktpersonen unter medizinischem und nicht medizinischem Personal in Alten- und Pflegeeinrichtungen bei Personalmangel\"" </w:instrText>
      </w:r>
      <w:r>
        <w:fldChar w:fldCharType="separate"/>
      </w:r>
      <w:r w:rsidR="009F15E9" w:rsidRPr="009F15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Optionen zum Management von Kontaktpersonen unter medizinischem und nicht medizinischem Personal in Alten- und Pflegeeinrichtungen bei Personalmangel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</w:p>
    <w:p w:rsidR="009F15E9" w:rsidRPr="009F15E9" w:rsidRDefault="009F15E9" w:rsidP="009F1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5E9">
        <w:rPr>
          <w:rFonts w:ascii="Times New Roman" w:eastAsia="Times New Roman" w:hAnsi="Times New Roman" w:cs="Times New Roman"/>
          <w:sz w:val="24"/>
          <w:szCs w:val="24"/>
        </w:rPr>
        <w:t xml:space="preserve">Stand: </w:t>
      </w:r>
      <w:del w:id="17" w:author="Hermes, Julia" w:date="2020-08-21T12:32:00Z">
        <w:r w:rsidRPr="009F15E9" w:rsidDel="00514AA8">
          <w:rPr>
            <w:rFonts w:ascii="Times New Roman" w:eastAsia="Times New Roman" w:hAnsi="Times New Roman" w:cs="Times New Roman"/>
            <w:sz w:val="24"/>
            <w:szCs w:val="24"/>
          </w:rPr>
          <w:delText>29</w:delText>
        </w:r>
      </w:del>
      <w:ins w:id="18" w:author="Hermes, Julia" w:date="2020-08-21T12:32:00Z">
        <w:r w:rsidR="00514AA8"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del w:id="19" w:author="Abu Sin, Muna" w:date="2020-08-25T22:38:00Z">
          <w:r w:rsidR="00514AA8" w:rsidDel="00B506F8">
            <w:rPr>
              <w:rFonts w:ascii="Times New Roman" w:eastAsia="Times New Roman" w:hAnsi="Times New Roman" w:cs="Times New Roman"/>
              <w:sz w:val="24"/>
              <w:szCs w:val="24"/>
            </w:rPr>
            <w:delText>1</w:delText>
          </w:r>
        </w:del>
      </w:ins>
      <w:ins w:id="20" w:author="Abu Sin, Muna" w:date="2020-08-25T22:38:00Z">
        <w:r w:rsidR="00B506F8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ins>
      <w:r w:rsidRPr="009F15E9">
        <w:rPr>
          <w:rFonts w:ascii="Times New Roman" w:eastAsia="Times New Roman" w:hAnsi="Times New Roman" w:cs="Times New Roman"/>
          <w:sz w:val="24"/>
          <w:szCs w:val="24"/>
        </w:rPr>
        <w:t>.0</w:t>
      </w:r>
      <w:del w:id="21" w:author="Hermes, Julia" w:date="2020-08-21T12:32:00Z">
        <w:r w:rsidRPr="009F15E9" w:rsidDel="00514AA8">
          <w:rPr>
            <w:rFonts w:ascii="Times New Roman" w:eastAsia="Times New Roman" w:hAnsi="Times New Roman" w:cs="Times New Roman"/>
            <w:sz w:val="24"/>
            <w:szCs w:val="24"/>
          </w:rPr>
          <w:delText>5</w:delText>
        </w:r>
      </w:del>
      <w:ins w:id="22" w:author="Hermes, Julia" w:date="2020-08-21T12:32:00Z">
        <w:r w:rsidR="00514AA8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ins>
      <w:r w:rsidRPr="009F15E9"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:rsidR="00754F66" w:rsidRDefault="00723290"/>
    <w:sectPr w:rsidR="00754F6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Abu Sin, Muna" w:date="2020-08-25T23:26:00Z" w:initials="ASM">
    <w:p w:rsidR="005509D3" w:rsidRDefault="005509D3">
      <w:pPr>
        <w:pStyle w:val="Kommentartext"/>
      </w:pPr>
      <w:r>
        <w:rPr>
          <w:rStyle w:val="Kommentarzeichen"/>
        </w:rPr>
        <w:annotationRef/>
      </w:r>
      <w:r>
        <w:t>Zur Diskussion, siehe gesondertes Dokument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5B8"/>
    <w:multiLevelType w:val="multilevel"/>
    <w:tmpl w:val="073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F3433"/>
    <w:multiLevelType w:val="multilevel"/>
    <w:tmpl w:val="9DD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75A36"/>
    <w:multiLevelType w:val="multilevel"/>
    <w:tmpl w:val="07A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201A6"/>
    <w:multiLevelType w:val="multilevel"/>
    <w:tmpl w:val="BF1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80F6F"/>
    <w:multiLevelType w:val="multilevel"/>
    <w:tmpl w:val="7D1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D017F"/>
    <w:multiLevelType w:val="multilevel"/>
    <w:tmpl w:val="1FE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B2DD1"/>
    <w:multiLevelType w:val="multilevel"/>
    <w:tmpl w:val="B74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E7B3B"/>
    <w:multiLevelType w:val="multilevel"/>
    <w:tmpl w:val="99D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27E99"/>
    <w:multiLevelType w:val="multilevel"/>
    <w:tmpl w:val="F8D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A17FF"/>
    <w:multiLevelType w:val="multilevel"/>
    <w:tmpl w:val="766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030BB"/>
    <w:multiLevelType w:val="multilevel"/>
    <w:tmpl w:val="6F58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B169E"/>
    <w:multiLevelType w:val="hybridMultilevel"/>
    <w:tmpl w:val="C3866674"/>
    <w:lvl w:ilvl="0" w:tplc="D432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541D4"/>
    <w:multiLevelType w:val="multilevel"/>
    <w:tmpl w:val="35BC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603A4"/>
    <w:multiLevelType w:val="multilevel"/>
    <w:tmpl w:val="B58A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9349F"/>
    <w:multiLevelType w:val="multilevel"/>
    <w:tmpl w:val="D1B0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C4029"/>
    <w:multiLevelType w:val="multilevel"/>
    <w:tmpl w:val="33C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E1DA2"/>
    <w:multiLevelType w:val="multilevel"/>
    <w:tmpl w:val="EA3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E9"/>
    <w:rsid w:val="00064FDA"/>
    <w:rsid w:val="000C5A75"/>
    <w:rsid w:val="000E23AE"/>
    <w:rsid w:val="000E5E2E"/>
    <w:rsid w:val="00200D9A"/>
    <w:rsid w:val="002D0114"/>
    <w:rsid w:val="00390144"/>
    <w:rsid w:val="003C17F9"/>
    <w:rsid w:val="003E6552"/>
    <w:rsid w:val="00443436"/>
    <w:rsid w:val="004515D7"/>
    <w:rsid w:val="004F788E"/>
    <w:rsid w:val="00513829"/>
    <w:rsid w:val="00514AA8"/>
    <w:rsid w:val="005305FA"/>
    <w:rsid w:val="005509D3"/>
    <w:rsid w:val="005C1C19"/>
    <w:rsid w:val="005D304F"/>
    <w:rsid w:val="0062193D"/>
    <w:rsid w:val="00640A6A"/>
    <w:rsid w:val="006F1283"/>
    <w:rsid w:val="006F1C08"/>
    <w:rsid w:val="006F2D28"/>
    <w:rsid w:val="007137B1"/>
    <w:rsid w:val="00723290"/>
    <w:rsid w:val="007421C6"/>
    <w:rsid w:val="008A2DEB"/>
    <w:rsid w:val="009C3C53"/>
    <w:rsid w:val="009F15E9"/>
    <w:rsid w:val="00A077CD"/>
    <w:rsid w:val="00AB262D"/>
    <w:rsid w:val="00AF4479"/>
    <w:rsid w:val="00B219BA"/>
    <w:rsid w:val="00B506F8"/>
    <w:rsid w:val="00BA33FE"/>
    <w:rsid w:val="00CB2062"/>
    <w:rsid w:val="00D21C05"/>
    <w:rsid w:val="00D51230"/>
    <w:rsid w:val="00DB218D"/>
    <w:rsid w:val="00F55CE4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15E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1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5E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8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8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8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8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8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15E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1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5E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8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8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8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8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SharedDocs/Bilder/InfAZ/neuartiges_Coronavirus/Grafik_CT_HCW.jpg?__blob=poster&amp;v=8" TargetMode="External"/><Relationship Id="rId13" Type="http://schemas.openxmlformats.org/officeDocument/2006/relationships/hyperlink" Target="https://www.rki.de/DE/Content/InfAZ/N/Neuartiges_Coronavirus/Getrennte_Patientenversorgu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ki.de/DE/Content/InfAZ/N/Neuartiges_Coronavirus/HCW.html" TargetMode="Externa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AZ/N/Neuartiges_Coronavirus/HCW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ki.de/DE/Content/InfAZ/N/Neuartiges_Coronavirus/Risikogruppen.html" TargetMode="External"/><Relationship Id="rId10" Type="http://schemas.openxmlformats.org/officeDocument/2006/relationships/hyperlink" Target="https://www.rki.de/DE/Content/InfAZ/N/Neuartiges_Coronavirus/HCW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Kontaktperson/Management.html" TargetMode="External"/><Relationship Id="rId14" Type="http://schemas.openxmlformats.org/officeDocument/2006/relationships/hyperlink" Target="https://www.rki.de/DE/Content/InfAZ/N/Neuartiges_Coronavirus/Hygien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9B85-EE0C-492D-AE6D-F42A1899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Schweickert, Birgitta</dc:creator>
  <cp:lastModifiedBy>Abu Sin, Muna</cp:lastModifiedBy>
  <cp:revision>2</cp:revision>
  <dcterms:created xsi:type="dcterms:W3CDTF">2020-08-25T22:01:00Z</dcterms:created>
  <dcterms:modified xsi:type="dcterms:W3CDTF">2020-08-25T22:01:00Z</dcterms:modified>
</cp:coreProperties>
</file>