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proofErr w:type="spellStart"/>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t>nachverfolgung</w:t>
      </w:r>
      <w:proofErr w:type="spellEnd"/>
      <w:r w:rsidRPr="008D5A4F">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Stand: </w:t>
      </w:r>
      <w:del w:id="1" w:author="Hermes, Julia" w:date="2020-08-21T09:57:00Z">
        <w:r w:rsidRPr="008D5A4F" w:rsidDel="00BC4981">
          <w:rPr>
            <w:rFonts w:ascii="Times New Roman" w:eastAsia="Times New Roman" w:hAnsi="Times New Roman" w:cs="Times New Roman"/>
            <w:sz w:val="24"/>
            <w:szCs w:val="24"/>
            <w:lang w:eastAsia="de-DE"/>
          </w:rPr>
          <w:delText>14</w:delText>
        </w:r>
      </w:del>
      <w:ins w:id="2" w:author="Hermes, Julia" w:date="2020-08-21T09:57:00Z">
        <w:r w:rsidR="00BC4981">
          <w:rPr>
            <w:rFonts w:ascii="Times New Roman" w:eastAsia="Times New Roman" w:hAnsi="Times New Roman" w:cs="Times New Roman"/>
            <w:sz w:val="24"/>
            <w:szCs w:val="24"/>
            <w:lang w:eastAsia="de-DE"/>
          </w:rPr>
          <w:t>2</w:t>
        </w:r>
      </w:ins>
      <w:ins w:id="3" w:author="Hermes, Julia" w:date="2020-08-24T11:36:00Z">
        <w:r w:rsidR="004E082E">
          <w:rPr>
            <w:rFonts w:ascii="Times New Roman" w:eastAsia="Times New Roman" w:hAnsi="Times New Roman" w:cs="Times New Roman"/>
            <w:sz w:val="24"/>
            <w:szCs w:val="24"/>
            <w:lang w:eastAsia="de-DE"/>
          </w:rPr>
          <w:t>4</w:t>
        </w:r>
      </w:ins>
      <w:r w:rsidRPr="008D5A4F">
        <w:rPr>
          <w:rFonts w:ascii="Times New Roman" w:eastAsia="Times New Roman" w:hAnsi="Times New Roman" w:cs="Times New Roman"/>
          <w:sz w:val="24"/>
          <w:szCs w:val="24"/>
          <w:lang w:eastAsia="de-DE"/>
        </w:rPr>
        <w:t>.8.2020</w:t>
      </w:r>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420A0C"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420A0C"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420A0C"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p>
    <w:p w:rsidR="008D5A4F" w:rsidRPr="008D5A4F" w:rsidRDefault="00420A0C"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420A0C"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14.7.2020: Allgemeine </w:t>
      </w:r>
      <w:proofErr w:type="spellStart"/>
      <w:r w:rsidRPr="008D5A4F">
        <w:rPr>
          <w:rFonts w:ascii="Times New Roman" w:eastAsia="Times New Roman" w:hAnsi="Times New Roman" w:cs="Times New Roman"/>
          <w:i/>
          <w:iCs/>
          <w:sz w:val="24"/>
          <w:szCs w:val="24"/>
          <w:lang w:eastAsia="de-DE"/>
        </w:rPr>
        <w:t>Prinizipen</w:t>
      </w:r>
      <w:proofErr w:type="spellEnd"/>
      <w:r w:rsidRPr="008D5A4F">
        <w:rPr>
          <w:rFonts w:ascii="Times New Roman" w:eastAsia="Times New Roman" w:hAnsi="Times New Roman" w:cs="Times New Roman"/>
          <w:i/>
          <w:iCs/>
          <w:sz w:val="24"/>
          <w:szCs w:val="24"/>
          <w:lang w:eastAsia="de-DE"/>
        </w:rPr>
        <w:t>; Abschnitt "Herdsituation" (Cluster); auch für Kontaktpersonen der Kategorie II (geringeres Infektionsrisiko) im Flugzeug gelten die allgemeinen Empfehlungen dieser Kategorie - Information nach Risikoeinschätzung des Gesundheitsamtes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Infografik </w:t>
      </w:r>
      <w:proofErr w:type="spellStart"/>
      <w:r w:rsidRPr="008D5A4F">
        <w:rPr>
          <w:rFonts w:ascii="Times New Roman" w:eastAsia="Times New Roman" w:hAnsi="Times New Roman" w:cs="Times New Roman"/>
          <w:b/>
          <w:bCs/>
          <w:sz w:val="24"/>
          <w:szCs w:val="24"/>
          <w:lang w:eastAsia="de-DE"/>
        </w:rPr>
        <w:t>Kontaktpersonen</w:t>
      </w:r>
      <w:r w:rsidRPr="008D5A4F">
        <w:rPr>
          <w:rFonts w:ascii="Times New Roman" w:eastAsia="Times New Roman" w:hAnsi="Times New Roman" w:cs="Times New Roman"/>
          <w:b/>
          <w:bCs/>
          <w:sz w:val="24"/>
          <w:szCs w:val="24"/>
          <w:lang w:eastAsia="de-DE"/>
        </w:rPr>
        <w:softHyphen/>
        <w:t>nachverfolgung</w:t>
      </w:r>
      <w:proofErr w:type="spellEnd"/>
      <w:r w:rsidRPr="008D5A4F">
        <w:rPr>
          <w:rFonts w:ascii="Times New Roman" w:eastAsia="Times New Roman" w:hAnsi="Times New Roman" w:cs="Times New Roman"/>
          <w:b/>
          <w:bCs/>
          <w:sz w:val="24"/>
          <w:szCs w:val="24"/>
          <w:lang w:eastAsia="de-DE"/>
        </w:rPr>
        <w:t xml:space="preserve">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pU4o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__blob=normal&amp;v=3">
                  <a:hlinkClick xmlns:a="http://schemas.openxmlformats.org/drawingml/2006/main" r:id="rId1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__blob=normal&amp;v=3" href="https://www.rki.de/SharedDocs/Bilder/InfAZ/neuartiges_Coronavirus/Grafik_CT_allg.jpg?__blob=poster&amp;v=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" o:button="t" filled="f" stroked="f">
                <v:fill o:detectmouseclick="t"/>
                <o:lock v:ext="edit" aspectratio="t"/>
                <w10:anchorlock/>
              </v:rect>
            </w:pict>
          </mc:Fallback>
        </mc:AlternateConten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Infografik ist als PDF-Datei zum Selbstausdrucken verfügbar:</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8" w:tgtFrame="_blank" w:tooltip="zum Download: Infografik: Kontaktpersonen­nachverfolgung bei SARS-CoV-2-Infektionen (PDF/2 MB/Datei ist nicht barrierefrei) (Öffnet neues Fenster)" w:history="1">
        <w:r w:rsidR="008D5A4F" w:rsidRPr="008D5A4F">
          <w:rPr>
            <w:rFonts w:ascii="Times New Roman" w:eastAsia="Times New Roman" w:hAnsi="Times New Roman" w:cs="Times New Roman"/>
            <w:color w:val="0000FF"/>
            <w:sz w:val="24"/>
            <w:szCs w:val="24"/>
            <w:u w:val="single"/>
            <w:lang w:eastAsia="de-DE"/>
          </w:rPr>
          <w:t xml:space="preserve">Infografik: </w:t>
        </w:r>
        <w:proofErr w:type="spellStart"/>
        <w:r w:rsidR="008D5A4F" w:rsidRPr="008D5A4F">
          <w:rPr>
            <w:rFonts w:ascii="Times New Roman" w:eastAsia="Times New Roman" w:hAnsi="Times New Roman" w:cs="Times New Roman"/>
            <w:color w:val="0000FF"/>
            <w:sz w:val="24"/>
            <w:szCs w:val="24"/>
            <w:u w:val="single"/>
            <w:lang w:eastAsia="de-DE"/>
          </w:rPr>
          <w:t>Kontaktpersonen</w:t>
        </w:r>
        <w:r w:rsidR="008D5A4F" w:rsidRPr="008D5A4F">
          <w:rPr>
            <w:rFonts w:ascii="Times New Roman" w:eastAsia="Times New Roman" w:hAnsi="Times New Roman" w:cs="Times New Roman"/>
            <w:color w:val="0000FF"/>
            <w:sz w:val="24"/>
            <w:szCs w:val="24"/>
            <w:u w:val="single"/>
            <w:lang w:eastAsia="de-DE"/>
          </w:rPr>
          <w:softHyphen/>
          <w:t>nachverfolgung</w:t>
        </w:r>
        <w:proofErr w:type="spellEnd"/>
        <w:r w:rsidR="008D5A4F" w:rsidRPr="008D5A4F">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1"/>
      <w:bookmarkEnd w:id="4"/>
      <w:r w:rsidRPr="008D5A4F">
        <w:rPr>
          <w:rFonts w:ascii="Times New Roman" w:eastAsia="Times New Roman" w:hAnsi="Times New Roman" w:cs="Times New Roman"/>
          <w:b/>
          <w:bCs/>
          <w:sz w:val="36"/>
          <w:szCs w:val="36"/>
          <w:lang w:eastAsia="de-DE"/>
        </w:rPr>
        <w:t>Vorbemerkungen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Aufgrund der epidemiologischen Lage weltweit und in Deutschland wurde die Kontaktpersonennachverfolgung von 18.03.2020 bis 14.06.2020 bei Flugreisenden ausgesetzt. Aufgrund der </w:t>
      </w:r>
      <w:del w:id="5" w:author="Buchholz, Udo" w:date="2020-08-19T10:02:00Z">
        <w:r w:rsidRPr="008D5A4F" w:rsidDel="00511527">
          <w:rPr>
            <w:rFonts w:ascii="Times New Roman" w:eastAsia="Times New Roman" w:hAnsi="Times New Roman" w:cs="Times New Roman"/>
            <w:sz w:val="24"/>
            <w:szCs w:val="24"/>
            <w:lang w:eastAsia="de-DE"/>
          </w:rPr>
          <w:delText xml:space="preserve">aktuell rückläufigen </w:delText>
        </w:r>
      </w:del>
      <w:ins w:id="6" w:author="Buchholz, Udo" w:date="2020-08-19T10:02:00Z">
        <w:r w:rsidR="00511527">
          <w:rPr>
            <w:rFonts w:ascii="Times New Roman" w:eastAsia="Times New Roman" w:hAnsi="Times New Roman" w:cs="Times New Roman"/>
            <w:sz w:val="24"/>
            <w:szCs w:val="24"/>
            <w:lang w:eastAsia="de-DE"/>
          </w:rPr>
          <w:t xml:space="preserve">noch moderaten </w:t>
        </w:r>
      </w:ins>
      <w:r w:rsidRPr="008D5A4F">
        <w:rPr>
          <w:rFonts w:ascii="Times New Roman" w:eastAsia="Times New Roman" w:hAnsi="Times New Roman" w:cs="Times New Roman"/>
          <w:sz w:val="24"/>
          <w:szCs w:val="24"/>
          <w:lang w:eastAsia="de-DE"/>
        </w:rPr>
        <w:t>Anzahl der neu übermittelten</w:t>
      </w:r>
      <w:ins w:id="7" w:author="Buchholz, Udo" w:date="2020-08-19T10:02:00Z">
        <w:r w:rsidR="00511527">
          <w:rPr>
            <w:rFonts w:ascii="Times New Roman" w:eastAsia="Times New Roman" w:hAnsi="Times New Roman" w:cs="Times New Roman"/>
            <w:sz w:val="24"/>
            <w:szCs w:val="24"/>
            <w:lang w:eastAsia="de-DE"/>
          </w:rPr>
          <w:t>, autochthonen</w:t>
        </w:r>
      </w:ins>
      <w:r w:rsidRPr="008D5A4F">
        <w:rPr>
          <w:rFonts w:ascii="Times New Roman" w:eastAsia="Times New Roman" w:hAnsi="Times New Roman" w:cs="Times New Roman"/>
          <w:sz w:val="24"/>
          <w:szCs w:val="24"/>
          <w:lang w:eastAsia="de-DE"/>
        </w:rPr>
        <w:t xml:space="preserve"> Fälle </w:t>
      </w:r>
      <w:ins w:id="8" w:author="Buchholz, Udo" w:date="2020-08-19T10:02:00Z">
        <w:r w:rsidR="00511527">
          <w:rPr>
            <w:rFonts w:ascii="Times New Roman" w:eastAsia="Times New Roman" w:hAnsi="Times New Roman" w:cs="Times New Roman"/>
            <w:sz w:val="24"/>
            <w:szCs w:val="24"/>
            <w:lang w:eastAsia="de-DE"/>
          </w:rPr>
          <w:t xml:space="preserve">in Deutschland </w:t>
        </w:r>
      </w:ins>
      <w:r w:rsidRPr="008D5A4F">
        <w:rPr>
          <w:rFonts w:ascii="Times New Roman" w:eastAsia="Times New Roman" w:hAnsi="Times New Roman" w:cs="Times New Roman"/>
          <w:sz w:val="24"/>
          <w:szCs w:val="24"/>
          <w:lang w:eastAsia="de-DE"/>
        </w:rPr>
        <w:t xml:space="preserve">und des </w:t>
      </w:r>
      <w:del w:id="9" w:author="Buchholz, Udo" w:date="2020-08-19T10:02:00Z">
        <w:r w:rsidRPr="008D5A4F" w:rsidDel="00511527">
          <w:rPr>
            <w:rFonts w:ascii="Times New Roman" w:eastAsia="Times New Roman" w:hAnsi="Times New Roman" w:cs="Times New Roman"/>
            <w:sz w:val="24"/>
            <w:szCs w:val="24"/>
            <w:lang w:eastAsia="de-DE"/>
          </w:rPr>
          <w:delText xml:space="preserve">voraussichtlich </w:delText>
        </w:r>
      </w:del>
      <w:r w:rsidRPr="008D5A4F">
        <w:rPr>
          <w:rFonts w:ascii="Times New Roman" w:eastAsia="Times New Roman" w:hAnsi="Times New Roman" w:cs="Times New Roman"/>
          <w:sz w:val="24"/>
          <w:szCs w:val="24"/>
          <w:lang w:eastAsia="de-DE"/>
        </w:rPr>
        <w:t xml:space="preserve">wieder verstärkten Flugreiseverkehrs </w:t>
      </w:r>
      <w:del w:id="10" w:author="Buchholz, Udo" w:date="2020-08-19T10:03:00Z">
        <w:r w:rsidRPr="008D5A4F" w:rsidDel="00511527">
          <w:rPr>
            <w:rFonts w:ascii="Times New Roman" w:eastAsia="Times New Roman" w:hAnsi="Times New Roman" w:cs="Times New Roman"/>
            <w:sz w:val="24"/>
            <w:szCs w:val="24"/>
            <w:lang w:eastAsia="de-DE"/>
          </w:rPr>
          <w:delText xml:space="preserve">wird </w:delText>
        </w:r>
      </w:del>
      <w:ins w:id="11" w:author="Buchholz, Udo" w:date="2020-08-19T10:03:00Z">
        <w:r w:rsidR="00511527">
          <w:rPr>
            <w:rFonts w:ascii="Times New Roman" w:eastAsia="Times New Roman" w:hAnsi="Times New Roman" w:cs="Times New Roman"/>
            <w:sz w:val="24"/>
            <w:szCs w:val="24"/>
            <w:lang w:eastAsia="de-DE"/>
          </w:rPr>
          <w:t xml:space="preserve">wurde </w:t>
        </w:r>
      </w:ins>
      <w:r w:rsidRPr="008D5A4F">
        <w:rPr>
          <w:rFonts w:ascii="Times New Roman" w:eastAsia="Times New Roman" w:hAnsi="Times New Roman" w:cs="Times New Roman"/>
          <w:sz w:val="24"/>
          <w:szCs w:val="24"/>
          <w:lang w:eastAsia="de-DE"/>
        </w:rPr>
        <w:t xml:space="preserve">die Kontaktpersonennachverfolgung bei Flugreisenden </w:t>
      </w:r>
      <w:del w:id="12" w:author="Buchholz, Udo" w:date="2020-08-19T10:03:00Z">
        <w:r w:rsidRPr="008D5A4F" w:rsidDel="00511527">
          <w:rPr>
            <w:rFonts w:ascii="Times New Roman" w:eastAsia="Times New Roman" w:hAnsi="Times New Roman" w:cs="Times New Roman"/>
            <w:sz w:val="24"/>
            <w:szCs w:val="24"/>
            <w:lang w:eastAsia="de-DE"/>
          </w:rPr>
          <w:delText xml:space="preserve">prospektiv </w:delText>
        </w:r>
      </w:del>
      <w:r w:rsidRPr="008D5A4F">
        <w:rPr>
          <w:rFonts w:ascii="Times New Roman" w:eastAsia="Times New Roman" w:hAnsi="Times New Roman" w:cs="Times New Roman"/>
          <w:sz w:val="24"/>
          <w:szCs w:val="24"/>
          <w:lang w:eastAsia="de-DE"/>
        </w:rPr>
        <w:t xml:space="preserve">ab 15.06.2020 wieder aufgenommen, jedoch mit einer angepassten Kontaktpersonenkategorisierung. Unter dem Ziel einer frühzeitigen Identifizierung infizierter Kontaktpersonen wird – abhängig von der Verfügbarkeit </w:t>
      </w:r>
      <w:r w:rsidRPr="008D5A4F">
        <w:rPr>
          <w:rFonts w:ascii="Times New Roman" w:eastAsia="Times New Roman" w:hAnsi="Times New Roman" w:cs="Times New Roman"/>
          <w:sz w:val="24"/>
          <w:szCs w:val="24"/>
          <w:lang w:eastAsia="de-DE"/>
        </w:rPr>
        <w:lastRenderedPageBreak/>
        <w:t>entsprechender Daten - empfohlen, eine 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Sowohl die "Vorwärts-Ermittlung" der von einem bestätigten Fall ausgehenden, möglichen Übertragungen, aber auch die „Rückwärts-Ermittlung“ (Infektionsquellensuche) sind von Bedeutung.</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der Kategorie I (enger Kontakt) haben Priorität über Kontaktpersonen der Kategorie II</w:t>
      </w:r>
      <w:ins w:id="13" w:author="Hermes, Julia" w:date="2020-08-21T09:58:00Z">
        <w:r w:rsidR="00BC4981">
          <w:rPr>
            <w:rFonts w:ascii="Times New Roman" w:eastAsia="Times New Roman" w:hAnsi="Times New Roman" w:cs="Times New Roman"/>
            <w:sz w:val="24"/>
            <w:szCs w:val="24"/>
            <w:lang w:eastAsia="de-DE"/>
          </w:rPr>
          <w:t xml:space="preserve"> oder III</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 w:name="doc13516162bodyText2"/>
      <w:bookmarkEnd w:id="14"/>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sind Personen mit einem unten definierten Kontakt zu einem bestätigten Fall. Das Zeitintervall, in dem ein Kontakt mit der Fallperson relevant ist, variiert je nachdem, ob die Fallperson im Rahmen der SARS-CoV-2-Infektion symptomatisch wurde oder nicht.</w:t>
      </w:r>
    </w:p>
    <w:p w:rsidR="008D5A4F" w:rsidRPr="008D5A4F" w:rsidDel="001102C8" w:rsidRDefault="008D5A4F" w:rsidP="008D5A4F">
      <w:pPr>
        <w:spacing w:before="100" w:beforeAutospacing="1" w:after="100" w:afterAutospacing="1" w:line="240" w:lineRule="auto"/>
        <w:rPr>
          <w:del w:id="15" w:author="Abu Sin, Muna" w:date="2020-08-21T13:43:00Z"/>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Symptomatische Fälle mit bekanntem Symptombeginn:</w:t>
      </w:r>
      <w:r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br/>
        <w:t>Ab dem 2. Tag vor Auftreten der ersten Symptome des Falles</w:t>
      </w:r>
      <w:del w:id="16" w:author="Buchholz, Udo" w:date="2020-08-19T00:16:00Z">
        <w:r w:rsidRPr="008D5A4F" w:rsidDel="00113E36">
          <w:rPr>
            <w:rFonts w:ascii="Times New Roman" w:eastAsia="Times New Roman" w:hAnsi="Times New Roman" w:cs="Times New Roman"/>
            <w:sz w:val="24"/>
            <w:szCs w:val="24"/>
            <w:lang w:eastAsia="de-DE"/>
          </w:rPr>
          <w:delText xml:space="preserve">. </w:delText>
        </w:r>
      </w:del>
      <w:ins w:id="17" w:author="Buchholz, Udo" w:date="2020-08-19T00:15:00Z">
        <w:r w:rsidR="00113E36">
          <w:rPr>
            <w:rFonts w:ascii="Times New Roman" w:eastAsia="Times New Roman" w:hAnsi="Times New Roman" w:cs="Times New Roman"/>
            <w:sz w:val="24"/>
            <w:szCs w:val="24"/>
            <w:lang w:eastAsia="de-DE"/>
          </w:rPr>
          <w:t xml:space="preserve"> bis </w:t>
        </w:r>
      </w:ins>
      <w:ins w:id="18" w:author="Abu Sin, Muna" w:date="2020-08-21T13:42:00Z">
        <w:r w:rsidR="001102C8">
          <w:rPr>
            <w:rFonts w:ascii="Times New Roman" w:eastAsia="Times New Roman" w:hAnsi="Times New Roman" w:cs="Times New Roman"/>
            <w:sz w:val="24"/>
            <w:szCs w:val="24"/>
            <w:lang w:eastAsia="de-DE"/>
          </w:rPr>
          <w:t xml:space="preserve">mindestens </w:t>
        </w:r>
      </w:ins>
      <w:ins w:id="19" w:author="Abu Sin, Muna" w:date="2020-08-21T13:43:00Z">
        <w:r w:rsidR="001102C8">
          <w:rPr>
            <w:rFonts w:ascii="Times New Roman" w:eastAsia="Times New Roman" w:hAnsi="Times New Roman" w:cs="Times New Roman"/>
            <w:sz w:val="24"/>
            <w:szCs w:val="24"/>
            <w:lang w:eastAsia="de-DE"/>
          </w:rPr>
          <w:t xml:space="preserve">10 Tage nach Symptombeginn, bei </w:t>
        </w:r>
      </w:ins>
      <w:ins w:id="20" w:author="Hermes, Julia" w:date="2020-08-24T11:39:00Z">
        <w:r w:rsidR="004E082E">
          <w:rPr>
            <w:rFonts w:ascii="Times New Roman" w:eastAsia="Times New Roman" w:hAnsi="Times New Roman" w:cs="Times New Roman"/>
            <w:sz w:val="24"/>
            <w:szCs w:val="24"/>
            <w:lang w:eastAsia="de-DE"/>
          </w:rPr>
          <w:t xml:space="preserve">schwerer oder </w:t>
        </w:r>
      </w:ins>
      <w:ins w:id="21" w:author="Abu Sin, Muna" w:date="2020-08-21T13:43:00Z">
        <w:r w:rsidR="001102C8">
          <w:rPr>
            <w:rFonts w:ascii="Times New Roman" w:eastAsia="Times New Roman" w:hAnsi="Times New Roman" w:cs="Times New Roman"/>
            <w:sz w:val="24"/>
            <w:szCs w:val="24"/>
            <w:lang w:eastAsia="de-DE"/>
          </w:rPr>
          <w:t xml:space="preserve">andauernder Symptomatik ggf. auch länger, siehe </w:t>
        </w:r>
      </w:ins>
      <w:ins w:id="22" w:author="Abu Sin, Muna" w:date="2020-08-21T13:44:00Z">
        <w:r w:rsidR="001102C8">
          <w:rPr>
            <w:rFonts w:ascii="Times New Roman" w:eastAsia="Times New Roman" w:hAnsi="Times New Roman" w:cs="Times New Roman"/>
            <w:sz w:val="24"/>
            <w:szCs w:val="24"/>
            <w:lang w:eastAsia="de-DE"/>
          </w:rPr>
          <w:fldChar w:fldCharType="begin"/>
        </w:r>
        <w:r w:rsidR="001102C8">
          <w:rPr>
            <w:rFonts w:ascii="Times New Roman" w:eastAsia="Times New Roman" w:hAnsi="Times New Roman" w:cs="Times New Roman"/>
            <w:sz w:val="24"/>
            <w:szCs w:val="24"/>
            <w:lang w:eastAsia="de-DE"/>
          </w:rPr>
          <w:instrText xml:space="preserve"> HYPERLINK "</w:instrText>
        </w:r>
        <w:r w:rsidR="001102C8" w:rsidRPr="001102C8">
          <w:rPr>
            <w:rFonts w:ascii="Times New Roman" w:eastAsia="Times New Roman" w:hAnsi="Times New Roman" w:cs="Times New Roman"/>
            <w:sz w:val="24"/>
            <w:szCs w:val="24"/>
            <w:lang w:eastAsia="de-DE"/>
          </w:rPr>
          <w:instrText>https://www.rki.de/DE/Content/InfAZ/N/Neuartiges_Coronavirus/Entlassmanagement.html</w:instrText>
        </w:r>
        <w:r w:rsidR="001102C8">
          <w:rPr>
            <w:rFonts w:ascii="Times New Roman" w:eastAsia="Times New Roman" w:hAnsi="Times New Roman" w:cs="Times New Roman"/>
            <w:sz w:val="24"/>
            <w:szCs w:val="24"/>
            <w:lang w:eastAsia="de-DE"/>
          </w:rPr>
          <w:instrText xml:space="preserve">" </w:instrText>
        </w:r>
        <w:r w:rsidR="001102C8">
          <w:rPr>
            <w:rFonts w:ascii="Times New Roman" w:eastAsia="Times New Roman" w:hAnsi="Times New Roman" w:cs="Times New Roman"/>
            <w:sz w:val="24"/>
            <w:szCs w:val="24"/>
            <w:lang w:eastAsia="de-DE"/>
          </w:rPr>
          <w:fldChar w:fldCharType="separate"/>
        </w:r>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r w:rsidR="001102C8">
          <w:rPr>
            <w:rFonts w:ascii="Times New Roman" w:eastAsia="Times New Roman" w:hAnsi="Times New Roman" w:cs="Times New Roman"/>
            <w:sz w:val="24"/>
            <w:szCs w:val="24"/>
            <w:lang w:eastAsia="de-DE"/>
          </w:rPr>
          <w:fldChar w:fldCharType="end"/>
        </w:r>
        <w:r w:rsidR="001102C8">
          <w:rPr>
            <w:rFonts w:ascii="Times New Roman" w:eastAsia="Times New Roman" w:hAnsi="Times New Roman" w:cs="Times New Roman"/>
            <w:sz w:val="24"/>
            <w:szCs w:val="24"/>
            <w:lang w:eastAsia="de-DE"/>
          </w:rPr>
          <w:t xml:space="preserve"> </w:t>
        </w:r>
      </w:ins>
      <w:ins w:id="23" w:author="Buchholz, Udo" w:date="2020-08-19T00:15:00Z">
        <w:del w:id="24" w:author="Abu Sin, Muna" w:date="2020-08-21T13:43:00Z">
          <w:r w:rsidR="00113E36" w:rsidDel="001102C8">
            <w:rPr>
              <w:rFonts w:ascii="Times New Roman" w:eastAsia="Times New Roman" w:hAnsi="Times New Roman" w:cs="Times New Roman"/>
              <w:sz w:val="24"/>
              <w:szCs w:val="24"/>
              <w:lang w:eastAsia="de-DE"/>
            </w:rPr>
            <w:delText xml:space="preserve">zum 10. Tag nach  Symptombeginn. </w:delText>
          </w:r>
        </w:del>
      </w:ins>
      <w:del w:id="25" w:author="Abu Sin, Muna" w:date="2020-08-21T13:43:00Z">
        <w:r w:rsidRPr="008D5A4F" w:rsidDel="001102C8">
          <w:rPr>
            <w:rFonts w:ascii="Times New Roman" w:eastAsia="Times New Roman" w:hAnsi="Times New Roman" w:cs="Times New Roman"/>
            <w:sz w:val="24"/>
            <w:szCs w:val="24"/>
            <w:lang w:eastAsia="de-DE"/>
          </w:rPr>
          <w:delText>Das Ende der infektiösen Periode der Fallperson ist momentan nicht sicher anzugeben.</w:delText>
        </w:r>
      </w:del>
      <w:ins w:id="26" w:author="Buchholz, Udo" w:date="2020-08-19T00:17:00Z">
        <w:del w:id="27" w:author="Abu Sin, Muna" w:date="2020-08-21T13:43:00Z">
          <w:r w:rsidR="00113E36" w:rsidDel="001102C8">
            <w:rPr>
              <w:rFonts w:ascii="Times New Roman" w:eastAsia="Times New Roman" w:hAnsi="Times New Roman" w:cs="Times New Roman"/>
              <w:sz w:val="24"/>
              <w:szCs w:val="24"/>
              <w:lang w:eastAsia="de-DE"/>
            </w:rPr>
            <w:delText xml:space="preserve">Schwer verlaufende und Einzelfälle </w:delText>
          </w:r>
        </w:del>
      </w:ins>
      <w:ins w:id="28" w:author="Rexroth, Ute" w:date="2020-08-19T12:46:00Z">
        <w:del w:id="29" w:author="Abu Sin, Muna" w:date="2020-08-21T13:43:00Z">
          <w:r w:rsidR="00196D83" w:rsidDel="001102C8">
            <w:rPr>
              <w:rFonts w:ascii="Times New Roman" w:eastAsia="Times New Roman" w:hAnsi="Times New Roman" w:cs="Times New Roman"/>
              <w:sz w:val="24"/>
              <w:szCs w:val="24"/>
              <w:lang w:eastAsia="de-DE"/>
            </w:rPr>
            <w:delText xml:space="preserve">können </w:delText>
          </w:r>
        </w:del>
      </w:ins>
      <w:ins w:id="30" w:author="Buchholz, Udo" w:date="2020-08-19T00:17:00Z">
        <w:del w:id="31" w:author="Abu Sin, Muna" w:date="2020-08-21T13:43:00Z">
          <w:r w:rsidR="00113E36" w:rsidDel="001102C8">
            <w:rPr>
              <w:rFonts w:ascii="Times New Roman" w:eastAsia="Times New Roman" w:hAnsi="Times New Roman" w:cs="Times New Roman"/>
              <w:sz w:val="24"/>
              <w:szCs w:val="24"/>
              <w:lang w:eastAsia="de-DE"/>
            </w:rPr>
            <w:delText>länger infektiös</w:delText>
          </w:r>
        </w:del>
      </w:ins>
      <w:ins w:id="32" w:author="Rexroth, Ute" w:date="2020-08-19T12:46:00Z">
        <w:del w:id="33" w:author="Abu Sin, Muna" w:date="2020-08-21T13:43:00Z">
          <w:r w:rsidR="00196D83" w:rsidDel="001102C8">
            <w:rPr>
              <w:rFonts w:ascii="Times New Roman" w:eastAsia="Times New Roman" w:hAnsi="Times New Roman" w:cs="Times New Roman"/>
              <w:sz w:val="24"/>
              <w:szCs w:val="24"/>
              <w:lang w:eastAsia="de-DE"/>
            </w:rPr>
            <w:delText xml:space="preserve"> sein</w:delText>
          </w:r>
        </w:del>
      </w:ins>
      <w:ins w:id="34" w:author="Buchholz, Udo" w:date="2020-08-19T00:17:00Z">
        <w:del w:id="35" w:author="Abu Sin, Muna" w:date="2020-08-21T13:43:00Z">
          <w:r w:rsidR="00113E36" w:rsidDel="001102C8">
            <w:rPr>
              <w:rFonts w:ascii="Times New Roman" w:eastAsia="Times New Roman" w:hAnsi="Times New Roman" w:cs="Times New Roman"/>
              <w:sz w:val="24"/>
              <w:szCs w:val="24"/>
              <w:lang w:eastAsia="de-DE"/>
            </w:rPr>
            <w:delText>.</w:delText>
          </w:r>
        </w:del>
      </w:ins>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Asymptomatische Fälle:</w:t>
      </w:r>
      <w:r w:rsidRPr="008D5A4F">
        <w:rPr>
          <w:rFonts w:ascii="Times New Roman" w:eastAsia="Times New Roman" w:hAnsi="Times New Roman" w:cs="Times New Roman"/>
          <w:sz w:val="24"/>
          <w:szCs w:val="24"/>
          <w:lang w:eastAsia="de-DE"/>
        </w:rPr>
        <w:br/>
        <w:t xml:space="preserve">In Situationen, in denen keine weiteren Informationen zu dem asymptomatischen Fall vorliegen und es sich um keine besondere Risikosituation handelt (z.B. </w:t>
      </w:r>
      <w:proofErr w:type="spellStart"/>
      <w:r w:rsidRPr="008D5A4F">
        <w:rPr>
          <w:rFonts w:ascii="Times New Roman" w:eastAsia="Times New Roman" w:hAnsi="Times New Roman" w:cs="Times New Roman"/>
          <w:sz w:val="24"/>
          <w:szCs w:val="24"/>
          <w:lang w:eastAsia="de-DE"/>
        </w:rPr>
        <w:t>MitarbeiterIn</w:t>
      </w:r>
      <w:proofErr w:type="spellEnd"/>
      <w:r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ins w:id="36" w:author="Hermes, Julia" w:date="2020-08-21T09:59:00Z">
        <w:r w:rsidR="00272DB0">
          <w:rPr>
            <w:rFonts w:ascii="Times New Roman" w:eastAsia="Times New Roman" w:hAnsi="Times New Roman" w:cs="Times New Roman"/>
            <w:sz w:val="24"/>
            <w:szCs w:val="24"/>
            <w:lang w:eastAsia="de-DE"/>
          </w:rPr>
          <w:t>l</w:t>
        </w:r>
      </w:ins>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w:t>
      </w:r>
      <w:r w:rsidRPr="008D5A4F">
        <w:rPr>
          <w:rFonts w:ascii="Times New Roman" w:eastAsia="Times New Roman" w:hAnsi="Times New Roman" w:cs="Times New Roman"/>
          <w:sz w:val="24"/>
          <w:szCs w:val="24"/>
          <w:lang w:eastAsia="de-DE"/>
        </w:rPr>
        <w:lastRenderedPageBreak/>
        <w:t xml:space="preserve">infektiös angenommen werden, aber nicht später als das </w:t>
      </w:r>
      <w:proofErr w:type="spellStart"/>
      <w:r w:rsidRPr="008D5A4F">
        <w:rPr>
          <w:rFonts w:ascii="Times New Roman" w:eastAsia="Times New Roman" w:hAnsi="Times New Roman" w:cs="Times New Roman"/>
          <w:sz w:val="24"/>
          <w:szCs w:val="24"/>
          <w:lang w:eastAsia="de-DE"/>
        </w:rPr>
        <w:t>Probenahmedatum</w:t>
      </w:r>
      <w:proofErr w:type="spellEnd"/>
      <w:r w:rsidRPr="008D5A4F">
        <w:rPr>
          <w:rFonts w:ascii="Times New Roman" w:eastAsia="Times New Roman" w:hAnsi="Times New Roman" w:cs="Times New Roman"/>
          <w:sz w:val="24"/>
          <w:szCs w:val="24"/>
          <w:lang w:eastAsia="de-DE"/>
        </w:rPr>
        <w:t>. Das Ende der infektiösen Periode ist momentan nicht sicher anzugeben.</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 w:name="doc13516162bodyText3"/>
      <w:bookmarkEnd w:id="37"/>
      <w:r w:rsidRPr="008D5A4F">
        <w:rPr>
          <w:rFonts w:ascii="Times New Roman" w:eastAsia="Times New Roman" w:hAnsi="Times New Roman" w:cs="Times New Roman"/>
          <w:b/>
          <w:bCs/>
          <w:sz w:val="36"/>
          <w:szCs w:val="36"/>
          <w:lang w:eastAsia="de-DE"/>
        </w:rPr>
        <w:t xml:space="preserve">Kontaktpersonen der Kategorie I mit engem Kontakt ("höheres" Infektionsrisiko): </w:t>
      </w:r>
      <w:bookmarkStart w:id="38" w:name="ki"/>
      <w:bookmarkEnd w:id="38"/>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8D5A4F" w:rsidRPr="008D5A4F" w:rsidRDefault="008D5A4F"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nach Risikobewertung durch das Gesundheitsamt mit hoher Wahrscheinlichkeit einer relevanten Konzentration von Aerosolen</w:t>
      </w:r>
      <w:ins w:id="39" w:author="User" w:date="2020-08-23T19:51:00Z">
        <w:r w:rsidR="00801EBF">
          <w:rPr>
            <w:rFonts w:ascii="Times New Roman" w:eastAsia="Times New Roman" w:hAnsi="Times New Roman" w:cs="Times New Roman"/>
            <w:sz w:val="24"/>
            <w:szCs w:val="24"/>
            <w:lang w:eastAsia="de-DE"/>
          </w:rPr>
          <w:t xml:space="preserve"> auch</w:t>
        </w:r>
      </w:ins>
      <w:ins w:id="40" w:author="User" w:date="2020-08-23T19:52:00Z">
        <w:r w:rsidR="00801EBF">
          <w:rPr>
            <w:rFonts w:ascii="Times New Roman" w:eastAsia="Times New Roman" w:hAnsi="Times New Roman" w:cs="Times New Roman"/>
            <w:sz w:val="24"/>
            <w:szCs w:val="24"/>
            <w:lang w:eastAsia="de-DE"/>
          </w:rPr>
          <w:t xml:space="preserve"> bei weiterem </w:t>
        </w:r>
      </w:ins>
      <w:del w:id="41" w:author="User" w:date="2020-08-23T19:52:00Z">
        <w:r w:rsidRPr="008D5A4F" w:rsidDel="00801EBF">
          <w:rPr>
            <w:rFonts w:ascii="Times New Roman" w:eastAsia="Times New Roman" w:hAnsi="Times New Roman" w:cs="Times New Roman"/>
            <w:sz w:val="24"/>
            <w:szCs w:val="24"/>
            <w:lang w:eastAsia="de-DE"/>
          </w:rPr>
          <w:delText xml:space="preserve"> </w:delText>
        </w:r>
      </w:del>
      <w:ins w:id="42" w:author="Buchholz, Udo" w:date="2020-08-19T00:18:00Z">
        <w:del w:id="43" w:author="User" w:date="2020-08-23T19:52:00Z">
          <w:r w:rsidR="00113E36" w:rsidRPr="00113E36" w:rsidDel="00801EBF">
            <w:rPr>
              <w:rFonts w:ascii="Times New Roman" w:eastAsia="Times New Roman" w:hAnsi="Times New Roman" w:cs="Times New Roman"/>
              <w:sz w:val="24"/>
              <w:szCs w:val="24"/>
              <w:lang w:eastAsia="de-DE"/>
            </w:rPr>
            <w:delText xml:space="preserve">jenseits eines </w:delText>
          </w:r>
        </w:del>
        <w:r w:rsidR="00113E36" w:rsidRPr="00113E36">
          <w:rPr>
            <w:rFonts w:ascii="Times New Roman" w:eastAsia="Times New Roman" w:hAnsi="Times New Roman" w:cs="Times New Roman"/>
            <w:sz w:val="24"/>
            <w:szCs w:val="24"/>
            <w:lang w:eastAsia="de-DE"/>
          </w:rPr>
          <w:t>Abstand</w:t>
        </w:r>
      </w:ins>
      <w:ins w:id="44" w:author="User" w:date="2020-08-23T19:53:00Z">
        <w:r w:rsidR="00801EBF">
          <w:rPr>
            <w:rFonts w:ascii="Times New Roman" w:eastAsia="Times New Roman" w:hAnsi="Times New Roman" w:cs="Times New Roman"/>
            <w:sz w:val="24"/>
            <w:szCs w:val="24"/>
            <w:lang w:eastAsia="de-DE"/>
          </w:rPr>
          <w:t xml:space="preserve"> als</w:t>
        </w:r>
      </w:ins>
      <w:ins w:id="45" w:author="Buchholz, Udo" w:date="2020-08-19T00:18:00Z">
        <w:del w:id="46" w:author="User" w:date="2020-08-23T19:53:00Z">
          <w:r w:rsidR="00113E36" w:rsidRPr="00113E36" w:rsidDel="00801EBF">
            <w:rPr>
              <w:rFonts w:ascii="Times New Roman" w:eastAsia="Times New Roman" w:hAnsi="Times New Roman" w:cs="Times New Roman"/>
              <w:sz w:val="24"/>
              <w:szCs w:val="24"/>
              <w:lang w:eastAsia="de-DE"/>
            </w:rPr>
            <w:delText>es von</w:delText>
          </w:r>
        </w:del>
        <w:r w:rsidR="00113E36" w:rsidRPr="00113E36">
          <w:rPr>
            <w:rFonts w:ascii="Times New Roman" w:eastAsia="Times New Roman" w:hAnsi="Times New Roman" w:cs="Times New Roman"/>
            <w:sz w:val="24"/>
            <w:szCs w:val="24"/>
            <w:lang w:eastAsia="de-DE"/>
          </w:rPr>
          <w:t xml:space="preserve"> </w:t>
        </w:r>
      </w:ins>
      <w:ins w:id="47" w:author="Buchholz, Udo" w:date="2020-08-19T10:12:00Z">
        <w:r w:rsidR="003C6240">
          <w:rPr>
            <w:rFonts w:ascii="Times New Roman" w:eastAsia="Times New Roman" w:hAnsi="Times New Roman" w:cs="Times New Roman"/>
            <w:sz w:val="24"/>
            <w:szCs w:val="24"/>
            <w:lang w:eastAsia="de-DE"/>
          </w:rPr>
          <w:t>1,5</w:t>
        </w:r>
      </w:ins>
      <w:ins w:id="48" w:author="Buchholz, Udo" w:date="2020-08-19T00:18:00Z">
        <w:r w:rsidR="00113E36" w:rsidRPr="00113E36">
          <w:rPr>
            <w:rFonts w:ascii="Times New Roman" w:eastAsia="Times New Roman" w:hAnsi="Times New Roman" w:cs="Times New Roman"/>
            <w:sz w:val="24"/>
            <w:szCs w:val="24"/>
            <w:lang w:eastAsia="de-DE"/>
          </w:rPr>
          <w:t xml:space="preserve">m vom </w:t>
        </w:r>
        <w:commentRangeStart w:id="49"/>
        <w:r w:rsidR="00113E36" w:rsidRPr="00113E36">
          <w:rPr>
            <w:rFonts w:ascii="Times New Roman" w:eastAsia="Times New Roman" w:hAnsi="Times New Roman" w:cs="Times New Roman"/>
            <w:sz w:val="24"/>
            <w:szCs w:val="24"/>
            <w:lang w:eastAsia="de-DE"/>
          </w:rPr>
          <w:t xml:space="preserve">Quellfall </w:t>
        </w:r>
      </w:ins>
      <w:commentRangeEnd w:id="49"/>
      <w:r w:rsidR="001102C8">
        <w:rPr>
          <w:rStyle w:val="Kommentarzeichen"/>
        </w:rPr>
        <w:commentReference w:id="49"/>
      </w:r>
      <w:ins w:id="50" w:author="Buchholz, Udo" w:date="2020-08-19T00:18:00Z">
        <w:r w:rsidR="00113E36" w:rsidRPr="00113E36">
          <w:rPr>
            <w:rFonts w:ascii="Times New Roman" w:eastAsia="Times New Roman" w:hAnsi="Times New Roman" w:cs="Times New Roman"/>
            <w:sz w:val="24"/>
            <w:szCs w:val="24"/>
            <w:lang w:eastAsia="de-DE"/>
          </w:rPr>
          <w:t xml:space="preserve">entfernt </w:t>
        </w:r>
      </w:ins>
      <w:r w:rsidRPr="008D5A4F">
        <w:rPr>
          <w:rFonts w:ascii="Times New Roman" w:eastAsia="Times New Roman" w:hAnsi="Times New Roman" w:cs="Times New Roman"/>
          <w:sz w:val="24"/>
          <w:szCs w:val="24"/>
          <w:lang w:eastAsia="de-DE"/>
        </w:rPr>
        <w:t>ausgesetzt waren (z.B. Feiern, gemeinsames Singen oder Sporttreiben in Innenräumen)</w:t>
      </w:r>
      <w:ins w:id="51" w:author="Buchholz, Udo" w:date="2020-08-19T00:19:00Z">
        <w:r w:rsidR="00113E36">
          <w:rPr>
            <w:rFonts w:ascii="Times New Roman" w:eastAsia="Times New Roman" w:hAnsi="Times New Roman" w:cs="Times New Roman"/>
            <w:sz w:val="24"/>
            <w:szCs w:val="24"/>
            <w:lang w:eastAsia="de-DE"/>
          </w:rPr>
          <w:t xml:space="preserve"> und wenn sich zusätzlich </w:t>
        </w:r>
      </w:ins>
      <w:ins w:id="52" w:author="Buchholz, Udo" w:date="2020-08-19T00:21:00Z">
        <w:r w:rsidR="00113E36">
          <w:rPr>
            <w:rFonts w:ascii="Times New Roman" w:eastAsia="Times New Roman" w:hAnsi="Times New Roman" w:cs="Times New Roman"/>
            <w:sz w:val="24"/>
            <w:szCs w:val="24"/>
            <w:lang w:eastAsia="de-DE"/>
          </w:rPr>
          <w:t xml:space="preserve">vorher </w:t>
        </w:r>
      </w:ins>
      <w:ins w:id="53" w:author="Buchholz, Udo" w:date="2020-08-19T00:19:00Z">
        <w:r w:rsidR="00113E36">
          <w:rPr>
            <w:rFonts w:ascii="Times New Roman" w:eastAsia="Times New Roman" w:hAnsi="Times New Roman" w:cs="Times New Roman"/>
            <w:sz w:val="24"/>
            <w:szCs w:val="24"/>
            <w:lang w:eastAsia="de-DE"/>
          </w:rPr>
          <w:t>der vermutlich infektiöse Quellfall (</w:t>
        </w:r>
      </w:ins>
      <w:ins w:id="54" w:author="Buchholz, Udo" w:date="2020-08-19T00:20:00Z">
        <w:r w:rsidR="00113E36">
          <w:rPr>
            <w:rFonts w:ascii="Times New Roman" w:eastAsia="Times New Roman" w:hAnsi="Times New Roman" w:cs="Times New Roman"/>
            <w:sz w:val="24"/>
            <w:szCs w:val="24"/>
            <w:lang w:eastAsia="de-DE"/>
          </w:rPr>
          <w:t xml:space="preserve">bzw. </w:t>
        </w:r>
      </w:ins>
      <w:ins w:id="55" w:author="Buchholz, Udo" w:date="2020-08-19T00:19:00Z">
        <w:r w:rsidR="00113E36">
          <w:rPr>
            <w:rFonts w:ascii="Times New Roman" w:eastAsia="Times New Roman" w:hAnsi="Times New Roman" w:cs="Times New Roman"/>
            <w:sz w:val="24"/>
            <w:szCs w:val="24"/>
            <w:lang w:eastAsia="de-DE"/>
          </w:rPr>
          <w:t xml:space="preserve">die infektiösen Quellfälle) eine </w:t>
        </w:r>
        <w:commentRangeStart w:id="56"/>
        <w:r w:rsidR="00113E36">
          <w:rPr>
            <w:rFonts w:ascii="Times New Roman" w:eastAsia="Times New Roman" w:hAnsi="Times New Roman" w:cs="Times New Roman"/>
            <w:sz w:val="24"/>
            <w:szCs w:val="24"/>
            <w:lang w:eastAsia="de-DE"/>
          </w:rPr>
          <w:t xml:space="preserve">längere </w:t>
        </w:r>
      </w:ins>
      <w:ins w:id="57" w:author="Buchholz, Udo" w:date="2020-08-19T00:20:00Z">
        <w:r w:rsidR="00113E36">
          <w:rPr>
            <w:rFonts w:ascii="Times New Roman" w:eastAsia="Times New Roman" w:hAnsi="Times New Roman" w:cs="Times New Roman"/>
            <w:sz w:val="24"/>
            <w:szCs w:val="24"/>
            <w:lang w:eastAsia="de-DE"/>
          </w:rPr>
          <w:t xml:space="preserve">Zeit </w:t>
        </w:r>
      </w:ins>
      <w:commentRangeEnd w:id="56"/>
      <w:r w:rsidR="00F86118">
        <w:rPr>
          <w:rStyle w:val="Kommentarzeichen"/>
        </w:rPr>
        <w:commentReference w:id="56"/>
      </w:r>
      <w:ins w:id="58" w:author="Buchholz, Udo" w:date="2020-08-19T00:20:00Z">
        <w:r w:rsidR="00113E36">
          <w:rPr>
            <w:rFonts w:ascii="Times New Roman" w:eastAsia="Times New Roman" w:hAnsi="Times New Roman" w:cs="Times New Roman"/>
            <w:sz w:val="24"/>
            <w:szCs w:val="24"/>
            <w:lang w:eastAsia="de-DE"/>
          </w:rPr>
          <w:t xml:space="preserve">im Raum aufgehalten hat. </w:t>
        </w:r>
      </w:ins>
    </w:p>
    <w:p w:rsidR="008D5A4F" w:rsidRPr="004E082E" w:rsidRDefault="008D5A4F" w:rsidP="008D5A4F">
      <w:pPr>
        <w:numPr>
          <w:ilvl w:val="0"/>
          <w:numId w:val="14"/>
        </w:numPr>
        <w:spacing w:before="100" w:beforeAutospacing="1" w:after="100" w:afterAutospacing="1" w:line="240" w:lineRule="auto"/>
        <w:rPr>
          <w:ins w:id="59" w:author="Hermes, Julia" w:date="2020-08-21T09:31:00Z"/>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 </w:t>
      </w:r>
      <w:ins w:id="60" w:author="Buchholz, Udo" w:date="2020-08-19T10:13:00Z">
        <w:r w:rsidR="003C6240" w:rsidRPr="004E082E">
          <w:rPr>
            <w:rFonts w:ascii="Times New Roman" w:eastAsia="Times New Roman" w:hAnsi="Times New Roman" w:cs="Times New Roman"/>
            <w:sz w:val="24"/>
            <w:szCs w:val="24"/>
            <w:lang w:eastAsia="de-DE"/>
          </w:rPr>
          <w:t>1,5</w:t>
        </w:r>
      </w:ins>
      <w:del w:id="61" w:author="Buchholz, Udo" w:date="2020-08-19T10:13:00Z">
        <w:r w:rsidRPr="004E082E" w:rsidDel="003C6240">
          <w:rPr>
            <w:rFonts w:ascii="Times New Roman" w:eastAsia="Times New Roman" w:hAnsi="Times New Roman" w:cs="Times New Roman"/>
            <w:sz w:val="24"/>
            <w:szCs w:val="24"/>
            <w:lang w:eastAsia="de-DE"/>
          </w:rPr>
          <w:delText>2</w:delText>
        </w:r>
      </w:del>
      <w:r w:rsidRPr="004E082E">
        <w:rPr>
          <w:rFonts w:ascii="Times New Roman" w:eastAsia="Times New Roman" w:hAnsi="Times New Roman" w:cs="Times New Roman"/>
          <w:sz w:val="24"/>
          <w:szCs w:val="24"/>
          <w:lang w:eastAsia="de-DE"/>
        </w:rPr>
        <w:t xml:space="preserve">m), ohne </w:t>
      </w:r>
      <w:del w:id="62" w:author="Hermes, Julia" w:date="2020-08-21T09:32:00Z">
        <w:r w:rsidRPr="004E082E" w:rsidDel="0038034B">
          <w:rPr>
            <w:rFonts w:ascii="Times New Roman" w:eastAsia="Times New Roman" w:hAnsi="Times New Roman" w:cs="Times New Roman"/>
            <w:sz w:val="24"/>
            <w:szCs w:val="24"/>
            <w:lang w:eastAsia="de-DE"/>
          </w:rPr>
          <w:delText>verwendete Schutzausrüstung</w:delText>
        </w:r>
      </w:del>
      <w:ins w:id="63" w:author="Hermes, Julia" w:date="2020-08-21T09:32:00Z">
        <w:r w:rsidR="0038034B" w:rsidRPr="004E082E">
          <w:rPr>
            <w:rFonts w:ascii="Times New Roman" w:eastAsia="Times New Roman" w:hAnsi="Times New Roman" w:cs="Times New Roman"/>
            <w:sz w:val="24"/>
            <w:szCs w:val="24"/>
            <w:lang w:eastAsia="de-DE"/>
          </w:rPr>
          <w:t>adäquate Schutzkleidung</w:t>
        </w:r>
      </w:ins>
      <w:ins w:id="64" w:author="User" w:date="2020-08-23T19:53:00Z">
        <w:r w:rsidR="00801EBF" w:rsidRPr="004E082E">
          <w:rPr>
            <w:rFonts w:ascii="Times New Roman" w:eastAsia="Times New Roman" w:hAnsi="Times New Roman" w:cs="Times New Roman"/>
            <w:sz w:val="24"/>
            <w:szCs w:val="24"/>
            <w:lang w:eastAsia="de-DE"/>
          </w:rPr>
          <w:t xml:space="preserve"> (siehe unten)</w:t>
        </w:r>
      </w:ins>
      <w:ins w:id="65" w:author="Hermes, Julia" w:date="2020-08-21T09:59:00Z">
        <w:r w:rsidR="00272DB0" w:rsidRPr="004E082E">
          <w:rPr>
            <w:rFonts w:ascii="Times New Roman" w:eastAsia="Times New Roman" w:hAnsi="Times New Roman" w:cs="Times New Roman"/>
            <w:sz w:val="24"/>
            <w:szCs w:val="24"/>
            <w:lang w:eastAsia="de-DE"/>
          </w:rPr>
          <w:t xml:space="preserve"> </w:t>
        </w:r>
      </w:ins>
    </w:p>
    <w:p w:rsidR="0038034B" w:rsidRPr="004E082E" w:rsidRDefault="0038034B" w:rsidP="0038034B">
      <w:pPr>
        <w:numPr>
          <w:ilvl w:val="0"/>
          <w:numId w:val="14"/>
        </w:numPr>
        <w:spacing w:before="100" w:beforeAutospacing="1" w:after="100" w:afterAutospacing="1" w:line="240" w:lineRule="auto"/>
        <w:rPr>
          <w:ins w:id="66" w:author="Hermes, Julia" w:date="2020-08-21T09:32:00Z"/>
          <w:rFonts w:ascii="Times New Roman" w:eastAsia="Times New Roman" w:hAnsi="Times New Roman" w:cs="Times New Roman"/>
          <w:sz w:val="24"/>
          <w:szCs w:val="24"/>
          <w:lang w:eastAsia="de-DE"/>
        </w:rPr>
      </w:pPr>
      <w:ins w:id="67" w:author="Hermes, Julia" w:date="2020-08-21T09:32:00Z">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(&gt; 1,5m) mit relevanter Aerosolproduktion, ohne </w:t>
        </w:r>
      </w:ins>
      <w:ins w:id="68" w:author="Hermes, Julia" w:date="2020-08-21T09:33:00Z">
        <w:r w:rsidRPr="004E082E">
          <w:rPr>
            <w:rFonts w:ascii="Times New Roman" w:eastAsia="Times New Roman" w:hAnsi="Times New Roman" w:cs="Times New Roman"/>
            <w:sz w:val="24"/>
            <w:szCs w:val="24"/>
            <w:lang w:eastAsia="de-DE"/>
          </w:rPr>
          <w:t>adäquate Schutzkleidung</w:t>
        </w:r>
      </w:ins>
      <w:ins w:id="69" w:author="Hermes, Julia" w:date="2020-08-21T09:59:00Z">
        <w:r w:rsidR="00272DB0" w:rsidRPr="004E082E">
          <w:rPr>
            <w:rFonts w:ascii="Times New Roman" w:eastAsia="Times New Roman" w:hAnsi="Times New Roman" w:cs="Times New Roman"/>
            <w:sz w:val="24"/>
            <w:szCs w:val="24"/>
            <w:lang w:eastAsia="de-DE"/>
          </w:rPr>
          <w:t xml:space="preserve"> </w:t>
        </w:r>
      </w:ins>
      <w:ins w:id="70" w:author="User" w:date="2020-08-23T19:53:00Z">
        <w:r w:rsidR="00801EBF" w:rsidRPr="004E082E">
          <w:rPr>
            <w:rFonts w:ascii="Times New Roman" w:eastAsia="Times New Roman" w:hAnsi="Times New Roman" w:cs="Times New Roman"/>
            <w:sz w:val="24"/>
            <w:szCs w:val="24"/>
            <w:lang w:eastAsia="de-DE"/>
          </w:rPr>
          <w:t>(siehe unten)</w:t>
        </w:r>
      </w:ins>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Falls die Person früher als COVID-19 Fall gemeldet wurde</w:t>
      </w:r>
      <w:ins w:id="71" w:author="Hermes, Julia" w:date="2020-08-21T08:56:00Z">
        <w:r w:rsidR="00F86118">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 ist keine Quarantäne erforderlich, 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ins w:id="72" w:author="Hermes, Julia" w:date="2020-08-21T08:58:00Z">
        <w:r w:rsidR="00573C87">
          <w:rPr>
            <w:rFonts w:ascii="Times New Roman" w:eastAsia="Times New Roman" w:hAnsi="Times New Roman" w:cs="Times New Roman"/>
            <w:sz w:val="24"/>
            <w:szCs w:val="24"/>
            <w:lang w:eastAsia="de-DE"/>
          </w:rPr>
          <w:t xml:space="preserve">Kat. I </w:t>
        </w:r>
      </w:ins>
      <w:r w:rsidRPr="008D5A4F">
        <w:rPr>
          <w:rFonts w:ascii="Times New Roman" w:eastAsia="Times New Roman" w:hAnsi="Times New Roman" w:cs="Times New Roman"/>
          <w:sz w:val="24"/>
          <w:szCs w:val="24"/>
          <w:lang w:eastAsia="de-DE"/>
        </w:rPr>
        <w:t>eines bestätigten COVID-19-Falls im Flugzeug</w:t>
      </w:r>
      <w:ins w:id="73" w:author="Hermes, Julia" w:date="2020-08-21T08:59:00Z">
        <w:r w:rsidR="00573C87">
          <w:rPr>
            <w:rFonts w:ascii="Times New Roman" w:eastAsia="Times New Roman" w:hAnsi="Times New Roman" w:cs="Times New Roman"/>
            <w:sz w:val="24"/>
            <w:szCs w:val="24"/>
            <w:lang w:eastAsia="de-DE"/>
          </w:rPr>
          <w:t xml:space="preserve"> sind</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commentRangeStart w:id="74"/>
      <w:r w:rsidRPr="008D5A4F">
        <w:rPr>
          <w:rFonts w:ascii="Times New Roman" w:eastAsia="Times New Roman" w:hAnsi="Times New Roman" w:cs="Times New Roman"/>
          <w:sz w:val="24"/>
          <w:szCs w:val="24"/>
          <w:lang w:eastAsia="de-DE"/>
        </w:rPr>
        <w:t xml:space="preserve">Passagiere, die </w:t>
      </w:r>
      <w:del w:id="75" w:author="Hermes, Julia" w:date="2020-08-21T08:57:00Z">
        <w:r w:rsidRPr="008D5A4F" w:rsidDel="00F86118">
          <w:rPr>
            <w:rFonts w:ascii="Times New Roman" w:eastAsia="Times New Roman" w:hAnsi="Times New Roman" w:cs="Times New Roman"/>
            <w:sz w:val="24"/>
            <w:szCs w:val="24"/>
            <w:lang w:eastAsia="de-DE"/>
          </w:rPr>
          <w:delText>direkter Sitznachbar des</w:delText>
        </w:r>
      </w:del>
      <w:proofErr w:type="spellStart"/>
      <w:ins w:id="76" w:author="Hermes, Julia" w:date="2020-08-21T08:57:00Z">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ins>
      <w:r w:rsidRPr="008D5A4F">
        <w:rPr>
          <w:rFonts w:ascii="Times New Roman" w:eastAsia="Times New Roman" w:hAnsi="Times New Roman" w:cs="Times New Roman"/>
          <w:sz w:val="24"/>
          <w:szCs w:val="24"/>
          <w:lang w:eastAsia="de-DE"/>
        </w:rPr>
        <w:t xml:space="preserve"> bestätigten COVID-19-Fall</w:t>
      </w:r>
      <w:del w:id="77" w:author="Hermes, Julia" w:date="2020-08-21T08:57:00Z">
        <w:r w:rsidRPr="008D5A4F" w:rsidDel="00F86118">
          <w:rPr>
            <w:rFonts w:ascii="Times New Roman" w:eastAsia="Times New Roman" w:hAnsi="Times New Roman" w:cs="Times New Roman"/>
            <w:sz w:val="24"/>
            <w:szCs w:val="24"/>
            <w:lang w:eastAsia="de-DE"/>
          </w:rPr>
          <w:delText>s waren</w:delText>
        </w:r>
      </w:del>
      <w:ins w:id="78" w:author="Hermes, Julia" w:date="2020-08-21T08:57:00Z">
        <w:r w:rsidR="00F86118">
          <w:rPr>
            <w:rFonts w:ascii="Times New Roman" w:eastAsia="Times New Roman" w:hAnsi="Times New Roman" w:cs="Times New Roman"/>
            <w:sz w:val="24"/>
            <w:szCs w:val="24"/>
            <w:lang w:eastAsia="de-DE"/>
          </w:rPr>
          <w:t xml:space="preserve"> hatten</w:t>
        </w:r>
      </w:ins>
      <w:r w:rsidRPr="008D5A4F">
        <w:rPr>
          <w:rFonts w:ascii="Times New Roman" w:eastAsia="Times New Roman" w:hAnsi="Times New Roman" w:cs="Times New Roman"/>
          <w:sz w:val="24"/>
          <w:szCs w:val="24"/>
          <w:lang w:eastAsia="de-DE"/>
        </w:rPr>
        <w:t>, unabhängig von der Flugzeit. Saß der COVID-19-Fall am Gang, so zähl</w:t>
      </w:r>
      <w:ins w:id="79" w:author="Hermes, Julia" w:date="2020-08-21T08:59:00Z">
        <w:r w:rsidR="00573C87">
          <w:rPr>
            <w:rFonts w:ascii="Times New Roman" w:eastAsia="Times New Roman" w:hAnsi="Times New Roman" w:cs="Times New Roman"/>
            <w:sz w:val="24"/>
            <w:szCs w:val="24"/>
            <w:lang w:eastAsia="de-DE"/>
          </w:rPr>
          <w:t>en</w:t>
        </w:r>
      </w:ins>
      <w:del w:id="80" w:author="Hermes, Julia" w:date="2020-08-21T08:59:00Z">
        <w:r w:rsidRPr="008D5A4F" w:rsidDel="00573C87">
          <w:rPr>
            <w:rFonts w:ascii="Times New Roman" w:eastAsia="Times New Roman" w:hAnsi="Times New Roman" w:cs="Times New Roman"/>
            <w:sz w:val="24"/>
            <w:szCs w:val="24"/>
            <w:lang w:eastAsia="de-DE"/>
          </w:rPr>
          <w:delText>t der</w:delText>
        </w:r>
      </w:del>
      <w:r w:rsidRPr="008D5A4F">
        <w:rPr>
          <w:rFonts w:ascii="Times New Roman" w:eastAsia="Times New Roman" w:hAnsi="Times New Roman" w:cs="Times New Roman"/>
          <w:sz w:val="24"/>
          <w:szCs w:val="24"/>
          <w:lang w:eastAsia="de-DE"/>
        </w:rPr>
        <w:t xml:space="preserve"> Passagier</w:t>
      </w:r>
      <w:ins w:id="81" w:author="Hermes, Julia" w:date="2020-08-21T08:59:00Z">
        <w:r w:rsidR="00573C87">
          <w:rPr>
            <w:rFonts w:ascii="Times New Roman" w:eastAsia="Times New Roman" w:hAnsi="Times New Roman" w:cs="Times New Roman"/>
            <w:sz w:val="24"/>
            <w:szCs w:val="24"/>
            <w:lang w:eastAsia="de-DE"/>
          </w:rPr>
          <w:t>e</w:t>
        </w:r>
      </w:ins>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commentRangeEnd w:id="74"/>
      <w:r w:rsidR="00FC2AA1">
        <w:rPr>
          <w:rStyle w:val="Kommentarzeichen"/>
        </w:rPr>
        <w:commentReference w:id="74"/>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ins w:id="82" w:author="Hermes, Julia" w:date="2020-08-21T09:00:00Z">
        <w:r w:rsidR="00573C87">
          <w:rPr>
            <w:rFonts w:ascii="Times New Roman" w:eastAsia="Times New Roman" w:hAnsi="Times New Roman" w:cs="Times New Roman"/>
            <w:sz w:val="24"/>
            <w:szCs w:val="24"/>
            <w:lang w:eastAsia="de-DE"/>
          </w:rPr>
          <w:t xml:space="preserve"> unabhängig vom Sitzplatz</w:t>
        </w:r>
      </w:ins>
      <w:r w:rsidRPr="008D5A4F">
        <w:rPr>
          <w:rFonts w:ascii="Times New Roman" w:eastAsia="Times New Roman" w:hAnsi="Times New Roman" w:cs="Times New Roman"/>
          <w:sz w:val="24"/>
          <w:szCs w:val="24"/>
          <w:lang w:eastAsia="de-DE"/>
        </w:rPr>
        <w:t xml:space="preserve">, sofern auf Hinweis des bestätigten COVID-19-Falls eines der anderen Kriterien </w:t>
      </w:r>
      <w:ins w:id="83" w:author="Hermes, Julia" w:date="2020-08-21T09:00:00Z">
        <w:r w:rsidR="00573C87">
          <w:rPr>
            <w:rFonts w:ascii="Times New Roman" w:eastAsia="Times New Roman" w:hAnsi="Times New Roman" w:cs="Times New Roman"/>
            <w:sz w:val="24"/>
            <w:szCs w:val="24"/>
            <w:lang w:eastAsia="de-DE"/>
          </w:rPr>
          <w:t xml:space="preserve">für engen Kontakt </w:t>
        </w:r>
      </w:ins>
      <w:r w:rsidRPr="008D5A4F">
        <w:rPr>
          <w:rFonts w:ascii="Times New Roman" w:eastAsia="Times New Roman" w:hAnsi="Times New Roman" w:cs="Times New Roman"/>
          <w:sz w:val="24"/>
          <w:szCs w:val="24"/>
          <w:lang w:eastAsia="de-DE"/>
        </w:rPr>
        <w:t>zutrifft (z.B. längeres Gespräch; o.ä.).</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84" w:name="doc13516162bodyText4"/>
      <w:bookmarkEnd w:id="84"/>
      <w:r w:rsidRPr="008D5A4F">
        <w:rPr>
          <w:rFonts w:ascii="Times New Roman" w:eastAsia="Times New Roman" w:hAnsi="Times New Roman" w:cs="Times New Roman"/>
          <w:b/>
          <w:bCs/>
          <w:sz w:val="27"/>
          <w:szCs w:val="27"/>
          <w:lang w:eastAsia="de-DE"/>
        </w:rPr>
        <w:t>Herdsituation (Cluster)</w:t>
      </w:r>
    </w:p>
    <w:p w:rsidR="008D5A4F" w:rsidRPr="008D5A4F" w:rsidRDefault="008D5A4F" w:rsidP="008D5A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Schritte in Erwägung gezogen werden: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xml:space="preserve">Risikobewertung (einmalige Exposition vs. fortdauernde Exposition; </w:t>
      </w:r>
      <w:proofErr w:type="spellStart"/>
      <w:r w:rsidRPr="008D5A4F">
        <w:rPr>
          <w:rFonts w:ascii="Times New Roman" w:eastAsia="Times New Roman" w:hAnsi="Times New Roman" w:cs="Times New Roman"/>
          <w:sz w:val="24"/>
          <w:szCs w:val="24"/>
          <w:lang w:eastAsia="de-DE"/>
        </w:rPr>
        <w:t>Setting</w:t>
      </w:r>
      <w:del w:id="85" w:author="Hermes, Julia" w:date="2020-08-21T09:01:00Z">
        <w:r w:rsidRPr="008D5A4F" w:rsidDel="00573C87">
          <w:rPr>
            <w:rFonts w:ascii="Times New Roman" w:eastAsia="Times New Roman" w:hAnsi="Times New Roman" w:cs="Times New Roman"/>
            <w:sz w:val="24"/>
            <w:szCs w:val="24"/>
            <w:lang w:eastAsia="de-DE"/>
          </w:rPr>
          <w:delText>s</w:delText>
        </w:r>
      </w:del>
      <w:r w:rsidRPr="008D5A4F">
        <w:rPr>
          <w:rFonts w:ascii="Times New Roman" w:eastAsia="Times New Roman" w:hAnsi="Times New Roman" w:cs="Times New Roman"/>
          <w:sz w:val="24"/>
          <w:szCs w:val="24"/>
          <w:lang w:eastAsia="de-DE"/>
        </w:rPr>
        <w:t>beurteilung</w:t>
      </w:r>
      <w:proofErr w:type="spellEnd"/>
      <w:r w:rsidRPr="008D5A4F">
        <w:rPr>
          <w:rFonts w:ascii="Times New Roman" w:eastAsia="Times New Roman" w:hAnsi="Times New Roman" w:cs="Times New Roman"/>
          <w:sz w:val="24"/>
          <w:szCs w:val="24"/>
          <w:lang w:eastAsia="de-DE"/>
        </w:rPr>
        <w:t xml:space="preserve"> (z.B. Räumlichkeit, Dauer des Aufenthalts, Personendichte, Lüftungsverhältnisse, Aktivitäten)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Einbindung des Veranstalters oder einer anderen Schlüsselperson (u.a. Erstellung einer Kontaktpersonenliste; schnelle Info</w:t>
      </w:r>
      <w:ins w:id="86" w:author="Hermes, Julia" w:date="2020-08-21T09:01:00Z">
        <w:r w:rsidR="00573C87">
          <w:rPr>
            <w:rFonts w:ascii="Times New Roman" w:eastAsia="Times New Roman" w:hAnsi="Times New Roman" w:cs="Times New Roman"/>
            <w:sz w:val="24"/>
            <w:szCs w:val="24"/>
            <w:lang w:eastAsia="de-DE"/>
          </w:rPr>
          <w:t>r</w:t>
        </w:r>
      </w:ins>
      <w:r w:rsidRPr="008D5A4F">
        <w:rPr>
          <w:rFonts w:ascii="Times New Roman" w:eastAsia="Times New Roman" w:hAnsi="Times New Roman" w:cs="Times New Roman"/>
          <w:sz w:val="24"/>
          <w:szCs w:val="24"/>
          <w:lang w:eastAsia="de-DE"/>
        </w:rPr>
        <w:t>mationsweiterleitung)</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Fallsuche (Kommunikation mit anderen Gesundheitsämtern; ad hoc-Testung von symptomatischen und asymptomatischen Exponierten)</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Kategorisierung ggf. identifizierter </w:t>
      </w:r>
      <w:del w:id="87" w:author="Hermes, Julia" w:date="2020-08-21T09:02:00Z">
        <w:r w:rsidRPr="008D5A4F" w:rsidDel="00573C87">
          <w:rPr>
            <w:rFonts w:ascii="Times New Roman" w:eastAsia="Times New Roman" w:hAnsi="Times New Roman" w:cs="Times New Roman"/>
            <w:sz w:val="24"/>
            <w:szCs w:val="24"/>
            <w:lang w:eastAsia="de-DE"/>
          </w:rPr>
          <w:delText>F</w:delText>
        </w:r>
      </w:del>
      <w:ins w:id="88" w:author="Hermes, Julia" w:date="2020-08-21T09:02:00Z">
        <w:r w:rsidR="00573C87">
          <w:rPr>
            <w:rFonts w:ascii="Times New Roman" w:eastAsia="Times New Roman" w:hAnsi="Times New Roman" w:cs="Times New Roman"/>
            <w:sz w:val="24"/>
            <w:szCs w:val="24"/>
            <w:lang w:eastAsia="de-DE"/>
          </w:rPr>
          <w:t>Sekundärf</w:t>
        </w:r>
      </w:ins>
      <w:r w:rsidRPr="008D5A4F">
        <w:rPr>
          <w:rFonts w:ascii="Times New Roman" w:eastAsia="Times New Roman" w:hAnsi="Times New Roman" w:cs="Times New Roman"/>
          <w:sz w:val="24"/>
          <w:szCs w:val="24"/>
          <w:lang w:eastAsia="de-DE"/>
        </w:rPr>
        <w:t xml:space="preserve">älle (z.B. sind alle Fälle Kontaktpersonen der Kategorie </w:t>
      </w:r>
      <w:ins w:id="89" w:author="Buchholz, Udo" w:date="2020-08-19T00:23:00Z">
        <w:r w:rsidR="00113E36">
          <w:rPr>
            <w:rFonts w:ascii="Times New Roman" w:eastAsia="Times New Roman" w:hAnsi="Times New Roman" w:cs="Times New Roman"/>
            <w:sz w:val="24"/>
            <w:szCs w:val="24"/>
            <w:lang w:eastAsia="de-DE"/>
          </w:rPr>
          <w:t>I</w:t>
        </w:r>
      </w:ins>
      <w:del w:id="90" w:author="Buchholz, Udo" w:date="2020-08-19T00:23:00Z">
        <w:r w:rsidRPr="008D5A4F" w:rsidDel="00113E36">
          <w:rPr>
            <w:rFonts w:ascii="Times New Roman" w:eastAsia="Times New Roman" w:hAnsi="Times New Roman" w:cs="Times New Roman"/>
            <w:sz w:val="24"/>
            <w:szCs w:val="24"/>
            <w:lang w:eastAsia="de-DE"/>
          </w:rPr>
          <w:delText>1</w:delText>
        </w:r>
      </w:del>
      <w:r w:rsidRPr="008D5A4F">
        <w:rPr>
          <w:rFonts w:ascii="Times New Roman" w:eastAsia="Times New Roman" w:hAnsi="Times New Roman" w:cs="Times New Roman"/>
          <w:sz w:val="24"/>
          <w:szCs w:val="24"/>
          <w:lang w:eastAsia="de-DE"/>
        </w:rPr>
        <w:t xml:space="preserve"> zum schon bekanntem Fall</w:t>
      </w:r>
      <w:ins w:id="91" w:author="Buchholz, Udo" w:date="2020-08-19T00:23:00Z">
        <w:r w:rsidR="00113E3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 oder: treten auch Fälle auf, zu denen der Fall keinen direkten Kontakt hatte (evtl. Hinweis auf Aerosol-Übertragung über </w:t>
      </w:r>
      <w:ins w:id="92" w:author="User" w:date="2020-08-23T19:56:00Z">
        <w:r w:rsidR="00EE026D">
          <w:rPr>
            <w:rFonts w:ascii="Times New Roman" w:eastAsia="Times New Roman" w:hAnsi="Times New Roman" w:cs="Times New Roman"/>
            <w:sz w:val="24"/>
            <w:szCs w:val="24"/>
            <w:lang w:eastAsia="de-DE"/>
          </w:rPr>
          <w:t>1,5</w:t>
        </w:r>
      </w:ins>
      <w:del w:id="93" w:author="User" w:date="2020-08-23T19:56:00Z">
        <w:r w:rsidRPr="008D5A4F" w:rsidDel="00EE026D">
          <w:rPr>
            <w:rFonts w:ascii="Times New Roman" w:eastAsia="Times New Roman" w:hAnsi="Times New Roman" w:cs="Times New Roman"/>
            <w:sz w:val="24"/>
            <w:szCs w:val="24"/>
            <w:lang w:eastAsia="de-DE"/>
          </w:rPr>
          <w:delText>zwei</w:delText>
        </w:r>
      </w:del>
      <w:r w:rsidRPr="008D5A4F">
        <w:rPr>
          <w:rFonts w:ascii="Times New Roman" w:eastAsia="Times New Roman" w:hAnsi="Times New Roman" w:cs="Times New Roman"/>
          <w:sz w:val="24"/>
          <w:szCs w:val="24"/>
          <w:lang w:eastAsia="de-DE"/>
        </w:rPr>
        <w:t xml:space="preserve"> Meter </w:t>
      </w:r>
      <w:ins w:id="94" w:author="Buchholz, Udo" w:date="2020-08-19T00:23:00Z">
        <w:r w:rsidR="00113E36">
          <w:rPr>
            <w:rFonts w:ascii="Times New Roman" w:eastAsia="Times New Roman" w:hAnsi="Times New Roman" w:cs="Times New Roman"/>
            <w:sz w:val="24"/>
            <w:szCs w:val="24"/>
            <w:lang w:eastAsia="de-DE"/>
          </w:rPr>
          <w:t xml:space="preserve">vom Quellfall </w:t>
        </w:r>
      </w:ins>
      <w:r w:rsidRPr="008D5A4F">
        <w:rPr>
          <w:rFonts w:ascii="Times New Roman" w:eastAsia="Times New Roman" w:hAnsi="Times New Roman" w:cs="Times New Roman"/>
          <w:sz w:val="24"/>
          <w:szCs w:val="24"/>
          <w:lang w:eastAsia="de-DE"/>
        </w:rPr>
        <w:t>hinaus (evtl. Hochrisikosituationen)</w:t>
      </w:r>
      <w:ins w:id="95" w:author="Buchholz, Udo" w:date="2020-08-19T00:23:00Z">
        <w:r w:rsidR="00113E3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6" w:name="doc13516162bodyText5"/>
      <w:bookmarkEnd w:id="96"/>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ins w:id="97" w:author="Hermes, Julia" w:date="2020-08-21T09:03:00Z">
        <w:r w:rsidR="00573C87">
          <w:rPr>
            <w:rFonts w:ascii="Times New Roman" w:eastAsia="Times New Roman" w:hAnsi="Times New Roman" w:cs="Times New Roman"/>
            <w:sz w:val="24"/>
            <w:szCs w:val="24"/>
            <w:lang w:eastAsia="de-DE"/>
          </w:rPr>
          <w:t>erson</w:t>
        </w:r>
      </w:ins>
      <w:del w:id="98" w:author="Hermes, Julia" w:date="2020-08-21T09:03:00Z">
        <w:r w:rsidRPr="008D5A4F" w:rsidDel="00573C87">
          <w:rPr>
            <w:rFonts w:ascii="Times New Roman" w:eastAsia="Times New Roman" w:hAnsi="Times New Roman" w:cs="Times New Roman"/>
            <w:sz w:val="24"/>
            <w:szCs w:val="24"/>
            <w:lang w:eastAsia="de-DE"/>
          </w:rPr>
          <w:delText>artner</w:delText>
        </w:r>
      </w:del>
      <w:r w:rsidRPr="008D5A4F">
        <w:rPr>
          <w:rFonts w:ascii="Times New Roman" w:eastAsia="Times New Roman" w:hAnsi="Times New Roman" w:cs="Times New Roman"/>
          <w:sz w:val="24"/>
          <w:szCs w:val="24"/>
          <w:lang w:eastAsia="de-DE"/>
        </w:rPr>
        <w:t xml:space="preserve">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commentRangeStart w:id="99"/>
      <w:del w:id="100" w:author="Hermes, Julia" w:date="2020-08-21T09:05:00Z">
        <w:r w:rsidRPr="008D5A4F" w:rsidDel="00573C87">
          <w:rPr>
            <w:rFonts w:ascii="Times New Roman" w:eastAsia="Times New Roman" w:hAnsi="Times New Roman" w:cs="Times New Roman"/>
            <w:sz w:val="24"/>
            <w:szCs w:val="24"/>
            <w:lang w:eastAsia="de-DE"/>
          </w:rPr>
          <w:delText>Generell i</w:delText>
        </w:r>
      </w:del>
      <w:ins w:id="101" w:author="Hermes, Julia" w:date="2020-08-21T09:05:00Z">
        <w:r w:rsidR="00573C87">
          <w:rPr>
            <w:rFonts w:ascii="Times New Roman" w:eastAsia="Times New Roman" w:hAnsi="Times New Roman" w:cs="Times New Roman"/>
            <w:sz w:val="24"/>
            <w:szCs w:val="24"/>
            <w:lang w:eastAsia="de-DE"/>
          </w:rPr>
          <w:t>I</w:t>
        </w:r>
      </w:ins>
      <w:r w:rsidRPr="008D5A4F">
        <w:rPr>
          <w:rFonts w:ascii="Times New Roman" w:eastAsia="Times New Roman" w:hAnsi="Times New Roman" w:cs="Times New Roman"/>
          <w:sz w:val="24"/>
          <w:szCs w:val="24"/>
          <w:lang w:eastAsia="de-DE"/>
        </w:rPr>
        <w:t xml:space="preserve">m Haushalt nach Möglichkeit </w:t>
      </w:r>
      <w:commentRangeEnd w:id="99"/>
      <w:r w:rsidR="00573C87">
        <w:rPr>
          <w:rStyle w:val="Kommentarzeichen"/>
        </w:rPr>
        <w:commentReference w:id="99"/>
      </w:r>
      <w:r w:rsidRPr="008D5A4F">
        <w:rPr>
          <w:rFonts w:ascii="Times New Roman" w:eastAsia="Times New Roman" w:hAnsi="Times New Roman" w:cs="Times New Roman"/>
          <w:sz w:val="24"/>
          <w:szCs w:val="24"/>
          <w:lang w:eastAsia="de-DE"/>
        </w:rPr>
        <w:t>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8D5A4F">
      <w:pPr>
        <w:numPr>
          <w:ilvl w:val="0"/>
          <w:numId w:val="16"/>
        </w:numPr>
        <w:spacing w:before="100" w:beforeAutospacing="1" w:after="100" w:afterAutospacing="1" w:line="240" w:lineRule="auto"/>
        <w:rPr>
          <w:ins w:id="102" w:author="Buchholz, Udo" w:date="2020-08-19T09: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Häufiges Händewaschen, Einhaltung einer Hustenetikette.</w:t>
      </w:r>
    </w:p>
    <w:p w:rsidR="00087576" w:rsidRPr="008D5A4F" w:rsidRDefault="00EE026D"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ins w:id="103" w:author="User" w:date="2020-08-23T19:59:00Z">
        <w:r>
          <w:rPr>
            <w:rFonts w:ascii="Times New Roman" w:eastAsia="Times New Roman" w:hAnsi="Times New Roman" w:cs="Times New Roman"/>
            <w:sz w:val="24"/>
            <w:szCs w:val="24"/>
            <w:lang w:eastAsia="de-DE"/>
          </w:rPr>
          <w:t>War der Kontakt i</w:t>
        </w:r>
      </w:ins>
      <w:commentRangeStart w:id="104"/>
      <w:ins w:id="105" w:author="Buchholz, Udo" w:date="2020-08-19T09:47:00Z">
        <w:del w:id="106" w:author="User" w:date="2020-08-23T19:59:00Z">
          <w:r w:rsidR="00087576" w:rsidDel="00EE026D">
            <w:rPr>
              <w:rFonts w:ascii="Times New Roman" w:eastAsia="Times New Roman" w:hAnsi="Times New Roman" w:cs="Times New Roman"/>
              <w:sz w:val="24"/>
              <w:szCs w:val="24"/>
              <w:lang w:eastAsia="de-DE"/>
            </w:rPr>
            <w:delText>I</w:delText>
          </w:r>
        </w:del>
        <w:r w:rsidR="00087576">
          <w:rPr>
            <w:rFonts w:ascii="Times New Roman" w:eastAsia="Times New Roman" w:hAnsi="Times New Roman" w:cs="Times New Roman"/>
            <w:sz w:val="24"/>
            <w:szCs w:val="24"/>
            <w:lang w:eastAsia="de-DE"/>
          </w:rPr>
          <w:t xml:space="preserve">n relativ beengten Raumsituationen oder </w:t>
        </w:r>
      </w:ins>
      <w:ins w:id="107" w:author="User" w:date="2020-08-23T19:59:00Z">
        <w:r>
          <w:rPr>
            <w:rFonts w:ascii="Times New Roman" w:eastAsia="Times New Roman" w:hAnsi="Times New Roman" w:cs="Times New Roman"/>
            <w:sz w:val="24"/>
            <w:szCs w:val="24"/>
            <w:lang w:eastAsia="de-DE"/>
          </w:rPr>
          <w:t xml:space="preserve">gab es eine </w:t>
        </w:r>
      </w:ins>
      <w:ins w:id="108" w:author="Buchholz, Udo" w:date="2020-08-19T09:47:00Z">
        <w:r w:rsidR="00087576">
          <w:rPr>
            <w:rFonts w:ascii="Times New Roman" w:eastAsia="Times New Roman" w:hAnsi="Times New Roman" w:cs="Times New Roman"/>
            <w:sz w:val="24"/>
            <w:szCs w:val="24"/>
            <w:lang w:eastAsia="de-DE"/>
          </w:rPr>
          <w:t xml:space="preserve">schwer zu überblickenden Kontaktsituationen </w:t>
        </w:r>
        <w:del w:id="109" w:author="User" w:date="2020-08-23T20:00:00Z">
          <w:r w:rsidR="00087576" w:rsidDel="00EE026D">
            <w:rPr>
              <w:rFonts w:ascii="Times New Roman" w:eastAsia="Times New Roman" w:hAnsi="Times New Roman" w:cs="Times New Roman"/>
              <w:sz w:val="24"/>
              <w:szCs w:val="24"/>
              <w:lang w:eastAsia="de-DE"/>
            </w:rPr>
            <w:delText xml:space="preserve">(z.B. Kita, Schule) </w:delText>
          </w:r>
        </w:del>
        <w:r w:rsidR="00087576">
          <w:rPr>
            <w:rFonts w:ascii="Times New Roman" w:eastAsia="Times New Roman" w:hAnsi="Times New Roman" w:cs="Times New Roman"/>
            <w:sz w:val="24"/>
            <w:szCs w:val="24"/>
            <w:lang w:eastAsia="de-DE"/>
          </w:rPr>
          <w:t xml:space="preserve">kann eine </w:t>
        </w:r>
        <w:commentRangeStart w:id="110"/>
        <w:del w:id="111" w:author="Rexroth, Ute" w:date="2020-08-19T12:55:00Z">
          <w:r w:rsidR="00087576" w:rsidDel="00196D83">
            <w:rPr>
              <w:rFonts w:ascii="Times New Roman" w:eastAsia="Times New Roman" w:hAnsi="Times New Roman" w:cs="Times New Roman"/>
              <w:sz w:val="24"/>
              <w:szCs w:val="24"/>
              <w:lang w:eastAsia="de-DE"/>
            </w:rPr>
            <w:delText>K</w:delText>
          </w:r>
        </w:del>
        <w:del w:id="112" w:author="Rexroth, Ute" w:date="2020-08-19T12:54:00Z">
          <w:r w:rsidR="00087576" w:rsidDel="00196D83">
            <w:rPr>
              <w:rFonts w:ascii="Times New Roman" w:eastAsia="Times New Roman" w:hAnsi="Times New Roman" w:cs="Times New Roman"/>
              <w:sz w:val="24"/>
              <w:szCs w:val="24"/>
              <w:lang w:eastAsia="de-DE"/>
            </w:rPr>
            <w:delText>ohortenq</w:delText>
          </w:r>
        </w:del>
      </w:ins>
      <w:ins w:id="113" w:author="Rexroth, Ute" w:date="2020-08-19T12:55:00Z">
        <w:r w:rsidR="00196D83">
          <w:rPr>
            <w:rFonts w:ascii="Times New Roman" w:eastAsia="Times New Roman" w:hAnsi="Times New Roman" w:cs="Times New Roman"/>
            <w:sz w:val="24"/>
            <w:szCs w:val="24"/>
            <w:lang w:eastAsia="de-DE"/>
          </w:rPr>
          <w:t>Q</w:t>
        </w:r>
      </w:ins>
      <w:ins w:id="114" w:author="Buchholz, Udo" w:date="2020-08-19T09:47:00Z">
        <w:r w:rsidR="00087576">
          <w:rPr>
            <w:rFonts w:ascii="Times New Roman" w:eastAsia="Times New Roman" w:hAnsi="Times New Roman" w:cs="Times New Roman"/>
            <w:sz w:val="24"/>
            <w:szCs w:val="24"/>
            <w:lang w:eastAsia="de-DE"/>
          </w:rPr>
          <w:t>uarantäne</w:t>
        </w:r>
      </w:ins>
      <w:ins w:id="115" w:author="Rexroth, Ute" w:date="2020-08-19T12:55:00Z">
        <w:r w:rsidR="00441017">
          <w:rPr>
            <w:rFonts w:ascii="Times New Roman" w:eastAsia="Times New Roman" w:hAnsi="Times New Roman" w:cs="Times New Roman"/>
            <w:sz w:val="24"/>
            <w:szCs w:val="24"/>
            <w:lang w:eastAsia="de-DE"/>
          </w:rPr>
          <w:t xml:space="preserve">anordnung für alle Personen </w:t>
        </w:r>
      </w:ins>
      <w:commentRangeEnd w:id="110"/>
      <w:r w:rsidR="00FC2AA1">
        <w:rPr>
          <w:rStyle w:val="Kommentarzeichen"/>
        </w:rPr>
        <w:commentReference w:id="110"/>
      </w:r>
      <w:ins w:id="116" w:author="Rexroth, Ute" w:date="2020-08-19T12:56:00Z">
        <w:r w:rsidR="00441017">
          <w:rPr>
            <w:rFonts w:ascii="Times New Roman" w:eastAsia="Times New Roman" w:hAnsi="Times New Roman" w:cs="Times New Roman"/>
            <w:sz w:val="24"/>
            <w:szCs w:val="24"/>
            <w:lang w:eastAsia="de-DE"/>
          </w:rPr>
          <w:t>unabhängig</w:t>
        </w:r>
      </w:ins>
      <w:ins w:id="117" w:author="Rexroth, Ute" w:date="2020-08-19T12:55:00Z">
        <w:r w:rsidR="00441017">
          <w:rPr>
            <w:rFonts w:ascii="Times New Roman" w:eastAsia="Times New Roman" w:hAnsi="Times New Roman" w:cs="Times New Roman"/>
            <w:sz w:val="24"/>
            <w:szCs w:val="24"/>
            <w:lang w:eastAsia="de-DE"/>
          </w:rPr>
          <w:t xml:space="preserve"> von der individuellen </w:t>
        </w:r>
      </w:ins>
      <w:ins w:id="118" w:author="Rexroth, Ute" w:date="2020-08-19T12:56:00Z">
        <w:r w:rsidR="00441017">
          <w:rPr>
            <w:rFonts w:ascii="Times New Roman" w:eastAsia="Times New Roman" w:hAnsi="Times New Roman" w:cs="Times New Roman"/>
            <w:sz w:val="24"/>
            <w:szCs w:val="24"/>
            <w:lang w:eastAsia="de-DE"/>
          </w:rPr>
          <w:t>Risikoermittlung</w:t>
        </w:r>
      </w:ins>
      <w:ins w:id="119" w:author="Buchholz, Udo" w:date="2020-08-19T09:47:00Z">
        <w:r w:rsidR="00087576">
          <w:rPr>
            <w:rFonts w:ascii="Times New Roman" w:eastAsia="Times New Roman" w:hAnsi="Times New Roman" w:cs="Times New Roman"/>
            <w:sz w:val="24"/>
            <w:szCs w:val="24"/>
            <w:lang w:eastAsia="de-DE"/>
          </w:rPr>
          <w:t xml:space="preserve"> sinnvoll sein (z.B. der Kitagruppe oder Schulklasse).</w:t>
        </w:r>
      </w:ins>
      <w:commentRangeEnd w:id="104"/>
      <w:r w:rsidR="00573C87">
        <w:rPr>
          <w:rStyle w:val="Kommentarzeichen"/>
        </w:rPr>
        <w:commentReference w:id="104"/>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4"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Prospektiv täglich.</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w:t>
      </w:r>
      <w:r w:rsidRPr="008D5A4F">
        <w:rPr>
          <w:rFonts w:ascii="Times New Roman" w:eastAsia="Times New Roman" w:hAnsi="Times New Roman" w:cs="Times New Roman"/>
          <w:sz w:val="24"/>
          <w:szCs w:val="24"/>
          <w:lang w:eastAsia="de-DE"/>
        </w:rPr>
        <w:lastRenderedPageBreak/>
        <w:t xml:space="preserve">eine weitere diagnostische Abklärung </w:t>
      </w:r>
      <w:ins w:id="120" w:author="User" w:date="2020-08-23T20:01:00Z">
        <w:r w:rsidR="00EE026D">
          <w:rPr>
            <w:rFonts w:ascii="Times New Roman" w:eastAsia="Times New Roman" w:hAnsi="Times New Roman" w:cs="Times New Roman"/>
            <w:sz w:val="24"/>
            <w:szCs w:val="24"/>
            <w:lang w:eastAsia="de-DE"/>
          </w:rPr>
          <w:t>muss</w:t>
        </w:r>
      </w:ins>
      <w:del w:id="121" w:author="User" w:date="2020-08-23T20:01:00Z">
        <w:r w:rsidRPr="008D5A4F" w:rsidDel="00EE026D">
          <w:rPr>
            <w:rFonts w:ascii="Times New Roman" w:eastAsia="Times New Roman" w:hAnsi="Times New Roman" w:cs="Times New Roman"/>
            <w:sz w:val="24"/>
            <w:szCs w:val="24"/>
            <w:lang w:eastAsia="de-DE"/>
          </w:rPr>
          <w:delText>sollte</w:delText>
        </w:r>
      </w:del>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B002A8" w:rsidRDefault="00B002A8" w:rsidP="008D5A4F">
      <w:pPr>
        <w:numPr>
          <w:ilvl w:val="1"/>
          <w:numId w:val="16"/>
        </w:numPr>
        <w:spacing w:before="100" w:beforeAutospacing="1" w:after="100" w:afterAutospacing="1" w:line="240" w:lineRule="auto"/>
        <w:rPr>
          <w:ins w:id="122" w:author="Buchholz, Udo" w:date="2020-08-19T00:24:00Z"/>
          <w:rFonts w:ascii="Times New Roman" w:eastAsia="Times New Roman" w:hAnsi="Times New Roman" w:cs="Times New Roman"/>
          <w:sz w:val="24"/>
          <w:szCs w:val="24"/>
          <w:lang w:eastAsia="de-DE"/>
        </w:rPr>
      </w:pPr>
      <w:moveToRangeStart w:id="123" w:author="Buchholz, Udo" w:date="2020-08-19T00:24:00Z" w:name="move48689091"/>
      <w:moveTo w:id="124" w:author="Buchholz, Udo" w:date="2020-08-19T00:24:00Z">
        <w:r w:rsidRPr="008D5A4F">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To>
      <w:moveToRangeEnd w:id="123"/>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5"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moveFromRangeStart w:id="125" w:author="Buchholz, Udo" w:date="2020-08-19T00:24:00Z" w:name="move48689091"/>
      <w:moveFrom w:id="126" w:author="Buchholz, Udo" w:date="2020-08-19T00:24:00Z">
        <w:r w:rsidRPr="008D5A4F" w:rsidDel="00B002A8">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From>
      <w:moveFromRangeEnd w:id="125"/>
    </w:p>
    <w:p w:rsidR="008D5A4F" w:rsidRDefault="008D5A4F" w:rsidP="008D5A4F">
      <w:pPr>
        <w:numPr>
          <w:ilvl w:val="0"/>
          <w:numId w:val="16"/>
        </w:numPr>
        <w:spacing w:before="100" w:beforeAutospacing="1" w:after="100" w:afterAutospacing="1" w:line="240" w:lineRule="auto"/>
        <w:rPr>
          <w:ins w:id="127" w:author="Hermes, Julia" w:date="2020-08-21T10:01: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Eine Testung asymptomatischer Kontaktpersonen zur frühzeitigen Erkennung von prä- oder asymptomatische</w:t>
      </w:r>
      <w:ins w:id="128" w:author="Buchholz, Udo" w:date="2020-08-19T00:25:00Z">
        <w:r w:rsidR="00B002A8">
          <w:rPr>
            <w:rFonts w:ascii="Times New Roman" w:eastAsia="Times New Roman" w:hAnsi="Times New Roman" w:cs="Times New Roman"/>
            <w:sz w:val="24"/>
            <w:szCs w:val="24"/>
            <w:lang w:eastAsia="de-DE"/>
          </w:rPr>
          <w:t>n</w:t>
        </w:r>
      </w:ins>
      <w:del w:id="129" w:author="Buchholz, Udo" w:date="2020-08-19T00:25:00Z">
        <w:r w:rsidRPr="008D5A4F" w:rsidDel="00B002A8">
          <w:rPr>
            <w:rFonts w:ascii="Times New Roman" w:eastAsia="Times New Roman" w:hAnsi="Times New Roman" w:cs="Times New Roman"/>
            <w:sz w:val="24"/>
            <w:szCs w:val="24"/>
            <w:lang w:eastAsia="de-DE"/>
          </w:rPr>
          <w:delText>r</w:delText>
        </w:r>
      </w:del>
      <w:r w:rsidRPr="008D5A4F">
        <w:rPr>
          <w:rFonts w:ascii="Times New Roman" w:eastAsia="Times New Roman" w:hAnsi="Times New Roman" w:cs="Times New Roman"/>
          <w:sz w:val="24"/>
          <w:szCs w:val="24"/>
          <w:lang w:eastAsia="de-DE"/>
        </w:rPr>
        <w:t xml:space="preserve"> Infektionen sollte durchgeführt werden. Die Testung sollte so früh wie möglich an Tag 1 der Ermittlung</w:t>
      </w:r>
      <w:ins w:id="130" w:author="Hermes, Julia" w:date="2020-08-21T09:13:00Z">
        <w:r w:rsidR="00682FD7">
          <w:rPr>
            <w:rFonts w:ascii="Times New Roman" w:eastAsia="Times New Roman" w:hAnsi="Times New Roman" w:cs="Times New Roman"/>
            <w:sz w:val="24"/>
            <w:szCs w:val="24"/>
            <w:lang w:eastAsia="de-DE"/>
          </w:rPr>
          <w:t xml:space="preserve"> erfolgen</w:t>
        </w:r>
      </w:ins>
      <w:r w:rsidRPr="008D5A4F">
        <w:rPr>
          <w:rFonts w:ascii="Times New Roman" w:eastAsia="Times New Roman" w:hAnsi="Times New Roman" w:cs="Times New Roman"/>
          <w:sz w:val="24"/>
          <w:szCs w:val="24"/>
          <w:lang w:eastAsia="de-DE"/>
        </w:rPr>
        <w:t>, um mögliche Kontakte der positiven asymptomatischen Kontaktpersonen rechtzeitig in die Quarantäne zu schicken, und zusätzlich 5-7 Tage nach der Erstexposition, da dann die höchste Wahrscheinlichkeit für einen Erregernachweis ist</w:t>
      </w:r>
      <w:del w:id="131" w:author="Hermes, Julia" w:date="2020-08-21T09:13:00Z">
        <w:r w:rsidRPr="008D5A4F" w:rsidDel="00682FD7">
          <w:rPr>
            <w:rFonts w:ascii="Times New Roman" w:eastAsia="Times New Roman" w:hAnsi="Times New Roman" w:cs="Times New Roman"/>
            <w:sz w:val="24"/>
            <w:szCs w:val="24"/>
            <w:lang w:eastAsia="de-DE"/>
          </w:rPr>
          <w:delText>, erfolgen</w:delText>
        </w:r>
      </w:del>
      <w:r w:rsidRPr="008D5A4F">
        <w:rPr>
          <w:rFonts w:ascii="Times New Roman" w:eastAsia="Times New Roman" w:hAnsi="Times New Roman" w:cs="Times New Roman"/>
          <w:sz w:val="24"/>
          <w:szCs w:val="24"/>
          <w:lang w:eastAsia="de-DE"/>
        </w:rPr>
        <w:t xml:space="preserve">. Es ist zu betonen, dass ein negatives Testergebnis das </w:t>
      </w:r>
      <w:proofErr w:type="spellStart"/>
      <w:r w:rsidRPr="008D5A4F">
        <w:rPr>
          <w:rFonts w:ascii="Times New Roman" w:eastAsia="Times New Roman" w:hAnsi="Times New Roman" w:cs="Times New Roman"/>
          <w:sz w:val="24"/>
          <w:szCs w:val="24"/>
          <w:lang w:eastAsia="de-DE"/>
        </w:rPr>
        <w:t>Gesundheitsmonitoring</w:t>
      </w:r>
      <w:proofErr w:type="spellEnd"/>
      <w:r w:rsidRPr="008D5A4F">
        <w:rPr>
          <w:rFonts w:ascii="Times New Roman" w:eastAsia="Times New Roman" w:hAnsi="Times New Roman" w:cs="Times New Roman"/>
          <w:sz w:val="24"/>
          <w:szCs w:val="24"/>
          <w:lang w:eastAsia="de-DE"/>
        </w:rPr>
        <w:t xml:space="preserve"> nicht </w:t>
      </w:r>
      <w:ins w:id="132" w:author="Hermes, Julia" w:date="2020-08-21T09:14:00Z">
        <w:r w:rsidR="00682FD7">
          <w:rPr>
            <w:rFonts w:ascii="Times New Roman" w:eastAsia="Times New Roman" w:hAnsi="Times New Roman" w:cs="Times New Roman"/>
            <w:sz w:val="24"/>
            <w:szCs w:val="24"/>
            <w:lang w:eastAsia="de-DE"/>
          </w:rPr>
          <w:t>aufhebt</w:t>
        </w:r>
      </w:ins>
      <w:del w:id="133" w:author="Hermes, Julia" w:date="2020-08-21T09:14:00Z">
        <w:r w:rsidRPr="008D5A4F" w:rsidDel="00682FD7">
          <w:rPr>
            <w:rFonts w:ascii="Times New Roman" w:eastAsia="Times New Roman" w:hAnsi="Times New Roman" w:cs="Times New Roman"/>
            <w:sz w:val="24"/>
            <w:szCs w:val="24"/>
            <w:lang w:eastAsia="de-DE"/>
          </w:rPr>
          <w:delText>ersetzt</w:delText>
        </w:r>
      </w:del>
      <w:r w:rsidRPr="008D5A4F">
        <w:rPr>
          <w:rFonts w:ascii="Times New Roman" w:eastAsia="Times New Roman" w:hAnsi="Times New Roman" w:cs="Times New Roman"/>
          <w:sz w:val="24"/>
          <w:szCs w:val="24"/>
          <w:lang w:eastAsia="de-DE"/>
        </w:rPr>
        <w:t xml:space="preserve"> und die Quarantänezeit nicht verkürzt.</w:t>
      </w:r>
    </w:p>
    <w:p w:rsidR="00272DB0" w:rsidRPr="00272DB0" w:rsidRDefault="00272DB0" w:rsidP="00A514CF">
      <w:pPr>
        <w:pStyle w:val="Listenabsatz"/>
        <w:numPr>
          <w:ilvl w:val="0"/>
          <w:numId w:val="16"/>
        </w:numPr>
        <w:spacing w:before="100" w:beforeAutospacing="1" w:after="100" w:afterAutospacing="1" w:line="240" w:lineRule="auto"/>
        <w:rPr>
          <w:ins w:id="134" w:author="Hermes, Julia" w:date="2020-08-21T10:01:00Z"/>
          <w:rFonts w:ascii="Times New Roman" w:eastAsia="Times New Roman" w:hAnsi="Times New Roman" w:cs="Times New Roman"/>
          <w:sz w:val="24"/>
          <w:szCs w:val="24"/>
          <w:lang w:eastAsia="de-DE"/>
        </w:rPr>
      </w:pPr>
      <w:ins w:id="135" w:author="Hermes, Julia" w:date="2020-08-21T10:01:00Z">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Kategorie 1</w:t>
        </w:r>
      </w:ins>
      <w:ins w:id="136" w:author="Hermes, Julia" w:date="2020-08-21T11:32:00Z">
        <w:r w:rsidR="00A514CF">
          <w:rPr>
            <w:rFonts w:ascii="Times New Roman" w:eastAsia="Times New Roman" w:hAnsi="Times New Roman" w:cs="Times New Roman"/>
            <w:sz w:val="24"/>
            <w:szCs w:val="24"/>
            <w:lang w:eastAsia="de-DE"/>
          </w:rPr>
          <w:t>,</w:t>
        </w:r>
      </w:ins>
      <w:ins w:id="137" w:author="Hermes, Julia" w:date="2020-08-21T10:01:00Z">
        <w:r>
          <w:rPr>
            <w:rFonts w:ascii="Times New Roman" w:eastAsia="Times New Roman" w:hAnsi="Times New Roman" w:cs="Times New Roman"/>
            <w:sz w:val="24"/>
            <w:szCs w:val="24"/>
            <w:lang w:eastAsia="de-DE"/>
          </w:rPr>
          <w:t xml:space="preserve"> </w:t>
        </w:r>
      </w:ins>
      <w:ins w:id="138" w:author="Hermes, Julia" w:date="2020-08-21T11:32:00Z">
        <w:r w:rsidR="00A514CF">
          <w:rPr>
            <w:rFonts w:ascii="Times New Roman" w:eastAsia="Times New Roman" w:hAnsi="Times New Roman" w:cs="Times New Roman"/>
            <w:sz w:val="24"/>
            <w:szCs w:val="24"/>
            <w:lang w:eastAsia="de-DE"/>
          </w:rPr>
          <w:t xml:space="preserve">die zu </w:t>
        </w:r>
      </w:ins>
      <w:ins w:id="139" w:author="Hermes, Julia" w:date="2020-08-21T10:01:00Z">
        <w:r w:rsidRPr="00272DB0">
          <w:rPr>
            <w:rFonts w:ascii="Times New Roman" w:eastAsia="Times New Roman" w:hAnsi="Times New Roman" w:cs="Times New Roman"/>
            <w:sz w:val="24"/>
            <w:szCs w:val="24"/>
            <w:lang w:eastAsia="de-DE"/>
          </w:rPr>
          <w:t>medizinischem Personal in Arztpraxen und Krankenhäusern</w:t>
        </w:r>
      </w:ins>
      <w:r w:rsidR="001D4B4E">
        <w:rPr>
          <w:rFonts w:ascii="Times New Roman" w:eastAsia="Times New Roman" w:hAnsi="Times New Roman" w:cs="Times New Roman"/>
          <w:sz w:val="24"/>
          <w:szCs w:val="24"/>
          <w:lang w:eastAsia="de-DE"/>
        </w:rPr>
        <w:t xml:space="preserve"> gehören,</w:t>
      </w:r>
      <w:ins w:id="140" w:author="Hermes, Julia" w:date="2020-08-21T10:01:00Z">
        <w:r w:rsidRPr="00272DB0">
          <w:rPr>
            <w:rFonts w:ascii="Times New Roman" w:eastAsia="Times New Roman" w:hAnsi="Times New Roman" w:cs="Times New Roman"/>
            <w:sz w:val="24"/>
            <w:szCs w:val="24"/>
            <w:lang w:eastAsia="de-DE"/>
          </w:rPr>
          <w:t xml:space="preserve"> </w:t>
        </w:r>
      </w:ins>
      <w:ins w:id="141" w:author="Hermes, Julia" w:date="2020-08-21T14:01:00Z">
        <w:r w:rsidR="001D4B4E">
          <w:rPr>
            <w:rFonts w:ascii="Times New Roman" w:eastAsia="Times New Roman" w:hAnsi="Times New Roman" w:cs="Times New Roman"/>
            <w:sz w:val="24"/>
            <w:szCs w:val="24"/>
            <w:lang w:eastAsia="de-DE"/>
          </w:rPr>
          <w:t>gibt es</w:t>
        </w:r>
      </w:ins>
      <w:ins w:id="142" w:author="Hermes, Julia" w:date="2020-08-21T10:01:00Z">
        <w:r>
          <w:rPr>
            <w:rFonts w:ascii="Times New Roman" w:eastAsia="Times New Roman" w:hAnsi="Times New Roman" w:cs="Times New Roman"/>
            <w:sz w:val="24"/>
            <w:szCs w:val="24"/>
            <w:lang w:eastAsia="de-DE"/>
          </w:rPr>
          <w:t xml:space="preserve"> </w:t>
        </w:r>
      </w:ins>
      <w:ins w:id="143" w:author="Hermes, Julia" w:date="2020-08-21T11:32:00Z">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ins>
      <w:ins w:id="144" w:author="Hermes, Julia" w:date="2020-08-21T10:01:00Z">
        <w:r>
          <w:rPr>
            <w:rFonts w:ascii="Times New Roman" w:eastAsia="Times New Roman" w:hAnsi="Times New Roman" w:cs="Times New Roman"/>
            <w:sz w:val="24"/>
            <w:szCs w:val="24"/>
            <w:lang w:eastAsia="de-DE"/>
          </w:rPr>
          <w:t>Optionen zum Management</w:t>
        </w:r>
      </w:ins>
      <w:ins w:id="145" w:author="Hermes, Julia" w:date="2020-08-21T11:33:00Z">
        <w:r w:rsidR="00A514CF">
          <w:rPr>
            <w:rFonts w:ascii="Times New Roman" w:eastAsia="Times New Roman" w:hAnsi="Times New Roman" w:cs="Times New Roman"/>
            <w:sz w:val="24"/>
            <w:szCs w:val="24"/>
            <w:lang w:eastAsia="de-DE"/>
          </w:rPr>
          <w:t xml:space="preserve">, </w:t>
        </w:r>
      </w:ins>
      <w:ins w:id="146" w:author="Hermes, Julia" w:date="2020-08-21T10:01:00Z">
        <w:r w:rsidRPr="00272DB0">
          <w:rPr>
            <w:rFonts w:ascii="Times New Roman" w:eastAsia="Times New Roman" w:hAnsi="Times New Roman" w:cs="Times New Roman"/>
            <w:sz w:val="24"/>
            <w:szCs w:val="24"/>
            <w:lang w:eastAsia="de-DE"/>
          </w:rPr>
          <w:t xml:space="preserve">siehe hier: </w:t>
        </w:r>
        <w:r>
          <w:fldChar w:fldCharType="begin"/>
        </w:r>
        <w:r>
          <w:instrText xml:space="preserve"> HYPERLINK "https://www.rki.de/DE/Content/InfAZ/N/Neuartiges_Coronavirus/HCW.html" </w:instrText>
        </w:r>
        <w:r>
          <w:fldChar w:fldCharType="separate"/>
        </w:r>
        <w:r>
          <w:rPr>
            <w:rStyle w:val="Hyperlink"/>
          </w:rPr>
          <w:t>https://www.rki.de/DE/Content/InfAZ/N/Neuartiges_Coronavirus/HCW.html</w:t>
        </w:r>
        <w:r>
          <w:fldChar w:fldCharType="end"/>
        </w:r>
        <w:r>
          <w:t>.</w:t>
        </w:r>
      </w:ins>
    </w:p>
    <w:p w:rsidR="00272DB0" w:rsidRPr="008D5A4F" w:rsidRDefault="00272DB0"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7" w:name="doc13516162bodyText6"/>
      <w:bookmarkEnd w:id="147"/>
      <w:r w:rsidRPr="008D5A4F">
        <w:rPr>
          <w:rFonts w:ascii="Times New Roman" w:eastAsia="Times New Roman" w:hAnsi="Times New Roman" w:cs="Times New Roman"/>
          <w:b/>
          <w:bCs/>
          <w:sz w:val="36"/>
          <w:szCs w:val="36"/>
          <w:lang w:eastAsia="de-DE"/>
        </w:rPr>
        <w:t>Kontaktpersonen der Kategorie II (geringeres Infektionsrisiko)</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RPr="008D5A4F" w:rsidRDefault="008D5A4F" w:rsidP="00B002A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mit dem COVID-19-Fall hatten</w:t>
      </w:r>
      <w:ins w:id="148" w:author="Buchholz, Udo" w:date="2020-08-19T00:26:00Z">
        <w:r w:rsidR="00B002A8" w:rsidRPr="00B002A8">
          <w:t xml:space="preserve"> </w:t>
        </w:r>
        <w:r w:rsidR="00B002A8" w:rsidRPr="00B002A8">
          <w:rPr>
            <w:rFonts w:ascii="Times New Roman" w:eastAsia="Times New Roman" w:hAnsi="Times New Roman" w:cs="Times New Roman"/>
            <w:sz w:val="24"/>
            <w:szCs w:val="24"/>
            <w:lang w:eastAsia="de-DE"/>
          </w:rPr>
          <w:t xml:space="preserve">UND </w:t>
        </w:r>
      </w:ins>
      <w:ins w:id="149" w:author="User" w:date="2020-08-23T20:04:00Z">
        <w:r w:rsidR="003234E9">
          <w:rPr>
            <w:rFonts w:ascii="Times New Roman" w:eastAsia="Times New Roman" w:hAnsi="Times New Roman" w:cs="Times New Roman"/>
            <w:sz w:val="24"/>
            <w:szCs w:val="24"/>
            <w:lang w:eastAsia="de-DE"/>
          </w:rPr>
          <w:t>eine Situation, bei der</w:t>
        </w:r>
      </w:ins>
      <w:ins w:id="150" w:author="Buchholz, Udo" w:date="2020-08-19T00:26:00Z">
        <w:del w:id="151" w:author="User" w:date="2020-08-23T20:04:00Z">
          <w:r w:rsidR="00B002A8" w:rsidRPr="00B002A8" w:rsidDel="003234E9">
            <w:rPr>
              <w:rFonts w:ascii="Times New Roman" w:eastAsia="Times New Roman" w:hAnsi="Times New Roman" w:cs="Times New Roman"/>
              <w:sz w:val="24"/>
              <w:szCs w:val="24"/>
              <w:lang w:eastAsia="de-DE"/>
            </w:rPr>
            <w:delText>wo</w:delText>
          </w:r>
        </w:del>
        <w:r w:rsidR="00B002A8" w:rsidRPr="00B002A8">
          <w:rPr>
            <w:rFonts w:ascii="Times New Roman" w:eastAsia="Times New Roman" w:hAnsi="Times New Roman" w:cs="Times New Roman"/>
            <w:sz w:val="24"/>
            <w:szCs w:val="24"/>
            <w:lang w:eastAsia="de-DE"/>
          </w:rPr>
          <w:t xml:space="preserve"> kein Anhalt dafür besteht, dass eine Aerosolübertragung jenseits von </w:t>
        </w:r>
      </w:ins>
      <w:ins w:id="152" w:author="Buchholz, Udo" w:date="2020-08-19T10:13:00Z">
        <w:r w:rsidR="003C6240">
          <w:rPr>
            <w:rFonts w:ascii="Times New Roman" w:eastAsia="Times New Roman" w:hAnsi="Times New Roman" w:cs="Times New Roman"/>
            <w:sz w:val="24"/>
            <w:szCs w:val="24"/>
            <w:lang w:eastAsia="de-DE"/>
          </w:rPr>
          <w:t>1,5</w:t>
        </w:r>
      </w:ins>
      <w:ins w:id="153" w:author="Buchholz, Udo" w:date="2020-08-19T00:26:00Z">
        <w:r w:rsidR="00B002A8" w:rsidRPr="00B002A8">
          <w:rPr>
            <w:rFonts w:ascii="Times New Roman" w:eastAsia="Times New Roman" w:hAnsi="Times New Roman" w:cs="Times New Roman"/>
            <w:sz w:val="24"/>
            <w:szCs w:val="24"/>
            <w:lang w:eastAsia="de-DE"/>
          </w:rPr>
          <w:t>m</w:t>
        </w:r>
        <w:r w:rsidR="00B002A8">
          <w:rPr>
            <w:rFonts w:ascii="Times New Roman" w:eastAsia="Times New Roman" w:hAnsi="Times New Roman" w:cs="Times New Roman"/>
            <w:sz w:val="24"/>
            <w:szCs w:val="24"/>
            <w:lang w:eastAsia="de-DE"/>
          </w:rPr>
          <w:t xml:space="preserve"> vom Quellfall entfernt</w:t>
        </w:r>
        <w:r w:rsidR="00B002A8" w:rsidRPr="00B002A8">
          <w:rPr>
            <w:rFonts w:ascii="Times New Roman" w:eastAsia="Times New Roman" w:hAnsi="Times New Roman" w:cs="Times New Roman"/>
            <w:sz w:val="24"/>
            <w:szCs w:val="24"/>
            <w:lang w:eastAsia="de-DE"/>
          </w:rPr>
          <w:t xml:space="preserve"> stattgefunden hat</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Familienmitglieder, die keinen mindestens 15-minütigen Gesichts- (oder Spr</w:t>
      </w:r>
      <w:ins w:id="154" w:author="Hermes, Julia" w:date="2020-08-21T09:16:00Z">
        <w:r w:rsidR="00682FD7">
          <w:rPr>
            <w:rFonts w:ascii="Times New Roman" w:eastAsia="Times New Roman" w:hAnsi="Times New Roman" w:cs="Times New Roman"/>
            <w:sz w:val="24"/>
            <w:szCs w:val="24"/>
            <w:lang w:eastAsia="de-DE"/>
          </w:rPr>
          <w:t>e</w:t>
        </w:r>
      </w:ins>
      <w:del w:id="155" w:author="Hermes, Julia" w:date="2020-08-21T09:16:00Z">
        <w:r w:rsidRPr="008D5A4F" w:rsidDel="00682FD7">
          <w:rPr>
            <w:rFonts w:ascii="Times New Roman" w:eastAsia="Times New Roman" w:hAnsi="Times New Roman" w:cs="Times New Roman"/>
            <w:sz w:val="24"/>
            <w:szCs w:val="24"/>
            <w:lang w:eastAsia="de-DE"/>
          </w:rPr>
          <w:delText>a</w:delText>
        </w:r>
      </w:del>
      <w:r w:rsidRPr="008D5A4F">
        <w:rPr>
          <w:rFonts w:ascii="Times New Roman" w:eastAsia="Times New Roman" w:hAnsi="Times New Roman" w:cs="Times New Roman"/>
          <w:sz w:val="24"/>
          <w:szCs w:val="24"/>
          <w:lang w:eastAsia="de-DE"/>
        </w:rPr>
        <w:t>ch-) kontakt hatten.</w:t>
      </w:r>
    </w:p>
    <w:p w:rsidR="008D5A4F" w:rsidRPr="0038034B" w:rsidDel="00087576" w:rsidRDefault="008D5A4F" w:rsidP="008D5A4F">
      <w:pPr>
        <w:numPr>
          <w:ilvl w:val="0"/>
          <w:numId w:val="17"/>
        </w:numPr>
        <w:spacing w:before="100" w:beforeAutospacing="1" w:after="100" w:afterAutospacing="1" w:line="240" w:lineRule="auto"/>
        <w:rPr>
          <w:del w:id="156" w:author="Buchholz, Udo" w:date="2020-08-19T09:45:00Z"/>
          <w:rFonts w:ascii="Times New Roman" w:eastAsia="Times New Roman" w:hAnsi="Times New Roman" w:cs="Times New Roman"/>
          <w:sz w:val="24"/>
          <w:szCs w:val="24"/>
          <w:lang w:eastAsia="de-DE"/>
        </w:rPr>
      </w:pPr>
      <w:commentRangeStart w:id="157"/>
      <w:del w:id="158" w:author="Buchholz, Udo" w:date="2020-08-19T09:45:00Z">
        <w:r w:rsidRPr="00EE72AC" w:rsidDel="00087576">
          <w:rPr>
            <w:rFonts w:ascii="Times New Roman" w:eastAsia="Times New Roman" w:hAnsi="Times New Roman" w:cs="Times New Roman"/>
            <w:sz w:val="24"/>
            <w:szCs w:val="24"/>
            <w:lang w:eastAsia="de-DE"/>
          </w:rPr>
          <w:delText xml:space="preserve">Medizinisches Personal, </w:delText>
        </w:r>
      </w:del>
      <w:commentRangeEnd w:id="157"/>
      <w:r w:rsidR="00EE72AC" w:rsidRPr="00EE72AC">
        <w:rPr>
          <w:rStyle w:val="Kommentarzeichen"/>
        </w:rPr>
        <w:commentReference w:id="157"/>
      </w:r>
      <w:del w:id="159" w:author="Buchholz, Udo" w:date="2020-08-19T09:45:00Z">
        <w:r w:rsidRPr="00EE72AC" w:rsidDel="00087576">
          <w:rPr>
            <w:rFonts w:ascii="Times New Roman" w:eastAsia="Times New Roman" w:hAnsi="Times New Roman" w:cs="Times New Roman"/>
            <w:sz w:val="24"/>
            <w:szCs w:val="24"/>
            <w:lang w:eastAsia="de-DE"/>
          </w:rPr>
          <w:delText xml:space="preserve">welches sich ohne Verwendung adäquater Schutzausrüstung </w:delText>
        </w:r>
        <w:r w:rsidRPr="0038034B" w:rsidDel="00087576">
          <w:rPr>
            <w:rFonts w:ascii="Times New Roman" w:eastAsia="Times New Roman" w:hAnsi="Times New Roman" w:cs="Times New Roman"/>
            <w:sz w:val="24"/>
            <w:szCs w:val="24"/>
            <w:lang w:eastAsia="de-DE"/>
          </w:rPr>
          <w:delText>im selben Raum wie der bestätigte COVID-19-Fall aufhielt, aber eine Distanz von 2 Metern nie unterschritten hat.</w:delText>
        </w:r>
      </w:del>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60" w:name="doc13516162bodyText7"/>
      <w:bookmarkEnd w:id="160"/>
      <w:r w:rsidRPr="008D5A4F">
        <w:rPr>
          <w:rFonts w:ascii="Times New Roman" w:eastAsia="Times New Roman" w:hAnsi="Times New Roman" w:cs="Times New Roman"/>
          <w:b/>
          <w:bCs/>
          <w:sz w:val="27"/>
          <w:szCs w:val="27"/>
          <w:lang w:eastAsia="de-DE"/>
        </w:rPr>
        <w:t>Empfohlenes Vorgehen für das Management von Kontaktpersonen der Kategorie II</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Allgemein: nur, falls gemäß Risikoeinschätzung des Gesundheitsamtes als sinnvoll angesehen, </w:t>
      </w:r>
      <w:ins w:id="161" w:author="Hermes, Julia" w:date="2020-08-21T14:11:00Z">
        <w:r w:rsidR="00932AAC">
          <w:rPr>
            <w:rFonts w:ascii="Times New Roman" w:eastAsia="Times New Roman" w:hAnsi="Times New Roman" w:cs="Times New Roman"/>
            <w:sz w:val="24"/>
            <w:szCs w:val="24"/>
            <w:lang w:eastAsia="de-DE"/>
          </w:rPr>
          <w:t>ist</w:t>
        </w:r>
      </w:ins>
      <w:del w:id="162" w:author="Hermes, Julia" w:date="2020-08-21T14:11:00Z">
        <w:r w:rsidRPr="008D5A4F" w:rsidDel="00932AAC">
          <w:rPr>
            <w:rFonts w:ascii="Times New Roman" w:eastAsia="Times New Roman" w:hAnsi="Times New Roman" w:cs="Times New Roman"/>
            <w:sz w:val="24"/>
            <w:szCs w:val="24"/>
            <w:lang w:eastAsia="de-DE"/>
          </w:rPr>
          <w:delText>sind</w:delText>
        </w:r>
      </w:del>
      <w:r w:rsidRPr="008D5A4F">
        <w:rPr>
          <w:rFonts w:ascii="Times New Roman" w:eastAsia="Times New Roman" w:hAnsi="Times New Roman" w:cs="Times New Roman"/>
          <w:sz w:val="24"/>
          <w:szCs w:val="24"/>
          <w:lang w:eastAsia="de-DE"/>
        </w:rPr>
        <w:t xml:space="preserve"> optional möglich:</w:t>
      </w:r>
    </w:p>
    <w:p w:rsidR="008D5A4F" w:rsidRDefault="008D5A4F" w:rsidP="008D5A4F">
      <w:pPr>
        <w:numPr>
          <w:ilvl w:val="1"/>
          <w:numId w:val="18"/>
        </w:numPr>
        <w:spacing w:before="100" w:beforeAutospacing="1" w:after="100" w:afterAutospacing="1" w:line="240" w:lineRule="auto"/>
        <w:rPr>
          <w:ins w:id="163" w:author="Hermes, Julia" w:date="2020-08-21T11:31: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A514CF" w:rsidRPr="008D5A4F" w:rsidDel="00932AAC" w:rsidRDefault="00A514CF" w:rsidP="00932AAC">
      <w:pPr>
        <w:spacing w:before="100" w:beforeAutospacing="1" w:after="100" w:afterAutospacing="1" w:line="240" w:lineRule="auto"/>
        <w:ind w:left="720"/>
        <w:rPr>
          <w:del w:id="164" w:author="Hermes, Julia" w:date="2020-08-21T14:10:00Z"/>
          <w:rFonts w:ascii="Times New Roman" w:eastAsia="Times New Roman" w:hAnsi="Times New Roman" w:cs="Times New Roman"/>
          <w:sz w:val="24"/>
          <w:szCs w:val="24"/>
          <w:lang w:eastAsia="de-DE"/>
        </w:rPr>
      </w:pPr>
    </w:p>
    <w:p w:rsidR="008D5A4F" w:rsidRPr="00932AAC" w:rsidDel="0038034B" w:rsidRDefault="008D5A4F" w:rsidP="008D5A4F">
      <w:pPr>
        <w:numPr>
          <w:ilvl w:val="0"/>
          <w:numId w:val="18"/>
        </w:numPr>
        <w:spacing w:before="100" w:beforeAutospacing="1" w:after="100" w:afterAutospacing="1" w:line="240" w:lineRule="auto"/>
        <w:rPr>
          <w:del w:id="165" w:author="Hermes, Julia" w:date="2020-08-21T09:35:00Z"/>
          <w:rFonts w:ascii="Times New Roman" w:eastAsia="Times New Roman" w:hAnsi="Times New Roman" w:cs="Times New Roman"/>
          <w:sz w:val="24"/>
          <w:szCs w:val="24"/>
          <w:lang w:eastAsia="de-DE"/>
        </w:rPr>
      </w:pPr>
      <w:del w:id="166" w:author="Hermes, Julia" w:date="2020-08-21T09:35:00Z">
        <w:r w:rsidRPr="00932AAC" w:rsidDel="0038034B">
          <w:rPr>
            <w:rFonts w:ascii="Times New Roman" w:eastAsia="Times New Roman" w:hAnsi="Times New Roman" w:cs="Times New Roman"/>
            <w:sz w:val="24"/>
            <w:szCs w:val="24"/>
            <w:lang w:eastAsia="de-DE"/>
          </w:rPr>
          <w:delText>Die Maßnahmen für medizinisches Personal entsprechen je nach Einschätzung des Expositionsrisikos durch das Gesundheitsamt der Kategorie I (z.B. bei vermuteter Aerosol-Exposition) oder Kategorie III</w:delText>
        </w:r>
      </w:del>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Default="008D5A4F" w:rsidP="008D5A4F">
      <w:pPr>
        <w:spacing w:before="100" w:beforeAutospacing="1" w:after="100" w:afterAutospacing="1" w:line="240" w:lineRule="auto"/>
        <w:outlineLvl w:val="1"/>
        <w:rPr>
          <w:ins w:id="167" w:author="Hermes, Julia" w:date="2020-08-21T09:29:00Z"/>
          <w:rFonts w:ascii="Times New Roman" w:eastAsia="Times New Roman" w:hAnsi="Times New Roman" w:cs="Times New Roman"/>
          <w:b/>
          <w:bCs/>
          <w:sz w:val="36"/>
          <w:szCs w:val="36"/>
          <w:highlight w:val="yellow"/>
          <w:lang w:eastAsia="de-DE"/>
        </w:rPr>
      </w:pPr>
      <w:bookmarkStart w:id="168" w:name="doc13516162bodyText8"/>
      <w:bookmarkEnd w:id="168"/>
      <w:r w:rsidRPr="004E082E">
        <w:rPr>
          <w:rFonts w:ascii="Times New Roman" w:eastAsia="Times New Roman" w:hAnsi="Times New Roman" w:cs="Times New Roman"/>
          <w:b/>
          <w:bCs/>
          <w:sz w:val="36"/>
          <w:szCs w:val="36"/>
          <w:highlight w:val="yellow"/>
          <w:lang w:eastAsia="de-DE"/>
        </w:rPr>
        <w:t>Kontaktpersonen der Kategorie III</w:t>
      </w:r>
      <w:ins w:id="169" w:author="Buchholz, Udo" w:date="2020-08-19T00:27:00Z">
        <w:r w:rsidR="00B002A8" w:rsidRPr="004E082E">
          <w:rPr>
            <w:rFonts w:ascii="Times New Roman" w:eastAsia="Times New Roman" w:hAnsi="Times New Roman" w:cs="Times New Roman"/>
            <w:b/>
            <w:bCs/>
            <w:sz w:val="36"/>
            <w:szCs w:val="36"/>
            <w:highlight w:val="yellow"/>
            <w:lang w:eastAsia="de-DE"/>
          </w:rPr>
          <w:t xml:space="preserve"> (nur bei </w:t>
        </w:r>
        <w:commentRangeStart w:id="170"/>
        <w:commentRangeStart w:id="171"/>
        <w:r w:rsidR="00B002A8" w:rsidRPr="004E082E">
          <w:rPr>
            <w:rFonts w:ascii="Times New Roman" w:eastAsia="Times New Roman" w:hAnsi="Times New Roman" w:cs="Times New Roman"/>
            <w:b/>
            <w:bCs/>
            <w:sz w:val="36"/>
            <w:szCs w:val="36"/>
            <w:highlight w:val="yellow"/>
            <w:lang w:eastAsia="de-DE"/>
          </w:rPr>
          <w:t>medizinischem</w:t>
        </w:r>
      </w:ins>
      <w:commentRangeEnd w:id="171"/>
      <w:r w:rsidR="00420A0C">
        <w:rPr>
          <w:rStyle w:val="Kommentarzeichen"/>
        </w:rPr>
        <w:commentReference w:id="171"/>
      </w:r>
      <w:ins w:id="173" w:author="Buchholz, Udo" w:date="2020-08-19T00:27:00Z">
        <w:del w:id="174" w:author="User" w:date="2020-08-23T20:06:00Z">
          <w:r w:rsidR="00B002A8" w:rsidRPr="004E082E" w:rsidDel="003234E9">
            <w:rPr>
              <w:rFonts w:ascii="Times New Roman" w:eastAsia="Times New Roman" w:hAnsi="Times New Roman" w:cs="Times New Roman"/>
              <w:b/>
              <w:bCs/>
              <w:sz w:val="36"/>
              <w:szCs w:val="36"/>
              <w:highlight w:val="yellow"/>
              <w:lang w:eastAsia="de-DE"/>
            </w:rPr>
            <w:delText xml:space="preserve"> und</w:delText>
          </w:r>
        </w:del>
        <w:r w:rsidR="00B002A8" w:rsidRPr="004E082E">
          <w:rPr>
            <w:rFonts w:ascii="Times New Roman" w:eastAsia="Times New Roman" w:hAnsi="Times New Roman" w:cs="Times New Roman"/>
            <w:b/>
            <w:bCs/>
            <w:sz w:val="36"/>
            <w:szCs w:val="36"/>
            <w:highlight w:val="yellow"/>
            <w:lang w:eastAsia="de-DE"/>
          </w:rPr>
          <w:t xml:space="preserve"> </w:t>
        </w:r>
        <w:commentRangeStart w:id="175"/>
        <w:r w:rsidR="00B002A8" w:rsidRPr="004E082E">
          <w:rPr>
            <w:rFonts w:ascii="Times New Roman" w:eastAsia="Times New Roman" w:hAnsi="Times New Roman" w:cs="Times New Roman"/>
            <w:b/>
            <w:bCs/>
            <w:sz w:val="36"/>
            <w:szCs w:val="36"/>
            <w:highlight w:val="yellow"/>
            <w:lang w:eastAsia="de-DE"/>
          </w:rPr>
          <w:t>P</w:t>
        </w:r>
        <w:del w:id="176" w:author="User" w:date="2020-08-23T20:06:00Z">
          <w:r w:rsidR="00B002A8" w:rsidRPr="004E082E" w:rsidDel="003234E9">
            <w:rPr>
              <w:rFonts w:ascii="Times New Roman" w:eastAsia="Times New Roman" w:hAnsi="Times New Roman" w:cs="Times New Roman"/>
              <w:b/>
              <w:bCs/>
              <w:sz w:val="36"/>
              <w:szCs w:val="36"/>
              <w:highlight w:val="yellow"/>
              <w:lang w:eastAsia="de-DE"/>
            </w:rPr>
            <w:delText>flegep</w:delText>
          </w:r>
        </w:del>
        <w:r w:rsidR="00B002A8" w:rsidRPr="004E082E">
          <w:rPr>
            <w:rFonts w:ascii="Times New Roman" w:eastAsia="Times New Roman" w:hAnsi="Times New Roman" w:cs="Times New Roman"/>
            <w:b/>
            <w:bCs/>
            <w:sz w:val="36"/>
            <w:szCs w:val="36"/>
            <w:highlight w:val="yellow"/>
            <w:lang w:eastAsia="de-DE"/>
          </w:rPr>
          <w:t>ersonal</w:t>
        </w:r>
      </w:ins>
      <w:commentRangeEnd w:id="175"/>
      <w:r w:rsidR="003234E9">
        <w:rPr>
          <w:rStyle w:val="Kommentarzeichen"/>
        </w:rPr>
        <w:commentReference w:id="175"/>
      </w:r>
      <w:ins w:id="177" w:author="Buchholz, Udo" w:date="2020-08-19T00:27:00Z">
        <w:r w:rsidR="00B002A8" w:rsidRPr="004E082E">
          <w:rPr>
            <w:rFonts w:ascii="Times New Roman" w:eastAsia="Times New Roman" w:hAnsi="Times New Roman" w:cs="Times New Roman"/>
            <w:b/>
            <w:bCs/>
            <w:sz w:val="36"/>
            <w:szCs w:val="36"/>
            <w:highlight w:val="yellow"/>
            <w:lang w:eastAsia="de-DE"/>
          </w:rPr>
          <w:t xml:space="preserve"> </w:t>
        </w:r>
      </w:ins>
      <w:commentRangeEnd w:id="170"/>
      <w:r w:rsidR="002F0819">
        <w:rPr>
          <w:rStyle w:val="Kommentarzeichen"/>
        </w:rPr>
        <w:commentReference w:id="170"/>
      </w:r>
      <w:ins w:id="178" w:author="Buchholz, Udo" w:date="2020-08-19T00:27:00Z">
        <w:r w:rsidR="00B002A8" w:rsidRPr="004E082E">
          <w:rPr>
            <w:rFonts w:ascii="Times New Roman" w:eastAsia="Times New Roman" w:hAnsi="Times New Roman" w:cs="Times New Roman"/>
            <w:b/>
            <w:bCs/>
            <w:sz w:val="36"/>
            <w:szCs w:val="36"/>
            <w:highlight w:val="yellow"/>
            <w:lang w:eastAsia="de-DE"/>
          </w:rPr>
          <w:t>anzuwenden)</w:t>
        </w:r>
      </w:ins>
    </w:p>
    <w:p w:rsidR="0038034B" w:rsidRPr="008D5A4F" w:rsidRDefault="0038034B" w:rsidP="0038034B">
      <w:pPr>
        <w:spacing w:before="100" w:beforeAutospacing="1" w:after="100" w:afterAutospacing="1" w:line="240" w:lineRule="auto"/>
        <w:rPr>
          <w:ins w:id="179" w:author="Hermes, Julia" w:date="2020-08-21T09:29:00Z"/>
          <w:rFonts w:ascii="Times New Roman" w:eastAsia="Times New Roman" w:hAnsi="Times New Roman" w:cs="Times New Roman"/>
          <w:sz w:val="24"/>
          <w:szCs w:val="24"/>
          <w:lang w:eastAsia="de-DE"/>
        </w:rPr>
      </w:pPr>
      <w:ins w:id="180" w:author="Hermes, Julia" w:date="2020-08-21T09:29:00Z">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 xml:space="preserve">Unerkannte Infektionen bei medizinischem Personal stellen eine potentielle Gefährdung für die Betroffenen, ihre Angehörigen, andere Mitarbeitende sowie für die von ihnen betreuten Patienten dar und können zu nosokomialen Übertragungen führen. Personen in der </w:t>
        </w:r>
        <w:commentRangeStart w:id="181"/>
        <w:r w:rsidRPr="008D5A4F">
          <w:rPr>
            <w:rFonts w:ascii="Times New Roman" w:eastAsia="Times New Roman" w:hAnsi="Times New Roman" w:cs="Times New Roman"/>
            <w:sz w:val="24"/>
            <w:szCs w:val="24"/>
            <w:lang w:eastAsia="de-DE"/>
          </w:rPr>
          <w:t>Pflege</w:t>
        </w:r>
      </w:ins>
      <w:commentRangeEnd w:id="181"/>
      <w:r w:rsidR="003234E9">
        <w:rPr>
          <w:rStyle w:val="Kommentarzeichen"/>
        </w:rPr>
        <w:commentReference w:id="181"/>
      </w:r>
      <w:ins w:id="182" w:author="Hermes, Julia" w:date="2020-08-21T09:29:00Z">
        <w:r w:rsidRPr="008D5A4F">
          <w:rPr>
            <w:rFonts w:ascii="Times New Roman" w:eastAsia="Times New Roman" w:hAnsi="Times New Roman" w:cs="Times New Roman"/>
            <w:sz w:val="24"/>
            <w:szCs w:val="24"/>
            <w:lang w:eastAsia="de-DE"/>
          </w:rPr>
          <w:t xml:space="preserv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ins>
    </w:p>
    <w:p w:rsidR="0038034B" w:rsidRPr="008D5A4F" w:rsidRDefault="0038034B" w:rsidP="0038034B">
      <w:pPr>
        <w:spacing w:before="100" w:beforeAutospacing="1" w:after="100" w:afterAutospacing="1" w:line="240" w:lineRule="auto"/>
        <w:rPr>
          <w:ins w:id="183" w:author="Hermes, Julia" w:date="2020-08-21T09:29:00Z"/>
          <w:rFonts w:ascii="Times New Roman" w:eastAsia="Times New Roman" w:hAnsi="Times New Roman" w:cs="Times New Roman"/>
          <w:sz w:val="24"/>
          <w:szCs w:val="24"/>
          <w:lang w:eastAsia="de-DE"/>
        </w:rPr>
      </w:pPr>
      <w:ins w:id="184" w:author="Hermes, Julia" w:date="2020-08-21T09:29:00Z">
        <w:r w:rsidRPr="008D5A4F">
          <w:rPr>
            <w:rFonts w:ascii="Times New Roman" w:eastAsia="Times New Roman" w:hAnsi="Times New Roman" w:cs="Times New Roman"/>
            <w:sz w:val="24"/>
            <w:szCs w:val="24"/>
            <w:lang w:eastAsia="de-DE"/>
          </w:rPr>
          <w:t xml:space="preserve">Die organisatorischen Maßnahmen und Persönliche Schutzausrüstung (PSA) für medizinisches Personal dienen einer Minimierung des Infektionsrisikos. Bei Einhaltung der empfohlenen Schutzmaßnahmen besteht daher kein Anlass für eine Absonderung </w:t>
        </w:r>
        <w:r w:rsidRPr="00395748">
          <w:rPr>
            <w:rFonts w:ascii="Times New Roman" w:eastAsia="Times New Roman" w:hAnsi="Times New Roman" w:cs="Times New Roman"/>
            <w:strike/>
            <w:sz w:val="24"/>
            <w:szCs w:val="24"/>
            <w:lang w:eastAsia="de-DE"/>
          </w:rPr>
          <w:t>oder regelmäßige Untersuchungen asymptomatischen</w:t>
        </w:r>
      </w:ins>
      <w:ins w:id="185" w:author="Hermes, Julia" w:date="2020-08-21T09:35:00Z">
        <w:r w:rsidRPr="00395748">
          <w:rPr>
            <w:rFonts w:ascii="Times New Roman" w:eastAsia="Times New Roman" w:hAnsi="Times New Roman" w:cs="Times New Roman"/>
            <w:strike/>
            <w:sz w:val="24"/>
            <w:szCs w:val="24"/>
            <w:lang w:eastAsia="de-DE"/>
          </w:rPr>
          <w:t xml:space="preserve"> </w:t>
        </w:r>
      </w:ins>
      <w:ins w:id="186" w:author="Hermes, Julia" w:date="2020-08-21T09:29:00Z">
        <w:r w:rsidRPr="00395748">
          <w:rPr>
            <w:rFonts w:ascii="Times New Roman" w:eastAsia="Times New Roman" w:hAnsi="Times New Roman" w:cs="Times New Roman"/>
            <w:strike/>
            <w:sz w:val="24"/>
            <w:szCs w:val="24"/>
            <w:lang w:eastAsia="de-DE"/>
          </w:rPr>
          <w:t>medizinischen Personals auf SARS-CoV-2</w:t>
        </w:r>
        <w:r w:rsidRPr="008D5A4F">
          <w:rPr>
            <w:rFonts w:ascii="Times New Roman" w:eastAsia="Times New Roman" w:hAnsi="Times New Roman" w:cs="Times New Roman"/>
            <w:sz w:val="24"/>
            <w:szCs w:val="24"/>
            <w:lang w:eastAsia="de-DE"/>
          </w:rPr>
          <w:t xml:space="preserve">. </w:t>
        </w:r>
      </w:ins>
      <w:ins w:id="187" w:author="Hermes, Julia" w:date="2020-08-21T14:46:00Z">
        <w:r w:rsidR="00A91F26">
          <w:rPr>
            <w:rFonts w:ascii="Times New Roman" w:eastAsia="Times New Roman" w:hAnsi="Times New Roman" w:cs="Times New Roman"/>
            <w:sz w:val="24"/>
            <w:szCs w:val="24"/>
            <w:lang w:eastAsia="de-DE"/>
          </w:rPr>
          <w:t>Hinweise zu</w:t>
        </w:r>
      </w:ins>
      <w:ins w:id="188" w:author="Hermes, Julia" w:date="2020-08-21T14:47:00Z">
        <w:r w:rsidR="00A91F26">
          <w:rPr>
            <w:rFonts w:ascii="Times New Roman" w:eastAsia="Times New Roman" w:hAnsi="Times New Roman" w:cs="Times New Roman"/>
            <w:sz w:val="24"/>
            <w:szCs w:val="24"/>
            <w:lang w:eastAsia="de-DE"/>
          </w:rPr>
          <w:t>m niederschwelligen</w:t>
        </w:r>
      </w:ins>
      <w:ins w:id="189" w:author="Hermes, Julia" w:date="2020-08-21T14:46:00Z">
        <w:r w:rsidR="00A91F26">
          <w:rPr>
            <w:rFonts w:ascii="Times New Roman" w:eastAsia="Times New Roman" w:hAnsi="Times New Roman" w:cs="Times New Roman"/>
            <w:sz w:val="24"/>
            <w:szCs w:val="24"/>
            <w:lang w:eastAsia="de-DE"/>
          </w:rPr>
          <w:t xml:space="preserve"> </w:t>
        </w:r>
      </w:ins>
      <w:ins w:id="190" w:author="Hermes, Julia" w:date="2020-08-21T14:45:00Z">
        <w:r w:rsidR="00A91F26">
          <w:rPr>
            <w:rFonts w:ascii="Times New Roman" w:eastAsia="Times New Roman" w:hAnsi="Times New Roman" w:cs="Times New Roman"/>
            <w:sz w:val="24"/>
            <w:szCs w:val="24"/>
            <w:lang w:eastAsia="de-DE"/>
          </w:rPr>
          <w:t xml:space="preserve">Testung von medizinischem Personal </w:t>
        </w:r>
      </w:ins>
      <w:ins w:id="191" w:author="Hermes, Julia" w:date="2020-08-21T14:46:00Z">
        <w:r w:rsidR="00A91F26">
          <w:rPr>
            <w:rFonts w:ascii="Times New Roman" w:eastAsia="Times New Roman" w:hAnsi="Times New Roman" w:cs="Times New Roman"/>
            <w:sz w:val="24"/>
            <w:szCs w:val="24"/>
            <w:lang w:eastAsia="de-DE"/>
          </w:rPr>
          <w:t>siehe nationale Teststrategie (</w:t>
        </w:r>
      </w:ins>
      <w:ins w:id="192" w:author="Hermes, Julia" w:date="2020-08-21T14:47:00Z">
        <w:r w:rsidR="00A91F26" w:rsidRPr="00A91F26">
          <w:rPr>
            <w:rFonts w:ascii="Times New Roman" w:eastAsia="Times New Roman" w:hAnsi="Times New Roman" w:cs="Times New Roman"/>
            <w:sz w:val="24"/>
            <w:szCs w:val="24"/>
            <w:lang w:eastAsia="de-DE"/>
          </w:rPr>
          <w:t>https://www.rki.de/DE/Content/InfAZ/N/Neuartiges_Coronavirus/Teststrategie/Nat-Teststrat.html</w:t>
        </w:r>
      </w:ins>
      <w:del w:id="193" w:author="Hermes, Julia" w:date="2020-08-21T14:47:00Z">
        <w:r w:rsidR="00A91F26" w:rsidDel="00A91F26">
          <w:rPr>
            <w:rFonts w:ascii="Times New Roman" w:eastAsia="Times New Roman" w:hAnsi="Times New Roman" w:cs="Times New Roman"/>
            <w:sz w:val="24"/>
            <w:szCs w:val="24"/>
            <w:lang w:eastAsia="de-DE"/>
          </w:rPr>
          <w:delText>LINK</w:delText>
        </w:r>
      </w:del>
      <w:ins w:id="194" w:author="Hermes, Julia" w:date="2020-08-21T14:46:00Z">
        <w:r w:rsidR="00A91F26">
          <w:rPr>
            <w:rFonts w:ascii="Times New Roman" w:eastAsia="Times New Roman" w:hAnsi="Times New Roman" w:cs="Times New Roman"/>
            <w:sz w:val="24"/>
            <w:szCs w:val="24"/>
            <w:lang w:eastAsia="de-DE"/>
          </w:rPr>
          <w:t>)</w:t>
        </w:r>
      </w:ins>
      <w:ins w:id="195" w:author="Hermes, Julia" w:date="2020-08-21T14:48:00Z">
        <w:r w:rsidR="00A91F26">
          <w:rPr>
            <w:rFonts w:ascii="Times New Roman" w:eastAsia="Times New Roman" w:hAnsi="Times New Roman" w:cs="Times New Roman"/>
            <w:sz w:val="24"/>
            <w:szCs w:val="24"/>
            <w:lang w:eastAsia="de-DE"/>
          </w:rPr>
          <w:t>.</w:t>
        </w:r>
      </w:ins>
      <w:ins w:id="196" w:author="Hermes, Julia" w:date="2020-08-21T14:46:00Z">
        <w:r w:rsidR="00A91F26">
          <w:rPr>
            <w:rFonts w:ascii="Times New Roman" w:eastAsia="Times New Roman" w:hAnsi="Times New Roman" w:cs="Times New Roman"/>
            <w:sz w:val="24"/>
            <w:szCs w:val="24"/>
            <w:lang w:eastAsia="de-DE"/>
          </w:rPr>
          <w:t xml:space="preserve"> </w:t>
        </w:r>
      </w:ins>
      <w:ins w:id="197" w:author="Hermes, Julia" w:date="2020-08-21T09:29:00Z">
        <w:r w:rsidRPr="008D5A4F">
          <w:rPr>
            <w:rFonts w:ascii="Times New Roman" w:eastAsia="Times New Roman" w:hAnsi="Times New Roman" w:cs="Times New Roman"/>
            <w:sz w:val="24"/>
            <w:szCs w:val="24"/>
            <w:lang w:eastAsia="de-DE"/>
          </w:rPr>
          <w:t>Die Arbeitsbedingungen, z. B. in der Krankenversorgung, können jedoch trotz gewissenhaften Umgangs mit Schutzmaßnahmen und ausreichendem Training unbemerkte Fehler in der Handhabung und damit eine Exposition nicht vollständig ausschließen.</w:t>
        </w:r>
      </w:ins>
    </w:p>
    <w:p w:rsidR="0038034B" w:rsidRPr="0038034B" w:rsidRDefault="0038034B" w:rsidP="0038034B">
      <w:pPr>
        <w:spacing w:before="100" w:beforeAutospacing="1" w:after="100" w:afterAutospacing="1" w:line="240" w:lineRule="auto"/>
        <w:rPr>
          <w:ins w:id="198" w:author="Hermes, Julia" w:date="2020-08-21T09:29:00Z"/>
          <w:rFonts w:ascii="Times New Roman" w:eastAsia="Times New Roman" w:hAnsi="Times New Roman" w:cs="Times New Roman"/>
          <w:strike/>
          <w:sz w:val="24"/>
          <w:szCs w:val="24"/>
          <w:lang w:eastAsia="de-DE"/>
          <w:rPrChange w:id="199" w:author="Hermes, Julia" w:date="2020-08-21T09:29:00Z">
            <w:rPr>
              <w:ins w:id="200" w:author="Hermes, Julia" w:date="2020-08-21T09:29:00Z"/>
              <w:rFonts w:ascii="Times New Roman" w:eastAsia="Times New Roman" w:hAnsi="Times New Roman" w:cs="Times New Roman"/>
              <w:sz w:val="24"/>
              <w:szCs w:val="24"/>
              <w:lang w:eastAsia="de-DE"/>
            </w:rPr>
          </w:rPrChange>
        </w:rPr>
      </w:pPr>
      <w:ins w:id="201" w:author="Hermes, Julia" w:date="2020-08-21T09:29:00Z">
        <w:r w:rsidRPr="008D5A4F">
          <w:rPr>
            <w:rFonts w:ascii="Times New Roman" w:eastAsia="Times New Roman" w:hAnsi="Times New Roman" w:cs="Times New Roman"/>
            <w:sz w:val="24"/>
            <w:szCs w:val="24"/>
            <w:lang w:eastAsia="de-DE"/>
          </w:rPr>
          <w:t xml:space="preserve">Daher wird medizinisches Personal mit engem Kontakt zu bestätigten Fällen von COVID-19 (inklusive asymptomatische Fälle mit labordiagnostischem Nachweis von SARS-CoV-2) auch bei Einsatz von adäquaten Schutzmaßnahmen den Kontaktpersonen der Kategorie III zugeordnet. </w:t>
        </w:r>
        <w:r w:rsidRPr="0038034B">
          <w:rPr>
            <w:rFonts w:ascii="Times New Roman" w:eastAsia="Times New Roman" w:hAnsi="Times New Roman" w:cs="Times New Roman"/>
            <w:strike/>
            <w:sz w:val="24"/>
            <w:szCs w:val="24"/>
            <w:lang w:eastAsia="de-DE"/>
            <w:rPrChange w:id="202" w:author="Hermes, Julia" w:date="2020-08-21T09:29:00Z">
              <w:rPr>
                <w:rFonts w:ascii="Times New Roman" w:eastAsia="Times New Roman" w:hAnsi="Times New Roman" w:cs="Times New Roman"/>
                <w:sz w:val="24"/>
                <w:szCs w:val="24"/>
                <w:lang w:eastAsia="de-DE"/>
              </w:rPr>
            </w:rPrChange>
          </w:rPr>
          <w:t>Die nachfolgend aufgeführten Empfehlungen konkretisieren die für diese Gruppe erforderlichen Maßnahmen des Kontaktpersonenmanagements.</w:t>
        </w:r>
      </w:ins>
    </w:p>
    <w:p w:rsidR="0038034B" w:rsidRPr="00395748" w:rsidRDefault="0038034B" w:rsidP="008D5A4F">
      <w:pPr>
        <w:spacing w:before="100" w:beforeAutospacing="1" w:after="100" w:afterAutospacing="1" w:line="240" w:lineRule="auto"/>
        <w:outlineLvl w:val="1"/>
        <w:rPr>
          <w:rFonts w:ascii="Times New Roman" w:eastAsia="Times New Roman" w:hAnsi="Times New Roman" w:cs="Times New Roman"/>
          <w:b/>
          <w:bCs/>
          <w:sz w:val="36"/>
          <w:szCs w:val="36"/>
          <w:highlight w:val="yellow"/>
          <w:lang w:eastAsia="de-DE"/>
        </w:rPr>
      </w:pPr>
    </w:p>
    <w:p w:rsidR="008D5A4F" w:rsidRPr="00395748" w:rsidRDefault="008D5A4F" w:rsidP="008D5A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 </w:t>
      </w:r>
      <w:ins w:id="203" w:author="Buchholz, Udo" w:date="2020-08-19T10:14:00Z">
        <w:r w:rsidR="003C6240" w:rsidRPr="00395748">
          <w:rPr>
            <w:rFonts w:ascii="Times New Roman" w:eastAsia="Times New Roman" w:hAnsi="Times New Roman" w:cs="Times New Roman"/>
            <w:sz w:val="24"/>
            <w:szCs w:val="24"/>
            <w:lang w:eastAsia="de-DE"/>
          </w:rPr>
          <w:t>1,5</w:t>
        </w:r>
      </w:ins>
      <w:del w:id="204" w:author="Buchholz, Udo" w:date="2020-08-19T10:14:00Z">
        <w:r w:rsidRPr="00395748" w:rsidDel="003C6240">
          <w:rPr>
            <w:rFonts w:ascii="Times New Roman" w:eastAsia="Times New Roman" w:hAnsi="Times New Roman" w:cs="Times New Roman"/>
            <w:sz w:val="24"/>
            <w:szCs w:val="24"/>
            <w:lang w:eastAsia="de-DE"/>
          </w:rPr>
          <w:delText>2</w:delText>
        </w:r>
      </w:del>
      <w:r w:rsidRPr="00395748">
        <w:rPr>
          <w:rFonts w:ascii="Times New Roman" w:eastAsia="Times New Roman" w:hAnsi="Times New Roman" w:cs="Times New Roman"/>
          <w:sz w:val="24"/>
          <w:szCs w:val="24"/>
          <w:lang w:eastAsia="de-DE"/>
        </w:rPr>
        <w:t xml:space="preserve"> m (z.B. Fall im Rahmen von Pflege oder medizinischer Untersuchung), wenn eine adäquate Schutzbekleidung während der gesamten Zeit des Kontakts gemäß Kategorie I getragen wurde</w:t>
      </w:r>
    </w:p>
    <w:p w:rsidR="00A02890" w:rsidRPr="00395748" w:rsidRDefault="0038034B" w:rsidP="003433E2">
      <w:pPr>
        <w:numPr>
          <w:ilvl w:val="0"/>
          <w:numId w:val="19"/>
        </w:numPr>
        <w:spacing w:before="100" w:beforeAutospacing="1" w:after="100" w:afterAutospacing="1" w:line="240" w:lineRule="auto"/>
        <w:rPr>
          <w:ins w:id="205" w:author="Hermes, Julia" w:date="2020-08-21T09:38:00Z"/>
          <w:rFonts w:ascii="Times New Roman" w:eastAsia="Times New Roman" w:hAnsi="Times New Roman" w:cs="Times New Roman"/>
          <w:sz w:val="24"/>
          <w:szCs w:val="24"/>
          <w:lang w:eastAsia="de-DE"/>
        </w:rPr>
      </w:pPr>
      <w:ins w:id="206" w:author="Hermes, Julia" w:date="2020-08-21T09:38:00Z">
        <w:r w:rsidRPr="00395748">
          <w:rPr>
            <w:rFonts w:ascii="Times New Roman" w:eastAsia="Times New Roman" w:hAnsi="Times New Roman" w:cs="Times New Roman"/>
            <w:sz w:val="24"/>
            <w:szCs w:val="24"/>
            <w:lang w:eastAsia="de-DE"/>
          </w:rPr>
          <w:t>Medizinisches Personal mit Kontakt ≤ 1,5</w:t>
        </w:r>
        <w:r w:rsidR="00A02890" w:rsidRPr="00395748">
          <w:rPr>
            <w:rFonts w:ascii="Times New Roman" w:eastAsia="Times New Roman" w:hAnsi="Times New Roman" w:cs="Times New Roman"/>
            <w:sz w:val="24"/>
            <w:szCs w:val="24"/>
            <w:lang w:eastAsia="de-DE"/>
          </w:rPr>
          <w:t xml:space="preserve"> m </w:t>
        </w:r>
        <w:r w:rsidRPr="00395748">
          <w:rPr>
            <w:rFonts w:ascii="Times New Roman" w:eastAsia="Times New Roman" w:hAnsi="Times New Roman" w:cs="Times New Roman"/>
            <w:sz w:val="24"/>
            <w:szCs w:val="24"/>
            <w:lang w:eastAsia="de-DE"/>
          </w:rPr>
          <w:t>im Rahmen von Pflege o</w:t>
        </w:r>
        <w:r w:rsidR="00A02890" w:rsidRPr="00395748">
          <w:rPr>
            <w:rFonts w:ascii="Times New Roman" w:eastAsia="Times New Roman" w:hAnsi="Times New Roman" w:cs="Times New Roman"/>
            <w:sz w:val="24"/>
            <w:szCs w:val="24"/>
            <w:lang w:eastAsia="de-DE"/>
          </w:rPr>
          <w:t>der medizinischer Untersuchung</w:t>
        </w:r>
      </w:ins>
      <w:ins w:id="207" w:author="Hermes, Julia" w:date="2020-08-21T09:37:00Z">
        <w:r w:rsidRPr="00395748">
          <w:rPr>
            <w:rFonts w:ascii="Times New Roman" w:eastAsia="Times New Roman" w:hAnsi="Times New Roman" w:cs="Times New Roman"/>
            <w:sz w:val="24"/>
            <w:szCs w:val="24"/>
            <w:lang w:eastAsia="de-DE"/>
          </w:rPr>
          <w:t xml:space="preserve"> </w:t>
        </w:r>
      </w:ins>
      <w:ins w:id="208" w:author="Hermes, Julia" w:date="2020-08-21T09:39:00Z">
        <w:r w:rsidR="00A02890" w:rsidRPr="00395748">
          <w:rPr>
            <w:rFonts w:ascii="Times New Roman" w:eastAsia="Times New Roman" w:hAnsi="Times New Roman" w:cs="Times New Roman"/>
            <w:sz w:val="24"/>
            <w:szCs w:val="24"/>
            <w:lang w:eastAsia="de-DE"/>
          </w:rPr>
          <w:t xml:space="preserve">ohne relevante Aerosolproduktion, wenn neben dem Personal auch Patient(en) </w:t>
        </w:r>
      </w:ins>
      <w:ins w:id="209" w:author="Hermes, Julia" w:date="2020-08-21T09:37:00Z">
        <w:r w:rsidR="00395748">
          <w:rPr>
            <w:rFonts w:ascii="Times New Roman" w:eastAsia="Times New Roman" w:hAnsi="Times New Roman" w:cs="Times New Roman"/>
            <w:sz w:val="24"/>
            <w:szCs w:val="24"/>
            <w:lang w:eastAsia="de-DE"/>
          </w:rPr>
          <w:t>medizinischem</w:t>
        </w:r>
        <w:r w:rsidRPr="00395748">
          <w:rPr>
            <w:rFonts w:ascii="Times New Roman" w:eastAsia="Times New Roman" w:hAnsi="Times New Roman" w:cs="Times New Roman"/>
            <w:sz w:val="24"/>
            <w:szCs w:val="24"/>
            <w:lang w:eastAsia="de-DE"/>
          </w:rPr>
          <w:t xml:space="preserve"> Mund-Nasenschutz </w:t>
        </w:r>
      </w:ins>
      <w:ins w:id="210" w:author="Hermes, Julia" w:date="2020-08-21T09:39:00Z">
        <w:r w:rsidR="00A02890" w:rsidRPr="00395748">
          <w:rPr>
            <w:rFonts w:ascii="Times New Roman" w:eastAsia="Times New Roman" w:hAnsi="Times New Roman" w:cs="Times New Roman"/>
            <w:sz w:val="24"/>
            <w:szCs w:val="24"/>
            <w:lang w:eastAsia="de-DE"/>
          </w:rPr>
          <w:t>trugen.</w:t>
        </w:r>
      </w:ins>
    </w:p>
    <w:p w:rsidR="008D5A4F" w:rsidRPr="00395748" w:rsidRDefault="008D5A4F" w:rsidP="003433E2">
      <w:pPr>
        <w:numPr>
          <w:ilvl w:val="0"/>
          <w:numId w:val="19"/>
        </w:numPr>
        <w:spacing w:before="100" w:beforeAutospacing="1" w:after="100" w:afterAutospacing="1" w:line="240" w:lineRule="auto"/>
        <w:rPr>
          <w:ins w:id="211" w:author="Buchholz, Udo" w:date="2020-08-19T10:16:00Z"/>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&gt; </w:t>
      </w:r>
      <w:ins w:id="212" w:author="Buchholz, Udo" w:date="2020-08-19T10:14:00Z">
        <w:r w:rsidR="003C6240" w:rsidRPr="00395748">
          <w:rPr>
            <w:rFonts w:ascii="Times New Roman" w:eastAsia="Times New Roman" w:hAnsi="Times New Roman" w:cs="Times New Roman"/>
            <w:sz w:val="24"/>
            <w:szCs w:val="24"/>
            <w:lang w:eastAsia="de-DE"/>
          </w:rPr>
          <w:t>1,5</w:t>
        </w:r>
      </w:ins>
      <w:del w:id="213" w:author="Buchholz, Udo" w:date="2020-08-19T10:14:00Z">
        <w:r w:rsidRPr="00395748" w:rsidDel="003C6240">
          <w:rPr>
            <w:rFonts w:ascii="Times New Roman" w:eastAsia="Times New Roman" w:hAnsi="Times New Roman" w:cs="Times New Roman"/>
            <w:sz w:val="24"/>
            <w:szCs w:val="24"/>
            <w:lang w:eastAsia="de-DE"/>
          </w:rPr>
          <w:delText>2</w:delText>
        </w:r>
      </w:del>
      <w:r w:rsidRPr="00395748">
        <w:rPr>
          <w:rFonts w:ascii="Times New Roman" w:eastAsia="Times New Roman" w:hAnsi="Times New Roman" w:cs="Times New Roman"/>
          <w:sz w:val="24"/>
          <w:szCs w:val="24"/>
          <w:lang w:eastAsia="de-DE"/>
        </w:rPr>
        <w:t xml:space="preserve"> m ohne </w:t>
      </w:r>
      <w:ins w:id="214" w:author="Hermes, Julia" w:date="2020-08-21T09:23:00Z">
        <w:r w:rsidR="003433E2" w:rsidRPr="00395748">
          <w:rPr>
            <w:rFonts w:ascii="Times New Roman" w:eastAsia="Times New Roman" w:hAnsi="Times New Roman" w:cs="Times New Roman"/>
            <w:sz w:val="24"/>
            <w:szCs w:val="24"/>
            <w:lang w:eastAsia="de-DE"/>
          </w:rPr>
          <w:t>adäquate Schutzbekleidung</w:t>
        </w:r>
      </w:ins>
      <w:del w:id="215" w:author="Hermes, Julia" w:date="2020-08-21T09:23:00Z">
        <w:r w:rsidRPr="00B91BB3" w:rsidDel="003433E2">
          <w:rPr>
            <w:rFonts w:ascii="Times New Roman" w:eastAsia="Times New Roman" w:hAnsi="Times New Roman" w:cs="Times New Roman"/>
            <w:sz w:val="24"/>
            <w:szCs w:val="24"/>
            <w:lang w:eastAsia="de-DE"/>
          </w:rPr>
          <w:delText>Schutzausrüstung</w:delText>
        </w:r>
      </w:del>
      <w:r w:rsidRPr="00395748">
        <w:rPr>
          <w:rFonts w:ascii="Times New Roman" w:eastAsia="Times New Roman" w:hAnsi="Times New Roman" w:cs="Times New Roman"/>
          <w:sz w:val="24"/>
          <w:szCs w:val="24"/>
          <w:lang w:eastAsia="de-DE"/>
        </w:rPr>
        <w:t>, ohne direkten Kontakt mit Sekreten oder Ausscheidungen der/des Patientin/en und ohne Aerosolexposition</w:t>
      </w:r>
    </w:p>
    <w:p w:rsidR="008D5A4F" w:rsidRPr="008D5A4F" w:rsidDel="004C25E9" w:rsidRDefault="00A10E97" w:rsidP="008D5A4F">
      <w:pPr>
        <w:spacing w:before="100" w:beforeAutospacing="1" w:after="100" w:afterAutospacing="1" w:line="240" w:lineRule="auto"/>
        <w:rPr>
          <w:del w:id="216" w:author="Buchholz, Udo" w:date="2020-08-20T12:08:00Z"/>
          <w:rFonts w:ascii="Times New Roman" w:eastAsia="Times New Roman" w:hAnsi="Times New Roman" w:cs="Times New Roman"/>
          <w:sz w:val="24"/>
          <w:szCs w:val="24"/>
          <w:lang w:eastAsia="de-DE"/>
        </w:rPr>
      </w:pPr>
      <w:del w:id="217" w:author="Buchholz, Udo" w:date="2020-08-20T12:08:00Z">
        <w:r w:rsidDel="004C25E9">
          <w:fldChar w:fldCharType="begin"/>
        </w:r>
        <w:r w:rsidDel="004C25E9">
          <w:delInstrText xml:space="preserve"> HYPERLINK "https://www.rki.de/DE/Content/InfAZ/N/Neuartiges_Coronavirus/Kontaktperson/Management.html" \l "Start" \o "Zum Seitenanfang" </w:delInstrText>
        </w:r>
        <w:r w:rsidDel="004C25E9">
          <w:fldChar w:fldCharType="separate"/>
        </w:r>
        <w:r w:rsidR="008D5A4F" w:rsidRPr="008D5A4F" w:rsidDel="004C25E9">
          <w:rPr>
            <w:rFonts w:ascii="Times New Roman" w:eastAsia="Times New Roman" w:hAnsi="Times New Roman" w:cs="Times New Roman"/>
            <w:color w:val="0000FF"/>
            <w:sz w:val="24"/>
            <w:szCs w:val="24"/>
            <w:u w:val="single"/>
            <w:lang w:eastAsia="de-DE"/>
          </w:rPr>
          <w:delText>nach oben</w:delText>
        </w:r>
        <w:r w:rsidDel="004C25E9">
          <w:rPr>
            <w:rFonts w:ascii="Times New Roman" w:eastAsia="Times New Roman" w:hAnsi="Times New Roman" w:cs="Times New Roman"/>
            <w:color w:val="0000FF"/>
            <w:sz w:val="24"/>
            <w:szCs w:val="24"/>
            <w:u w:val="single"/>
            <w:lang w:eastAsia="de-DE"/>
          </w:rPr>
          <w:fldChar w:fldCharType="end"/>
        </w:r>
      </w:del>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18" w:name="doc13516162bodyText9"/>
      <w:bookmarkEnd w:id="218"/>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Del="0038034B" w:rsidRDefault="008D5A4F" w:rsidP="008D5A4F">
      <w:pPr>
        <w:spacing w:before="100" w:beforeAutospacing="1" w:after="100" w:afterAutospacing="1" w:line="240" w:lineRule="auto"/>
        <w:rPr>
          <w:del w:id="219" w:author="Hermes, Julia" w:date="2020-08-21T09:29:00Z"/>
          <w:rFonts w:ascii="Times New Roman" w:eastAsia="Times New Roman" w:hAnsi="Times New Roman" w:cs="Times New Roman"/>
          <w:sz w:val="24"/>
          <w:szCs w:val="24"/>
          <w:lang w:eastAsia="de-DE"/>
        </w:rPr>
      </w:pPr>
      <w:del w:id="220" w:author="Hermes, Julia" w:date="2020-08-21T09:29:00Z">
        <w:r w:rsidRPr="008D5A4F" w:rsidDel="0038034B">
          <w:rPr>
            <w:rFonts w:ascii="Times New Roman" w:eastAsia="Times New Roman" w:hAnsi="Times New Roman" w:cs="Times New Roman"/>
            <w:b/>
            <w:bCs/>
            <w:sz w:val="24"/>
            <w:szCs w:val="24"/>
            <w:lang w:eastAsia="de-DE"/>
          </w:rPr>
          <w:delText xml:space="preserve">Hintergrund: </w:delText>
        </w:r>
        <w:r w:rsidRPr="008D5A4F" w:rsidDel="0038034B">
          <w:rPr>
            <w:rFonts w:ascii="Times New Roman" w:eastAsia="Times New Roman" w:hAnsi="Times New Roman" w:cs="Times New Roman"/>
            <w:sz w:val="24"/>
            <w:szCs w:val="24"/>
            <w:lang w:eastAsia="de-DE"/>
          </w:rPr>
          <w:br/>
          <w:delTex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delText>
        </w:r>
      </w:del>
    </w:p>
    <w:p w:rsidR="008D5A4F" w:rsidRPr="008D5A4F" w:rsidDel="0038034B" w:rsidRDefault="008D5A4F" w:rsidP="008D5A4F">
      <w:pPr>
        <w:spacing w:before="100" w:beforeAutospacing="1" w:after="100" w:afterAutospacing="1" w:line="240" w:lineRule="auto"/>
        <w:rPr>
          <w:del w:id="221" w:author="Hermes, Julia" w:date="2020-08-21T09:29:00Z"/>
          <w:rFonts w:ascii="Times New Roman" w:eastAsia="Times New Roman" w:hAnsi="Times New Roman" w:cs="Times New Roman"/>
          <w:sz w:val="24"/>
          <w:szCs w:val="24"/>
          <w:lang w:eastAsia="de-DE"/>
        </w:rPr>
      </w:pPr>
      <w:del w:id="222" w:author="Hermes, Julia" w:date="2020-08-21T09:29:00Z">
        <w:r w:rsidRPr="008D5A4F" w:rsidDel="0038034B">
          <w:rPr>
            <w:rFonts w:ascii="Times New Roman" w:eastAsia="Times New Roman" w:hAnsi="Times New Roman" w:cs="Times New Roman"/>
            <w:sz w:val="24"/>
            <w:szCs w:val="24"/>
            <w:lang w:eastAsia="de-DE"/>
          </w:rPr>
          <w:delTex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w:delText>
        </w:r>
      </w:del>
      <w:del w:id="223" w:author="Hermes, Julia" w:date="2020-08-21T09:26:00Z">
        <w:r w:rsidRPr="008D5A4F" w:rsidDel="003433E2">
          <w:rPr>
            <w:rFonts w:ascii="Times New Roman" w:eastAsia="Times New Roman" w:hAnsi="Times New Roman" w:cs="Times New Roman"/>
            <w:sz w:val="24"/>
            <w:szCs w:val="24"/>
            <w:lang w:eastAsia="de-DE"/>
          </w:rPr>
          <w:delText xml:space="preserve">r </w:delText>
        </w:r>
      </w:del>
      <w:del w:id="224" w:author="Hermes, Julia" w:date="2020-08-21T09:27:00Z">
        <w:r w:rsidRPr="008D5A4F" w:rsidDel="003433E2">
          <w:rPr>
            <w:rFonts w:ascii="Times New Roman" w:eastAsia="Times New Roman" w:hAnsi="Times New Roman" w:cs="Times New Roman"/>
            <w:sz w:val="24"/>
            <w:szCs w:val="24"/>
            <w:lang w:eastAsia="de-DE"/>
          </w:rPr>
          <w:delText>Mitarbeitende</w:delText>
        </w:r>
      </w:del>
      <w:ins w:id="225" w:author="Buchholz, Udo" w:date="2020-08-19T00:28:00Z">
        <w:del w:id="226" w:author="Hermes, Julia" w:date="2020-08-21T09:27:00Z">
          <w:r w:rsidR="00B002A8" w:rsidDel="003433E2">
            <w:rPr>
              <w:rFonts w:ascii="Times New Roman" w:eastAsia="Times New Roman" w:hAnsi="Times New Roman" w:cs="Times New Roman"/>
              <w:sz w:val="24"/>
              <w:szCs w:val="24"/>
              <w:lang w:eastAsia="de-DE"/>
            </w:rPr>
            <w:delText>r</w:delText>
          </w:r>
        </w:del>
      </w:ins>
      <w:del w:id="227" w:author="Hermes, Julia" w:date="2020-08-21T09:27:00Z">
        <w:r w:rsidRPr="008D5A4F" w:rsidDel="003433E2">
          <w:rPr>
            <w:rFonts w:ascii="Times New Roman" w:eastAsia="Times New Roman" w:hAnsi="Times New Roman" w:cs="Times New Roman"/>
            <w:sz w:val="24"/>
            <w:szCs w:val="24"/>
            <w:lang w:eastAsia="de-DE"/>
          </w:rPr>
          <w:delText xml:space="preserve"> des </w:delText>
        </w:r>
      </w:del>
      <w:del w:id="228" w:author="Hermes, Julia" w:date="2020-08-21T09:29:00Z">
        <w:r w:rsidRPr="008D5A4F" w:rsidDel="0038034B">
          <w:rPr>
            <w:rFonts w:ascii="Times New Roman" w:eastAsia="Times New Roman" w:hAnsi="Times New Roman" w:cs="Times New Roman"/>
            <w:sz w:val="24"/>
            <w:szCs w:val="24"/>
            <w:lang w:eastAsia="de-DE"/>
          </w:rPr>
          <w:delText>medizinischen Personals auf SARS-CoV-2. Die Arbeitsbedingungen, z. B. in der Krankenversorgung, können jedoch trotz gewissenhaften Umgangs mit Schutzmaßnahmen und ausreichendem Training unbemerkte Fehler in der Handhabung und damit eine Exposition nicht vollständig ausschließen.</w:delText>
        </w:r>
      </w:del>
    </w:p>
    <w:p w:rsidR="008D5A4F" w:rsidRPr="008D5A4F" w:rsidDel="0038034B" w:rsidRDefault="008D5A4F" w:rsidP="008D5A4F">
      <w:pPr>
        <w:spacing w:before="100" w:beforeAutospacing="1" w:after="100" w:afterAutospacing="1" w:line="240" w:lineRule="auto"/>
        <w:rPr>
          <w:del w:id="229" w:author="Hermes, Julia" w:date="2020-08-21T09:29:00Z"/>
          <w:rFonts w:ascii="Times New Roman" w:eastAsia="Times New Roman" w:hAnsi="Times New Roman" w:cs="Times New Roman"/>
          <w:sz w:val="24"/>
          <w:szCs w:val="24"/>
          <w:lang w:eastAsia="de-DE"/>
        </w:rPr>
      </w:pPr>
      <w:del w:id="230" w:author="Hermes, Julia" w:date="2020-08-21T09:29:00Z">
        <w:r w:rsidRPr="008D5A4F" w:rsidDel="0038034B">
          <w:rPr>
            <w:rFonts w:ascii="Times New Roman" w:eastAsia="Times New Roman" w:hAnsi="Times New Roman" w:cs="Times New Roman"/>
            <w:sz w:val="24"/>
            <w:szCs w:val="24"/>
            <w:lang w:eastAsia="de-DE"/>
          </w:rPr>
          <w:delTex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delText>
        </w:r>
      </w:del>
    </w:p>
    <w:p w:rsidR="008D5A4F" w:rsidRPr="008D5A4F" w:rsidDel="001A25F5" w:rsidRDefault="008D5A4F" w:rsidP="008D5A4F">
      <w:pPr>
        <w:spacing w:before="100" w:beforeAutospacing="1" w:after="100" w:afterAutospacing="1" w:line="240" w:lineRule="auto"/>
        <w:rPr>
          <w:del w:id="231" w:author="Hermes, Julia" w:date="2020-08-24T11:57:00Z"/>
          <w:rFonts w:ascii="Times New Roman" w:eastAsia="Times New Roman" w:hAnsi="Times New Roman" w:cs="Times New Roman"/>
          <w:sz w:val="24"/>
          <w:szCs w:val="24"/>
          <w:lang w:eastAsia="de-DE"/>
        </w:rPr>
      </w:pPr>
      <w:del w:id="232" w:author="Hermes, Julia" w:date="2020-08-24T11:57:00Z">
        <w:r w:rsidRPr="008D5A4F" w:rsidDel="001A25F5">
          <w:rPr>
            <w:rFonts w:ascii="Times New Roman" w:eastAsia="Times New Roman" w:hAnsi="Times New Roman" w:cs="Times New Roman"/>
            <w:b/>
            <w:bCs/>
            <w:sz w:val="24"/>
            <w:szCs w:val="24"/>
            <w:lang w:eastAsia="de-DE"/>
          </w:rPr>
          <w:delText xml:space="preserve">Kernprinzipien: </w:delText>
        </w:r>
        <w:r w:rsidRPr="008D5A4F" w:rsidDel="001A25F5">
          <w:rPr>
            <w:rFonts w:ascii="Times New Roman" w:eastAsia="Times New Roman" w:hAnsi="Times New Roman" w:cs="Times New Roman"/>
            <w:sz w:val="24"/>
            <w:szCs w:val="24"/>
            <w:lang w:eastAsia="de-DE"/>
          </w:rPr>
          <w:br/>
          <w:delText xml:space="preserve">Sensibilisierung, Information und Schulung der Beschäftigten sowie Erfassung und </w:delText>
        </w:r>
      </w:del>
      <w:del w:id="233" w:author="Hermes, Julia" w:date="2020-08-21T14:24:00Z">
        <w:r w:rsidRPr="008D5A4F" w:rsidDel="00B91BB3">
          <w:rPr>
            <w:rFonts w:ascii="Times New Roman" w:eastAsia="Times New Roman" w:hAnsi="Times New Roman" w:cs="Times New Roman"/>
            <w:sz w:val="24"/>
            <w:szCs w:val="24"/>
            <w:lang w:eastAsia="de-DE"/>
          </w:rPr>
          <w:delText xml:space="preserve">aktives </w:delText>
        </w:r>
      </w:del>
      <w:del w:id="234" w:author="Hermes, Julia" w:date="2020-08-24T11:57:00Z">
        <w:r w:rsidRPr="008D5A4F" w:rsidDel="001A25F5">
          <w:rPr>
            <w:rFonts w:ascii="Times New Roman" w:eastAsia="Times New Roman" w:hAnsi="Times New Roman" w:cs="Times New Roman"/>
            <w:sz w:val="24"/>
            <w:szCs w:val="24"/>
            <w:lang w:eastAsia="de-DE"/>
          </w:rPr>
          <w:delText>Monitoring aller Kontaktpersonen von wahrscheinlichen oder bestätigten Fällen mit COVID-19 (inklusive asymptomatischer Fälle mit labordiagnostischem Nachweis von SARS-CoV-2).</w:delText>
        </w:r>
      </w:del>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235"/>
      <w:commentRangeStart w:id="236"/>
      <w:r w:rsidRPr="008D5A4F">
        <w:rPr>
          <w:rFonts w:ascii="Times New Roman" w:eastAsia="Times New Roman" w:hAnsi="Times New Roman" w:cs="Times New Roman"/>
          <w:b/>
          <w:bCs/>
          <w:sz w:val="24"/>
          <w:szCs w:val="24"/>
          <w:lang w:eastAsia="de-DE"/>
        </w:rPr>
        <w:t xml:space="preserve">Empfohlene </w:t>
      </w:r>
      <w:commentRangeEnd w:id="235"/>
      <w:r w:rsidR="000B3EFF">
        <w:rPr>
          <w:rStyle w:val="Kommentarzeichen"/>
        </w:rPr>
        <w:commentReference w:id="235"/>
      </w:r>
      <w:r w:rsidRPr="008D5A4F">
        <w:rPr>
          <w:rFonts w:ascii="Times New Roman" w:eastAsia="Times New Roman" w:hAnsi="Times New Roman" w:cs="Times New Roman"/>
          <w:b/>
          <w:bCs/>
          <w:sz w:val="24"/>
          <w:szCs w:val="24"/>
          <w:lang w:eastAsia="de-DE"/>
        </w:rPr>
        <w:t>Maßnahmen:</w:t>
      </w:r>
      <w:commentRangeEnd w:id="236"/>
      <w:r w:rsidR="00FC2AA1">
        <w:rPr>
          <w:rStyle w:val="Kommentarzeichen"/>
        </w:rPr>
        <w:commentReference w:id="236"/>
      </w:r>
    </w:p>
    <w:p w:rsidR="008D5A4F" w:rsidRPr="008D5A4F" w:rsidDel="00F7297C" w:rsidRDefault="008D5A4F" w:rsidP="008D5A4F">
      <w:pPr>
        <w:spacing w:before="100" w:beforeAutospacing="1" w:after="100" w:afterAutospacing="1" w:line="240" w:lineRule="auto"/>
        <w:rPr>
          <w:del w:id="237" w:author="Hermes, Julia" w:date="2020-08-25T09:09:00Z"/>
          <w:rFonts w:ascii="Times New Roman" w:eastAsia="Times New Roman" w:hAnsi="Times New Roman" w:cs="Times New Roman"/>
          <w:sz w:val="24"/>
          <w:szCs w:val="24"/>
          <w:lang w:eastAsia="de-DE"/>
        </w:rPr>
      </w:pPr>
      <w:del w:id="238" w:author="Hermes, Julia" w:date="2020-08-25T09:09:00Z">
        <w:r w:rsidRPr="008D5A4F" w:rsidDel="00F7297C">
          <w:rPr>
            <w:rFonts w:ascii="Times New Roman" w:eastAsia="Times New Roman" w:hAnsi="Times New Roman" w:cs="Times New Roman"/>
            <w:sz w:val="24"/>
            <w:szCs w:val="24"/>
            <w:lang w:eastAsia="de-DE"/>
          </w:rPr>
          <w:lastRenderedPageBreak/>
          <w:delText>1. Organisatorische Maßnahmen sollten durch das Hygienefachpersonal in Zusammenarbeit mit dem Betriebsarzt und dem Gesundheitsamt durchgeführt werden</w:delText>
        </w:r>
      </w:del>
    </w:p>
    <w:p w:rsidR="008D5A4F" w:rsidRPr="008D5A4F" w:rsidDel="00F7297C" w:rsidRDefault="008D5A4F" w:rsidP="000B3EFF">
      <w:pPr>
        <w:spacing w:before="100" w:beforeAutospacing="1" w:after="100" w:afterAutospacing="1" w:line="240" w:lineRule="auto"/>
        <w:rPr>
          <w:del w:id="239" w:author="Hermes, Julia" w:date="2020-08-25T09:09:00Z"/>
          <w:rFonts w:ascii="Times New Roman" w:eastAsia="Times New Roman" w:hAnsi="Times New Roman" w:cs="Times New Roman"/>
          <w:sz w:val="24"/>
          <w:szCs w:val="24"/>
          <w:lang w:eastAsia="de-DE"/>
        </w:rPr>
      </w:pPr>
      <w:commentRangeStart w:id="240"/>
      <w:commentRangeStart w:id="241"/>
      <w:del w:id="242" w:author="Hermes, Julia" w:date="2020-08-25T09:09:00Z">
        <w:r w:rsidRPr="008D5A4F" w:rsidDel="00F7297C">
          <w:rPr>
            <w:rFonts w:ascii="Times New Roman" w:eastAsia="Times New Roman" w:hAnsi="Times New Roman" w:cs="Times New Roman"/>
            <w:sz w:val="24"/>
            <w:szCs w:val="24"/>
            <w:lang w:eastAsia="de-DE"/>
          </w:rPr>
          <w:delText>Information</w:delText>
        </w:r>
        <w:commentRangeEnd w:id="240"/>
        <w:r w:rsidR="00355BAA" w:rsidDel="00F7297C">
          <w:rPr>
            <w:rStyle w:val="Kommentarzeichen"/>
          </w:rPr>
          <w:commentReference w:id="240"/>
        </w:r>
        <w:r w:rsidRPr="008D5A4F" w:rsidDel="00F7297C">
          <w:rPr>
            <w:rFonts w:ascii="Times New Roman" w:eastAsia="Times New Roman" w:hAnsi="Times New Roman" w:cs="Times New Roman"/>
            <w:sz w:val="24"/>
            <w:szCs w:val="24"/>
            <w:lang w:eastAsia="de-DE"/>
          </w:rPr>
          <w:delText xml:space="preserve"> und Schulung des am Patienten tätigen Personals in der Diagnostik, medizinischen Versorgung und Pflege zum infektionshygienischen Management, dem korrekten Einsatz von persönlicher Schutzausrüstung und zum Selbstmonitoring auf Symptome (s.u.).</w:delText>
        </w:r>
      </w:del>
    </w:p>
    <w:p w:rsidR="008D5A4F" w:rsidRPr="008D5A4F" w:rsidDel="00F7297C" w:rsidRDefault="008D5A4F" w:rsidP="008D5A4F">
      <w:pPr>
        <w:numPr>
          <w:ilvl w:val="0"/>
          <w:numId w:val="20"/>
        </w:numPr>
        <w:spacing w:before="100" w:beforeAutospacing="1" w:after="100" w:afterAutospacing="1" w:line="240" w:lineRule="auto"/>
        <w:rPr>
          <w:del w:id="243" w:author="Hermes, Julia" w:date="2020-08-25T09:09:00Z"/>
          <w:rFonts w:ascii="Times New Roman" w:eastAsia="Times New Roman" w:hAnsi="Times New Roman" w:cs="Times New Roman"/>
          <w:sz w:val="24"/>
          <w:szCs w:val="24"/>
          <w:lang w:eastAsia="de-DE"/>
        </w:rPr>
      </w:pPr>
      <w:del w:id="244" w:author="Hermes, Julia" w:date="2020-08-25T09:09:00Z">
        <w:r w:rsidRPr="008D5A4F" w:rsidDel="00F7297C">
          <w:rPr>
            <w:rFonts w:ascii="Times New Roman" w:eastAsia="Times New Roman" w:hAnsi="Times New Roman" w:cs="Times New Roman"/>
            <w:sz w:val="24"/>
            <w:szCs w:val="24"/>
            <w:lang w:eastAsia="de-DE"/>
          </w:rPr>
          <w:delText xml:space="preserve">Personal, das in die Versorgung von Patienten mit COVID-19 Patienten eingesetzt wird, ist möglichst von der Versorgung anderer Patienten freizustellen (s.a. </w:delText>
        </w:r>
        <w:r w:rsidR="001A25F5" w:rsidDel="00F7297C">
          <w:fldChar w:fldCharType="begin"/>
        </w:r>
        <w:r w:rsidR="001A25F5" w:rsidDel="00F7297C">
          <w:delInstrText xml:space="preserve"> HYPERLINK "https://www.rki.de/DE/Content/InfAZ/N/Neuartiges_Coronavirus/Hygiene.html" \o "Empfehlungen des RKI zu Hygienemaßnahmen im Rahmen der Behandlung und Pflege von Patienten mit einer Infektion durch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www.rki.de/covid-19-hygiene</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 Bei Versorgung von mehreren Fällen mit COVID-19 ist nach Möglichkeit eine organisatorische und räumliche Trennung (Kohortierung) von Patienten und dem zugewiesenen Personal in einem gesonderten Bereich empfohlen.</w:delText>
        </w:r>
        <w:commentRangeEnd w:id="241"/>
        <w:r w:rsidR="001A25F5" w:rsidDel="00F7297C">
          <w:rPr>
            <w:rStyle w:val="Kommentarzeichen"/>
          </w:rPr>
          <w:commentReference w:id="241"/>
        </w:r>
      </w:del>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del w:id="245" w:author="Hermes, Julia" w:date="2020-08-21T14:29:00Z">
        <w:r w:rsidRPr="008D5A4F" w:rsidDel="00B91BB3">
          <w:rPr>
            <w:rFonts w:ascii="Times New Roman" w:eastAsia="Times New Roman" w:hAnsi="Times New Roman" w:cs="Times New Roman"/>
            <w:sz w:val="24"/>
            <w:szCs w:val="24"/>
            <w:lang w:eastAsia="de-DE"/>
          </w:rPr>
          <w:delText xml:space="preserve">Täglich </w:delText>
        </w:r>
      </w:del>
      <w:del w:id="246" w:author="Hermes, Julia" w:date="2020-08-21T14:28:00Z">
        <w:r w:rsidRPr="008D5A4F" w:rsidDel="00B91BB3">
          <w:rPr>
            <w:rFonts w:ascii="Times New Roman" w:eastAsia="Times New Roman" w:hAnsi="Times New Roman" w:cs="Times New Roman"/>
            <w:sz w:val="24"/>
            <w:szCs w:val="24"/>
            <w:lang w:eastAsia="de-DE"/>
          </w:rPr>
          <w:delText xml:space="preserve">zentrale </w:delText>
        </w:r>
      </w:del>
      <w:del w:id="247" w:author="Hermes, Julia" w:date="2020-08-21T14:29:00Z">
        <w:r w:rsidRPr="008D5A4F" w:rsidDel="00B91BB3">
          <w:rPr>
            <w:rFonts w:ascii="Times New Roman" w:eastAsia="Times New Roman" w:hAnsi="Times New Roman" w:cs="Times New Roman"/>
            <w:sz w:val="24"/>
            <w:szCs w:val="24"/>
            <w:lang w:eastAsia="de-DE"/>
          </w:rPr>
          <w:delText xml:space="preserve">Dokumentation der Ergebnisse des </w:delText>
        </w:r>
      </w:del>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ins w:id="248" w:author="Hermes, Julia" w:date="2020-08-21T09:43:00Z">
        <w:r w:rsidR="00A02890">
          <w:rPr>
            <w:rFonts w:ascii="Times New Roman" w:eastAsia="Times New Roman" w:hAnsi="Times New Roman" w:cs="Times New Roman"/>
            <w:sz w:val="24"/>
            <w:szCs w:val="24"/>
            <w:lang w:eastAsia="de-DE"/>
          </w:rPr>
          <w:t xml:space="preserve"> Erkrankung</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del w:id="249" w:author="Hermes, Julia" w:date="2020-08-21T09:44:00Z">
        <w:r w:rsidRPr="008D5A4F" w:rsidDel="00A02890">
          <w:rPr>
            <w:rFonts w:ascii="Times New Roman" w:eastAsia="Times New Roman" w:hAnsi="Times New Roman" w:cs="Times New Roman"/>
            <w:sz w:val="24"/>
            <w:szCs w:val="24"/>
            <w:lang w:eastAsia="de-DE"/>
          </w:rPr>
          <w:delText xml:space="preserve">Gemäß Absprache mit dem Gesundheitsamt </w:delText>
        </w:r>
      </w:del>
      <w:del w:id="250" w:author="Hermes, Julia" w:date="2020-08-21T14:28:00Z">
        <w:r w:rsidRPr="008D5A4F" w:rsidDel="00B91BB3">
          <w:rPr>
            <w:rFonts w:ascii="Times New Roman" w:eastAsia="Times New Roman" w:hAnsi="Times New Roman" w:cs="Times New Roman"/>
            <w:sz w:val="24"/>
            <w:szCs w:val="24"/>
            <w:lang w:eastAsia="de-DE"/>
          </w:rPr>
          <w:delText>Information an das Gesundheitsamt über exponiertes Personal, z.B. tägliche aggregierte Meldung der Zahl exponierter und/oder Anzahl der symptomatischen und/oder Anzahl der getesteten Personen</w:delText>
        </w:r>
      </w:del>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9" w:tooltip="Empfehlungen des Robert Koch-Instituts zur Meldung von Verdachtsfällen von COVID-19" w:history="1">
        <w:r w:rsidRPr="008D5A4F">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8D5A4F">
        <w:rPr>
          <w:rFonts w:ascii="Times New Roman" w:eastAsia="Times New Roman" w:hAnsi="Times New Roman" w:cs="Times New Roman"/>
          <w:sz w:val="24"/>
          <w:szCs w:val="24"/>
          <w:lang w:eastAsia="de-DE"/>
        </w:rPr>
        <w:t>").</w:t>
      </w:r>
    </w:p>
    <w:p w:rsidR="008D5A4F" w:rsidRPr="008D5A4F" w:rsidDel="00F7297C" w:rsidRDefault="008D5A4F" w:rsidP="008D5A4F">
      <w:pPr>
        <w:spacing w:before="100" w:beforeAutospacing="1" w:after="100" w:afterAutospacing="1" w:line="240" w:lineRule="auto"/>
        <w:rPr>
          <w:del w:id="251" w:author="Hermes, Julia" w:date="2020-08-25T09:08:00Z"/>
          <w:rFonts w:ascii="Times New Roman" w:eastAsia="Times New Roman" w:hAnsi="Times New Roman" w:cs="Times New Roman"/>
          <w:sz w:val="24"/>
          <w:szCs w:val="24"/>
          <w:lang w:eastAsia="de-DE"/>
        </w:rPr>
      </w:pPr>
      <w:del w:id="252" w:author="Hermes, Julia" w:date="2020-08-25T09:08:00Z">
        <w:r w:rsidRPr="008D5A4F" w:rsidDel="00F7297C">
          <w:rPr>
            <w:rFonts w:ascii="Times New Roman" w:eastAsia="Times New Roman" w:hAnsi="Times New Roman" w:cs="Times New Roman"/>
            <w:sz w:val="24"/>
            <w:szCs w:val="24"/>
            <w:lang w:eastAsia="de-DE"/>
          </w:rPr>
          <w:delText>2. Durch das am Patienten arbeitende Personal selbst durchzuführende Maßnahmen</w:delText>
        </w:r>
      </w:del>
    </w:p>
    <w:p w:rsidR="008D5A4F" w:rsidRPr="008D5A4F" w:rsidDel="00F7297C" w:rsidRDefault="008D5A4F" w:rsidP="008D5A4F">
      <w:pPr>
        <w:numPr>
          <w:ilvl w:val="0"/>
          <w:numId w:val="21"/>
        </w:numPr>
        <w:spacing w:before="100" w:beforeAutospacing="1" w:after="100" w:afterAutospacing="1" w:line="240" w:lineRule="auto"/>
        <w:rPr>
          <w:del w:id="253" w:author="Hermes, Julia" w:date="2020-08-25T09:08:00Z"/>
          <w:rFonts w:ascii="Times New Roman" w:eastAsia="Times New Roman" w:hAnsi="Times New Roman" w:cs="Times New Roman"/>
          <w:sz w:val="24"/>
          <w:szCs w:val="24"/>
          <w:lang w:eastAsia="de-DE"/>
        </w:rPr>
      </w:pPr>
      <w:del w:id="254" w:author="Hermes, Julia" w:date="2020-08-25T09:08:00Z">
        <w:r w:rsidRPr="008D5A4F" w:rsidDel="00F7297C">
          <w:rPr>
            <w:rFonts w:ascii="Times New Roman" w:eastAsia="Times New Roman" w:hAnsi="Times New Roman" w:cs="Times New Roman"/>
            <w:sz w:val="24"/>
            <w:szCs w:val="24"/>
            <w:lang w:eastAsia="de-DE"/>
          </w:rPr>
          <w:delTex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delText>
        </w:r>
        <w:r w:rsidR="001A25F5" w:rsidDel="00F7297C">
          <w:fldChar w:fldCharType="begin"/>
        </w:r>
        <w:r w:rsidR="001A25F5" w:rsidDel="00F7297C">
          <w:delInstrText xml:space="preserve"> HYPERLINK "https://www.rki.de/DE/Content/InfAZ/N/Neuartiges_Coronavirus/Kontaktperson/Dokumente_Tab.html" \o "Empfehlungen des RKI für das Management von Kontakt­personen bei respira­torischen Erkrankungen durch das Coronavirus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www.rki.de/covid-19-kontaktpersonen</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w:delText>
        </w:r>
      </w:del>
    </w:p>
    <w:p w:rsidR="00E34512" w:rsidDel="00F7297C" w:rsidRDefault="008D5A4F" w:rsidP="00E34512">
      <w:pPr>
        <w:numPr>
          <w:ilvl w:val="0"/>
          <w:numId w:val="21"/>
        </w:numPr>
        <w:spacing w:before="100" w:beforeAutospacing="1" w:after="100" w:afterAutospacing="1" w:line="240" w:lineRule="auto"/>
        <w:rPr>
          <w:del w:id="255" w:author="Hermes, Julia" w:date="2020-08-25T09:08:00Z"/>
          <w:rFonts w:ascii="Times New Roman" w:eastAsia="Times New Roman" w:hAnsi="Times New Roman" w:cs="Times New Roman"/>
          <w:sz w:val="24"/>
          <w:szCs w:val="24"/>
          <w:lang w:eastAsia="de-DE"/>
        </w:rPr>
      </w:pPr>
      <w:del w:id="256" w:author="Hermes, Julia" w:date="2020-08-25T09:08:00Z">
        <w:r w:rsidRPr="008D5A4F" w:rsidDel="00F7297C">
          <w:rPr>
            <w:rFonts w:ascii="Times New Roman" w:eastAsia="Times New Roman" w:hAnsi="Times New Roman" w:cs="Times New Roman"/>
            <w:sz w:val="24"/>
            <w:szCs w:val="24"/>
            <w:lang w:eastAsia="de-DE"/>
          </w:rPr>
          <w:delText xml:space="preserve">Bei Exposition ohne adäquate Schutzausrüstung oder selbst wahrgenommener Beeinträchtigung der Schutzmaßnahmen sofortige Mitteilung an den Betriebsarzt/ärztin sowie an die/den Krankenhaushygieniker/in, Information des Gesundheitsamtes und je nach Risikoeinschätzung ggf. Absonderung zu Hause (s.o. Kontaktpersonenmanagement für </w:delText>
        </w:r>
        <w:r w:rsidR="001A25F5" w:rsidDel="00F7297C">
          <w:fldChar w:fldCharType="begin"/>
        </w:r>
        <w:r w:rsidR="001A25F5" w:rsidDel="00F7297C">
          <w:delInstrText xml:space="preserve"> HYPERLINK "https://www.rki.de/DE/Content/InfAZ/N/Neuartiges_Coronavirus/Kontaktperson/Management.html" \l "ki" \o "Kontaktpersonen­nachverfolgung bei respiratorischen Erkrankungen durch das Coronavirus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Kontaktpersonen der Kategorie I</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w:delText>
        </w:r>
      </w:del>
    </w:p>
    <w:p w:rsidR="00E34512" w:rsidDel="001A25F5" w:rsidRDefault="00E34512" w:rsidP="00E34512">
      <w:pPr>
        <w:spacing w:before="100" w:beforeAutospacing="1" w:after="100" w:afterAutospacing="1" w:line="240" w:lineRule="auto"/>
        <w:rPr>
          <w:del w:id="257" w:author="Hermes, Julia" w:date="2020-08-24T12:00:00Z"/>
          <w:rFonts w:ascii="Times New Roman" w:eastAsia="Times New Roman" w:hAnsi="Times New Roman" w:cs="Times New Roman"/>
          <w:sz w:val="24"/>
          <w:szCs w:val="24"/>
          <w:lang w:eastAsia="de-DE"/>
        </w:rPr>
      </w:pPr>
      <w:ins w:id="258" w:author="Buchholz, Udo" w:date="2020-08-20T08:07:00Z">
        <w:del w:id="259" w:author="Hermes, Julia" w:date="2020-08-24T12:00:00Z">
          <w:r w:rsidDel="001A25F5">
            <w:rPr>
              <w:rFonts w:ascii="Times New Roman" w:eastAsia="Times New Roman" w:hAnsi="Times New Roman" w:cs="Times New Roman"/>
              <w:sz w:val="24"/>
              <w:szCs w:val="24"/>
              <w:lang w:eastAsia="de-DE"/>
            </w:rPr>
            <w:delText xml:space="preserve">3. Für </w:delText>
          </w:r>
          <w:r w:rsidRPr="00E34512" w:rsidDel="001A25F5">
            <w:rPr>
              <w:rFonts w:ascii="Times New Roman" w:eastAsia="Times New Roman" w:hAnsi="Times New Roman" w:cs="Times New Roman"/>
              <w:sz w:val="24"/>
              <w:szCs w:val="24"/>
              <w:lang w:eastAsia="de-DE"/>
            </w:rPr>
            <w:delText>Optionen zum Management von Kontaktpersonen unter medizinischem Personal in Arztpraxen und Krankenhäusern bei Personalmangel</w:delText>
          </w:r>
          <w:r w:rsidDel="001A25F5">
            <w:rPr>
              <w:rFonts w:ascii="Times New Roman" w:eastAsia="Times New Roman" w:hAnsi="Times New Roman" w:cs="Times New Roman"/>
              <w:sz w:val="24"/>
              <w:szCs w:val="24"/>
              <w:lang w:eastAsia="de-DE"/>
            </w:rPr>
            <w:delText xml:space="preserve">, siehe hier: </w:delText>
          </w:r>
          <w:r w:rsidDel="001A25F5">
            <w:fldChar w:fldCharType="begin"/>
          </w:r>
          <w:r w:rsidDel="001A25F5">
            <w:delInstrText xml:space="preserve"> HYPERLINK "https://www.rki.de/DE/Content/InfAZ/N/Neuartiges_Coronavirus/HCW.html" </w:delInstrText>
          </w:r>
          <w:r w:rsidDel="001A25F5">
            <w:fldChar w:fldCharType="separate"/>
          </w:r>
          <w:r w:rsidDel="001A25F5">
            <w:rPr>
              <w:rStyle w:val="Hyperlink"/>
            </w:rPr>
            <w:delText>https://www.rki.de/DE/Content/InfAZ/N/Neuartiges_Coronavirus/HCW.html</w:delText>
          </w:r>
          <w:r w:rsidDel="001A25F5">
            <w:fldChar w:fldCharType="end"/>
          </w:r>
        </w:del>
      </w:ins>
      <w:ins w:id="260" w:author="Buchholz, Udo" w:date="2020-08-20T08:08:00Z">
        <w:del w:id="261" w:author="Hermes, Julia" w:date="2020-08-24T12:00:00Z">
          <w:r w:rsidDel="001A25F5">
            <w:delText>.</w:delText>
          </w:r>
        </w:del>
      </w:ins>
    </w:p>
    <w:p w:rsidR="00E34512" w:rsidRPr="00E34512" w:rsidRDefault="00E34512" w:rsidP="00E34512">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8D5A4F" w:rsidRPr="008D5A4F" w:rsidRDefault="00420A0C"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2" w:name="doc13516162bodyText10"/>
      <w:bookmarkEnd w:id="262"/>
      <w:r w:rsidRPr="008D5A4F">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3087"/>
        <w:gridCol w:w="2022"/>
        <w:gridCol w:w="3098"/>
      </w:tblGrid>
      <w:tr w:rsidR="003C6240" w:rsidRPr="008D5A4F" w:rsidTr="008D5A4F">
        <w:trPr>
          <w:tblHeader/>
          <w:tblCellSpacing w:w="15" w:type="dxa"/>
        </w:trPr>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III</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t>risiko</w:t>
            </w:r>
            <w:proofErr w:type="spellEnd"/>
            <w:r w:rsidRPr="008D5A4F">
              <w:rPr>
                <w:rFonts w:ascii="Times New Roman" w:eastAsia="Times New Roman" w:hAnsi="Times New Roman" w:cs="Times New Roman"/>
                <w:sz w:val="24"/>
                <w:szCs w:val="24"/>
                <w:lang w:eastAsia="de-DE"/>
              </w:rPr>
              <w:t xml:space="preserve"> / </w:t>
            </w:r>
            <w:r w:rsidRPr="008D5A4F">
              <w:rPr>
                <w:rFonts w:ascii="Times New Roman" w:eastAsia="Times New Roman" w:hAnsi="Times New Roman" w:cs="Times New Roman"/>
                <w:sz w:val="24"/>
                <w:szCs w:val="24"/>
                <w:lang w:eastAsia="de-DE"/>
              </w:rPr>
              <w:b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r>
      <w:tr w:rsidR="003C6240" w:rsidRPr="008D5A4F" w:rsidTr="008D5A4F">
        <w:trPr>
          <w:tblCellSpacing w:w="15" w:type="dxa"/>
        </w:trPr>
        <w:tc>
          <w:tcPr>
            <w:tcW w:w="0" w:type="auto"/>
            <w:vMerge w:val="restart"/>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Art der Kontakt</w:t>
            </w:r>
            <w:r w:rsidRPr="008D5A4F">
              <w:rPr>
                <w:rFonts w:ascii="Times New Roman" w:eastAsia="Times New Roman" w:hAnsi="Times New Roman" w:cs="Times New Roman"/>
                <w:sz w:val="24"/>
                <w:szCs w:val="24"/>
                <w:lang w:eastAsia="de-DE"/>
              </w:rPr>
              <w:softHyphen/>
              <w:t>person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 mit ≥15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nen &lt;15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(ku</w:t>
            </w:r>
            <w:r w:rsidRPr="008D5A4F">
              <w:rPr>
                <w:rFonts w:ascii="Times New Roman" w:eastAsia="Times New Roman" w:hAnsi="Times New Roman" w:cs="Times New Roman"/>
                <w:sz w:val="24"/>
                <w:szCs w:val="24"/>
                <w:lang w:eastAsia="de-DE"/>
              </w:rPr>
              <w:softHyphen/>
              <w:t>mu</w:t>
            </w:r>
            <w:r w:rsidRPr="008D5A4F">
              <w:rPr>
                <w:rFonts w:ascii="Times New Roman" w:eastAsia="Times New Roman" w:hAnsi="Times New Roman" w:cs="Times New Roman"/>
                <w:sz w:val="24"/>
                <w:szCs w:val="24"/>
                <w:lang w:eastAsia="de-DE"/>
              </w:rPr>
              <w:softHyphen/>
              <w:t>la</w:t>
            </w:r>
            <w:r w:rsidRPr="008D5A4F">
              <w:rPr>
                <w:rFonts w:ascii="Times New Roman" w:eastAsia="Times New Roman" w:hAnsi="Times New Roman" w:cs="Times New Roman"/>
                <w:sz w:val="24"/>
                <w:szCs w:val="24"/>
                <w:lang w:eastAsia="de-DE"/>
              </w:rPr>
              <w:softHyphen/>
              <w:t>tiv)</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Direkter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BB7471" w:rsidRDefault="00BB7471" w:rsidP="008D5A4F">
            <w:pPr>
              <w:spacing w:before="100" w:beforeAutospacing="1" w:after="100" w:afterAutospacing="1" w:line="240" w:lineRule="auto"/>
              <w:rPr>
                <w:ins w:id="263"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Wahrscheinlich relevante Aerosolexposition</w:t>
            </w:r>
            <w:ins w:id="264" w:author="Buchholz, Udo" w:date="2020-08-19T00:28:00Z">
              <w:r w:rsidR="00B002A8">
                <w:rPr>
                  <w:rFonts w:ascii="Times New Roman" w:eastAsia="Times New Roman" w:hAnsi="Times New Roman" w:cs="Times New Roman"/>
                  <w:sz w:val="24"/>
                  <w:szCs w:val="24"/>
                  <w:lang w:eastAsia="de-DE"/>
                </w:rPr>
                <w:t xml:space="preserve"> </w:t>
              </w:r>
            </w:ins>
            <w:ins w:id="265" w:author="Buchholz, Udo" w:date="2020-08-19T00:29:00Z">
              <w:r w:rsidR="00B002A8" w:rsidRPr="00B002A8">
                <w:rPr>
                  <w:rFonts w:ascii="Times New Roman" w:eastAsia="Times New Roman" w:hAnsi="Times New Roman" w:cs="Times New Roman"/>
                  <w:sz w:val="24"/>
                  <w:szCs w:val="24"/>
                  <w:lang w:eastAsia="de-DE"/>
                </w:rPr>
                <w:t>(&gt;</w:t>
              </w:r>
            </w:ins>
            <w:ins w:id="266" w:author="Buchholz, Udo" w:date="2020-08-19T10:17:00Z">
              <w:r w:rsidR="003C6240">
                <w:rPr>
                  <w:rFonts w:ascii="Times New Roman" w:eastAsia="Times New Roman" w:hAnsi="Times New Roman" w:cs="Times New Roman"/>
                  <w:sz w:val="24"/>
                  <w:szCs w:val="24"/>
                  <w:lang w:eastAsia="de-DE"/>
                </w:rPr>
                <w:t>1,5</w:t>
              </w:r>
            </w:ins>
            <w:ins w:id="267" w:author="Buchholz, Udo" w:date="2020-08-19T00:29:00Z">
              <w:r w:rsidR="00B002A8" w:rsidRPr="00B002A8">
                <w:rPr>
                  <w:rFonts w:ascii="Times New Roman" w:eastAsia="Times New Roman" w:hAnsi="Times New Roman" w:cs="Times New Roman"/>
                  <w:sz w:val="24"/>
                  <w:szCs w:val="24"/>
                  <w:lang w:eastAsia="de-DE"/>
                </w:rPr>
                <w:t>m vom Quellfall entfernt)</w:t>
              </w:r>
            </w:ins>
          </w:p>
          <w:p w:rsidR="00BB7471" w:rsidRDefault="00BB7471" w:rsidP="008D5A4F">
            <w:pPr>
              <w:spacing w:before="100" w:beforeAutospacing="1" w:after="100" w:afterAutospacing="1" w:line="240" w:lineRule="auto"/>
              <w:rPr>
                <w:ins w:id="268"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direkter Sitznachbar</w:t>
            </w:r>
            <w:r w:rsidRPr="008D5A4F">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BB7471" w:rsidRDefault="00BB7471" w:rsidP="008D5A4F">
            <w:pPr>
              <w:spacing w:after="0" w:line="240" w:lineRule="auto"/>
              <w:rPr>
                <w:ins w:id="269" w:author="Buchholz, Udo" w:date="2020-08-19T00:31:00Z"/>
                <w:rFonts w:ascii="Times New Roman" w:eastAsia="Times New Roman" w:hAnsi="Times New Roman" w:cs="Times New Roman"/>
                <w:sz w:val="24"/>
                <w:szCs w:val="24"/>
                <w:lang w:eastAsia="de-DE"/>
              </w:rPr>
            </w:pPr>
            <w:ins w:id="270" w:author="Buchholz, Udo" w:date="2020-08-19T00:31:00Z">
              <w:r w:rsidRPr="00BB7471">
                <w:rPr>
                  <w:rFonts w:ascii="Times New Roman" w:eastAsia="Times New Roman" w:hAnsi="Times New Roman" w:cs="Times New Roman"/>
                  <w:sz w:val="24"/>
                  <w:szCs w:val="24"/>
                  <w:lang w:eastAsia="de-DE"/>
                </w:rPr>
                <w:t>Wahrscheinlich KEINE relevante Aerosolexposition</w:t>
              </w:r>
            </w:ins>
            <w:ins w:id="271" w:author="Buchholz, Udo" w:date="2020-08-19T10:18:00Z">
              <w:r w:rsidR="003C6240">
                <w:rPr>
                  <w:rFonts w:ascii="Times New Roman" w:eastAsia="Times New Roman" w:hAnsi="Times New Roman" w:cs="Times New Roman"/>
                  <w:sz w:val="24"/>
                  <w:szCs w:val="24"/>
                  <w:lang w:eastAsia="de-DE"/>
                </w:rPr>
                <w:t xml:space="preserve"> </w:t>
              </w:r>
              <w:commentRangeStart w:id="272"/>
              <w:r w:rsidR="003C6240">
                <w:rPr>
                  <w:rFonts w:ascii="Times New Roman" w:eastAsia="Times New Roman" w:hAnsi="Times New Roman" w:cs="Times New Roman"/>
                  <w:sz w:val="24"/>
                  <w:szCs w:val="24"/>
                  <w:lang w:eastAsia="de-DE"/>
                </w:rPr>
                <w:t>im Raum</w:t>
              </w:r>
              <w:commentRangeEnd w:id="272"/>
              <w:r w:rsidR="003C6240">
                <w:rPr>
                  <w:rStyle w:val="Kommentarzeichen"/>
                </w:rPr>
                <w:commentReference w:id="272"/>
              </w:r>
            </w:ins>
            <w:ins w:id="273" w:author="Buchholz, Udo" w:date="2020-08-19T00:31:00Z">
              <w:r w:rsidRPr="00BB7471">
                <w:rPr>
                  <w:rFonts w:ascii="Times New Roman" w:eastAsia="Times New Roman" w:hAnsi="Times New Roman" w:cs="Times New Roman"/>
                  <w:sz w:val="24"/>
                  <w:szCs w:val="24"/>
                  <w:lang w:eastAsia="de-DE"/>
                </w:rPr>
                <w:t xml:space="preserve"> (&gt;</w:t>
              </w:r>
            </w:ins>
            <w:ins w:id="274" w:author="Buchholz, Udo" w:date="2020-08-19T10:17:00Z">
              <w:r w:rsidR="003C6240">
                <w:rPr>
                  <w:rFonts w:ascii="Times New Roman" w:eastAsia="Times New Roman" w:hAnsi="Times New Roman" w:cs="Times New Roman"/>
                  <w:sz w:val="24"/>
                  <w:szCs w:val="24"/>
                  <w:lang w:eastAsia="de-DE"/>
                </w:rPr>
                <w:t>1,5</w:t>
              </w:r>
            </w:ins>
            <w:ins w:id="275" w:author="Buchholz, Udo" w:date="2020-08-19T00:31:00Z">
              <w:r w:rsidRPr="00BB7471">
                <w:rPr>
                  <w:rFonts w:ascii="Times New Roman" w:eastAsia="Times New Roman" w:hAnsi="Times New Roman" w:cs="Times New Roman"/>
                  <w:sz w:val="24"/>
                  <w:szCs w:val="24"/>
                  <w:lang w:eastAsia="de-DE"/>
                </w:rPr>
                <w:t>m vom Quellfall entfernt)</w:t>
              </w:r>
            </w:ins>
          </w:p>
          <w:p w:rsidR="00BB7471" w:rsidRDefault="00BB7471" w:rsidP="008D5A4F">
            <w:pPr>
              <w:spacing w:after="0" w:line="240" w:lineRule="auto"/>
              <w:rPr>
                <w:ins w:id="276" w:author="Buchholz, Udo" w:date="2020-08-19T00:31:00Z"/>
                <w:rFonts w:ascii="Times New Roman" w:eastAsia="Times New Roman" w:hAnsi="Times New Roman" w:cs="Times New Roman"/>
                <w:sz w:val="24"/>
                <w:szCs w:val="24"/>
                <w:lang w:eastAsia="de-DE"/>
              </w:rPr>
            </w:pPr>
          </w:p>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B91BB3"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w:t>
            </w:r>
            <w:ins w:id="277" w:author="Buchholz, Udo" w:date="2020-08-19T10:19:00Z">
              <w:r w:rsidR="003C6240" w:rsidRPr="00B91BB3">
                <w:rPr>
                  <w:rFonts w:ascii="Times New Roman" w:eastAsia="Times New Roman" w:hAnsi="Times New Roman" w:cs="Times New Roman"/>
                  <w:sz w:val="24"/>
                  <w:szCs w:val="24"/>
                  <w:lang w:eastAsia="de-DE"/>
                </w:rPr>
                <w:t>1,5</w:t>
              </w:r>
            </w:ins>
            <w:del w:id="278" w:author="Buchholz, Udo" w:date="2020-08-19T10:19:00Z">
              <w:r w:rsidRPr="00B91BB3" w:rsidDel="003C6240">
                <w:rPr>
                  <w:rFonts w:ascii="Times New Roman" w:eastAsia="Times New Roman" w:hAnsi="Times New Roman" w:cs="Times New Roman"/>
                  <w:sz w:val="24"/>
                  <w:szCs w:val="24"/>
                  <w:lang w:eastAsia="de-DE"/>
                </w:rPr>
                <w:delText>2</w:delText>
              </w:r>
            </w:del>
            <w:r w:rsidRPr="00DC5F1A">
              <w:rPr>
                <w:rFonts w:ascii="Times New Roman" w:eastAsia="Times New Roman" w:hAnsi="Times New Roman" w:cs="Times New Roman"/>
                <w:sz w:val="24"/>
                <w:szCs w:val="24"/>
                <w:lang w:eastAsia="de-DE"/>
              </w:rPr>
              <w:t xml:space="preserve">m, ohne </w:t>
            </w:r>
            <w:ins w:id="279" w:author="Hermes, Julia" w:date="2020-08-21T14:33:00Z">
              <w:r w:rsidR="00B91BB3" w:rsidRPr="004E082E">
                <w:rPr>
                  <w:rFonts w:ascii="Times New Roman" w:eastAsia="Times New Roman" w:hAnsi="Times New Roman" w:cs="Times New Roman"/>
                  <w:sz w:val="24"/>
                  <w:szCs w:val="24"/>
                  <w:lang w:eastAsia="de-DE"/>
                </w:rPr>
                <w:t>adäquate Schutzkleidung</w:t>
              </w:r>
            </w:ins>
            <w:del w:id="280" w:author="Hermes, Julia" w:date="2020-08-21T14:33: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p>
          <w:p w:rsidR="008D5A4F" w:rsidRPr="00B91BB3" w:rsidRDefault="008D5A4F" w:rsidP="003C62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Personal &gt;</w:t>
            </w:r>
            <w:ins w:id="281" w:author="Buchholz, Udo" w:date="2020-08-19T10:19:00Z">
              <w:r w:rsidR="003C6240" w:rsidRPr="00B91BB3">
                <w:rPr>
                  <w:rFonts w:ascii="Times New Roman" w:eastAsia="Times New Roman" w:hAnsi="Times New Roman" w:cs="Times New Roman"/>
                  <w:sz w:val="24"/>
                  <w:szCs w:val="24"/>
                  <w:lang w:eastAsia="de-DE"/>
                </w:rPr>
                <w:t>1,5</w:t>
              </w:r>
            </w:ins>
            <w:del w:id="282"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ohne </w:t>
            </w:r>
            <w:ins w:id="283" w:author="Hermes, Julia" w:date="2020-08-21T14:31:00Z">
              <w:r w:rsidR="00B91BB3" w:rsidRPr="004E082E">
                <w:rPr>
                  <w:rFonts w:ascii="Times New Roman" w:eastAsia="Times New Roman" w:hAnsi="Times New Roman" w:cs="Times New Roman"/>
                  <w:sz w:val="24"/>
                  <w:szCs w:val="24"/>
                  <w:lang w:eastAsia="de-DE"/>
                </w:rPr>
                <w:t>adäquate Schutzkleidung</w:t>
              </w:r>
            </w:ins>
            <w:del w:id="284"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del w:id="285" w:author="Buchholz, Udo" w:date="2020-08-19T00:29:00Z">
              <w:r w:rsidRPr="00B91BB3" w:rsidDel="00B002A8">
                <w:rPr>
                  <w:rFonts w:ascii="Times New Roman" w:eastAsia="Times New Roman" w:hAnsi="Times New Roman" w:cs="Times New Roman"/>
                  <w:sz w:val="24"/>
                  <w:szCs w:val="24"/>
                  <w:lang w:eastAsia="de-DE"/>
                </w:rPr>
                <w:delText xml:space="preserve">und </w:delText>
              </w:r>
            </w:del>
            <w:ins w:id="286" w:author="Buchholz, Udo" w:date="2020-08-19T00:29:00Z">
              <w:r w:rsidR="00B002A8" w:rsidRPr="00B91BB3">
                <w:rPr>
                  <w:rFonts w:ascii="Times New Roman" w:eastAsia="Times New Roman" w:hAnsi="Times New Roman" w:cs="Times New Roman"/>
                  <w:sz w:val="24"/>
                  <w:szCs w:val="24"/>
                  <w:lang w:eastAsia="de-DE"/>
                </w:rPr>
                <w:t xml:space="preserve">oder </w:t>
              </w:r>
            </w:ins>
            <w:r w:rsidRPr="00B91BB3">
              <w:rPr>
                <w:rFonts w:ascii="Times New Roman" w:eastAsia="Times New Roman" w:hAnsi="Times New Roman" w:cs="Times New Roman"/>
                <w:sz w:val="24"/>
                <w:szCs w:val="24"/>
                <w:lang w:eastAsia="de-DE"/>
              </w:rPr>
              <w:t>bei mög</w:t>
            </w:r>
            <w:r w:rsidRPr="00B91BB3">
              <w:rPr>
                <w:rFonts w:ascii="Times New Roman" w:eastAsia="Times New Roman" w:hAnsi="Times New Roman" w:cs="Times New Roman"/>
                <w:sz w:val="24"/>
                <w:szCs w:val="24"/>
                <w:lang w:eastAsia="de-DE"/>
              </w:rPr>
              <w:softHyphen/>
              <w:t xml:space="preserve">licher </w:t>
            </w:r>
            <w:proofErr w:type="spellStart"/>
            <w:r w:rsidRPr="00B91BB3">
              <w:rPr>
                <w:rFonts w:ascii="Times New Roman" w:eastAsia="Times New Roman" w:hAnsi="Times New Roman" w:cs="Times New Roman"/>
                <w:sz w:val="24"/>
                <w:szCs w:val="24"/>
                <w:lang w:eastAsia="de-DE"/>
              </w:rPr>
              <w:t>Aero</w:t>
            </w:r>
            <w:r w:rsidRPr="00B91BB3">
              <w:rPr>
                <w:rFonts w:ascii="Times New Roman" w:eastAsia="Times New Roman" w:hAnsi="Times New Roman" w:cs="Times New Roman"/>
                <w:sz w:val="24"/>
                <w:szCs w:val="24"/>
                <w:lang w:eastAsia="de-DE"/>
              </w:rPr>
              <w:softHyphen/>
              <w:t>sol</w:t>
            </w:r>
            <w:r w:rsidRPr="00B91BB3">
              <w:rPr>
                <w:rFonts w:ascii="Times New Roman" w:eastAsia="Times New Roman" w:hAnsi="Times New Roman" w:cs="Times New Roman"/>
                <w:sz w:val="24"/>
                <w:szCs w:val="24"/>
                <w:lang w:eastAsia="de-DE"/>
              </w:rPr>
              <w:softHyphen/>
              <w:t>ex</w:t>
            </w:r>
            <w:r w:rsidRPr="00B91BB3">
              <w:rPr>
                <w:rFonts w:ascii="Times New Roman" w:eastAsia="Times New Roman" w:hAnsi="Times New Roman" w:cs="Times New Roman"/>
                <w:sz w:val="24"/>
                <w:szCs w:val="24"/>
                <w:lang w:eastAsia="de-DE"/>
              </w:rPr>
              <w:softHyphen/>
              <w:t>po</w:t>
            </w:r>
            <w:r w:rsidRPr="00B91BB3">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8D5A4F" w:rsidRPr="00B91BB3"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sonal ≤</w:t>
            </w:r>
            <w:ins w:id="287" w:author="Buchholz, Udo" w:date="2020-08-19T10:19:00Z">
              <w:r w:rsidR="003C6240" w:rsidRPr="00B91BB3">
                <w:rPr>
                  <w:rFonts w:ascii="Times New Roman" w:eastAsia="Times New Roman" w:hAnsi="Times New Roman" w:cs="Times New Roman"/>
                  <w:sz w:val="24"/>
                  <w:szCs w:val="24"/>
                  <w:lang w:eastAsia="de-DE"/>
                </w:rPr>
                <w:t>1,5</w:t>
              </w:r>
            </w:ins>
            <w:del w:id="288"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mit </w:t>
            </w:r>
            <w:commentRangeStart w:id="289"/>
            <w:ins w:id="290" w:author="Hermes, Julia" w:date="2020-08-21T14:32:00Z">
              <w:r w:rsidR="00B91BB3" w:rsidRPr="004E082E">
                <w:rPr>
                  <w:rFonts w:ascii="Times New Roman" w:eastAsia="Times New Roman" w:hAnsi="Times New Roman" w:cs="Times New Roman"/>
                  <w:sz w:val="24"/>
                  <w:szCs w:val="24"/>
                  <w:lang w:eastAsia="de-DE"/>
                </w:rPr>
                <w:t>adäquater Schutzkleidung</w:t>
              </w:r>
            </w:ins>
            <w:del w:id="291" w:author="Hermes, Julia" w:date="2020-08-21T14:32: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commentRangeEnd w:id="289"/>
            <w:r w:rsidR="002E2935">
              <w:rPr>
                <w:rStyle w:val="Kommentarzeichen"/>
              </w:rPr>
              <w:commentReference w:id="289"/>
            </w:r>
          </w:p>
          <w:p w:rsidR="008D5A4F" w:rsidRPr="00B91BB3" w:rsidRDefault="008D5A4F" w:rsidP="003C6240">
            <w:pPr>
              <w:numPr>
                <w:ilvl w:val="0"/>
                <w:numId w:val="23"/>
              </w:numPr>
              <w:spacing w:before="100" w:beforeAutospacing="1" w:after="100" w:afterAutospacing="1" w:line="240" w:lineRule="auto"/>
              <w:rPr>
                <w:ins w:id="292" w:author="Buchholz, Udo" w:date="2020-08-19T10:19:00Z"/>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&gt;</w:t>
            </w:r>
            <w:del w:id="293" w:author="Buchholz, Udo" w:date="2020-08-19T10:19:00Z">
              <w:r w:rsidRPr="00B91BB3" w:rsidDel="003C6240">
                <w:rPr>
                  <w:rFonts w:ascii="Times New Roman" w:eastAsia="Times New Roman" w:hAnsi="Times New Roman" w:cs="Times New Roman"/>
                  <w:sz w:val="24"/>
                  <w:szCs w:val="24"/>
                  <w:lang w:eastAsia="de-DE"/>
                </w:rPr>
                <w:delText>2</w:delText>
              </w:r>
            </w:del>
            <w:ins w:id="294" w:author="Buchholz, Udo" w:date="2020-08-19T10:19:00Z">
              <w:r w:rsidR="003C6240" w:rsidRPr="00B91BB3">
                <w:rPr>
                  <w:rFonts w:ascii="Times New Roman" w:eastAsia="Times New Roman" w:hAnsi="Times New Roman" w:cs="Times New Roman"/>
                  <w:sz w:val="24"/>
                  <w:szCs w:val="24"/>
                  <w:lang w:eastAsia="de-DE"/>
                </w:rPr>
                <w:t>1,5</w:t>
              </w:r>
            </w:ins>
            <w:r w:rsidRPr="00B91BB3">
              <w:rPr>
                <w:rFonts w:ascii="Times New Roman" w:eastAsia="Times New Roman" w:hAnsi="Times New Roman" w:cs="Times New Roman"/>
                <w:sz w:val="24"/>
                <w:szCs w:val="24"/>
                <w:lang w:eastAsia="de-DE"/>
              </w:rPr>
              <w:t xml:space="preserve">m, ohne </w:t>
            </w:r>
            <w:ins w:id="295" w:author="Hermes, Julia" w:date="2020-08-21T14:31:00Z">
              <w:r w:rsidR="00B91BB3" w:rsidRPr="004E082E">
                <w:rPr>
                  <w:rFonts w:ascii="Times New Roman" w:eastAsia="Times New Roman" w:hAnsi="Times New Roman" w:cs="Times New Roman"/>
                  <w:sz w:val="24"/>
                  <w:szCs w:val="24"/>
                  <w:lang w:eastAsia="de-DE"/>
                </w:rPr>
                <w:t>adäquate Schutzkleidung</w:t>
              </w:r>
            </w:ins>
            <w:del w:id="296"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ohne direk</w:t>
            </w:r>
            <w:r w:rsidRPr="00DC5F1A">
              <w:rPr>
                <w:rFonts w:ascii="Times New Roman" w:eastAsia="Times New Roman" w:hAnsi="Times New Roman" w:cs="Times New Roman"/>
                <w:sz w:val="24"/>
                <w:szCs w:val="24"/>
                <w:lang w:eastAsia="de-DE"/>
              </w:rPr>
              <w:softHyphen/>
              <w:t>ten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und ohne </w:t>
            </w:r>
            <w:proofErr w:type="spellStart"/>
            <w:r w:rsidRPr="00DC5F1A">
              <w:rPr>
                <w:rFonts w:ascii="Times New Roman" w:eastAsia="Times New Roman" w:hAnsi="Times New Roman" w:cs="Times New Roman"/>
                <w:sz w:val="24"/>
                <w:szCs w:val="24"/>
                <w:lang w:eastAsia="de-DE"/>
              </w:rPr>
              <w:t>Aero</w:t>
            </w:r>
            <w:r w:rsidRPr="00DC5F1A">
              <w:rPr>
                <w:rFonts w:ascii="Times New Roman" w:eastAsia="Times New Roman" w:hAnsi="Times New Roman" w:cs="Times New Roman"/>
                <w:sz w:val="24"/>
                <w:szCs w:val="24"/>
                <w:lang w:eastAsia="de-DE"/>
              </w:rPr>
              <w:softHyphen/>
              <w:t>sol</w:t>
            </w:r>
            <w:r w:rsidRPr="00DC5F1A">
              <w:rPr>
                <w:rFonts w:ascii="Times New Roman" w:eastAsia="Times New Roman" w:hAnsi="Times New Roman" w:cs="Times New Roman"/>
                <w:sz w:val="24"/>
                <w:szCs w:val="24"/>
                <w:lang w:eastAsia="de-DE"/>
              </w:rPr>
              <w:softHyphen/>
              <w:t>ex</w:t>
            </w:r>
            <w:r w:rsidRPr="00DC5F1A">
              <w:rPr>
                <w:rFonts w:ascii="Times New Roman" w:eastAsia="Times New Roman" w:hAnsi="Times New Roman" w:cs="Times New Roman"/>
                <w:sz w:val="24"/>
                <w:szCs w:val="24"/>
                <w:lang w:eastAsia="de-DE"/>
              </w:rPr>
              <w:softHyphen/>
              <w:t>po</w:t>
            </w:r>
            <w:r w:rsidRPr="00DC5F1A">
              <w:rPr>
                <w:rFonts w:ascii="Times New Roman" w:eastAsia="Times New Roman" w:hAnsi="Times New Roman" w:cs="Times New Roman"/>
                <w:sz w:val="24"/>
                <w:szCs w:val="24"/>
                <w:lang w:eastAsia="de-DE"/>
              </w:rPr>
              <w:softHyphen/>
              <w:t>sition</w:t>
            </w:r>
            <w:proofErr w:type="spellEnd"/>
          </w:p>
          <w:p w:rsidR="003C6240" w:rsidRPr="00DC5F1A" w:rsidRDefault="003C6240" w:rsidP="00E33C6B">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commentRangeStart w:id="297"/>
            <w:ins w:id="298" w:author="Buchholz, Udo" w:date="2020-08-19T10:19:00Z">
              <w:r w:rsidRPr="00B91BB3">
                <w:rPr>
                  <w:rFonts w:ascii="Times New Roman" w:eastAsia="Times New Roman" w:hAnsi="Times New Roman" w:cs="Times New Roman"/>
                  <w:sz w:val="24"/>
                  <w:szCs w:val="24"/>
                  <w:lang w:eastAsia="de-DE"/>
                </w:rPr>
                <w:t xml:space="preserve">Kontakt </w:t>
              </w:r>
            </w:ins>
            <w:commentRangeEnd w:id="297"/>
            <w:r w:rsidRPr="00B91BB3">
              <w:rPr>
                <w:rStyle w:val="Kommentarzeichen"/>
              </w:rPr>
              <w:commentReference w:id="297"/>
            </w:r>
            <w:ins w:id="299" w:author="Buchholz, Udo" w:date="2020-08-19T10:19:00Z">
              <w:r w:rsidRPr="00B91BB3">
                <w:rPr>
                  <w:rFonts w:ascii="Times New Roman" w:eastAsia="Times New Roman" w:hAnsi="Times New Roman" w:cs="Times New Roman"/>
                  <w:sz w:val="24"/>
                  <w:szCs w:val="24"/>
                  <w:lang w:eastAsia="de-DE"/>
                </w:rPr>
                <w:t xml:space="preserve">≤ 1,5 m bei Tragen von </w:t>
              </w:r>
            </w:ins>
            <w:ins w:id="300" w:author="Hermes, Julia" w:date="2020-08-21T14:31:00Z">
              <w:r w:rsidR="00B91BB3" w:rsidRPr="00B91BB3">
                <w:rPr>
                  <w:rFonts w:ascii="Times New Roman" w:eastAsia="Times New Roman" w:hAnsi="Times New Roman" w:cs="Times New Roman"/>
                  <w:sz w:val="24"/>
                  <w:szCs w:val="24"/>
                  <w:lang w:eastAsia="de-DE"/>
                </w:rPr>
                <w:t xml:space="preserve">medizinischem </w:t>
              </w:r>
            </w:ins>
            <w:ins w:id="301" w:author="Buchholz, Udo" w:date="2020-08-19T10:19:00Z">
              <w:r w:rsidRPr="00B91BB3">
                <w:rPr>
                  <w:rFonts w:ascii="Times New Roman" w:eastAsia="Times New Roman" w:hAnsi="Times New Roman" w:cs="Times New Roman"/>
                  <w:sz w:val="24"/>
                  <w:szCs w:val="24"/>
                  <w:lang w:eastAsia="de-DE"/>
                </w:rPr>
                <w:t xml:space="preserve">Mund-Nasen-Schutz </w:t>
              </w:r>
              <w:del w:id="302" w:author="Hermes, Julia" w:date="2020-08-21T14:32:00Z">
                <w:r w:rsidRPr="00B91BB3" w:rsidDel="00B91BB3">
                  <w:rPr>
                    <w:rFonts w:ascii="Times New Roman" w:eastAsia="Times New Roman" w:hAnsi="Times New Roman" w:cs="Times New Roman"/>
                    <w:sz w:val="24"/>
                    <w:szCs w:val="24"/>
                    <w:lang w:eastAsia="de-DE"/>
                  </w:rPr>
                  <w:delText xml:space="preserve">bei allen Kontaktpersonen </w:delText>
                </w:r>
              </w:del>
              <w:r w:rsidRPr="00B91BB3">
                <w:rPr>
                  <w:rFonts w:ascii="Times New Roman" w:eastAsia="Times New Roman" w:hAnsi="Times New Roman" w:cs="Times New Roman"/>
                  <w:sz w:val="24"/>
                  <w:szCs w:val="24"/>
                  <w:lang w:eastAsia="de-DE"/>
                </w:rPr>
                <w:t>(</w:t>
              </w:r>
            </w:ins>
            <w:ins w:id="303" w:author="Hermes, Julia" w:date="2020-08-21T14:32:00Z">
              <w:r w:rsidR="00B91BB3" w:rsidRPr="00B91BB3">
                <w:rPr>
                  <w:rFonts w:ascii="Times New Roman" w:eastAsia="Times New Roman" w:hAnsi="Times New Roman" w:cs="Times New Roman"/>
                  <w:sz w:val="24"/>
                  <w:szCs w:val="24"/>
                  <w:lang w:eastAsia="de-DE"/>
                </w:rPr>
                <w:t xml:space="preserve">bei sowohl </w:t>
              </w:r>
            </w:ins>
            <w:ins w:id="304" w:author="Buchholz, Udo" w:date="2020-08-19T10:19:00Z">
              <w:r w:rsidRPr="00B91BB3">
                <w:rPr>
                  <w:rFonts w:ascii="Times New Roman" w:eastAsia="Times New Roman" w:hAnsi="Times New Roman" w:cs="Times New Roman"/>
                  <w:sz w:val="24"/>
                  <w:szCs w:val="24"/>
                  <w:lang w:eastAsia="de-DE"/>
                </w:rPr>
                <w:t xml:space="preserve">Personal </w:t>
              </w:r>
              <w:del w:id="305" w:author="Hermes, Julia" w:date="2020-08-21T14:32:00Z">
                <w:r w:rsidRPr="00B91BB3" w:rsidDel="00B91BB3">
                  <w:rPr>
                    <w:rFonts w:ascii="Times New Roman" w:eastAsia="Times New Roman" w:hAnsi="Times New Roman" w:cs="Times New Roman"/>
                    <w:sz w:val="24"/>
                    <w:szCs w:val="24"/>
                    <w:lang w:eastAsia="de-DE"/>
                  </w:rPr>
                  <w:delText>und</w:delText>
                </w:r>
              </w:del>
            </w:ins>
            <w:ins w:id="306" w:author="Hermes, Julia" w:date="2020-08-21T14:32:00Z">
              <w:r w:rsidR="00B91BB3" w:rsidRPr="00E33C6B">
                <w:rPr>
                  <w:rFonts w:ascii="Times New Roman" w:eastAsia="Times New Roman" w:hAnsi="Times New Roman" w:cs="Times New Roman"/>
                  <w:sz w:val="24"/>
                  <w:szCs w:val="24"/>
                  <w:lang w:eastAsia="de-DE"/>
                </w:rPr>
                <w:t>als auch</w:t>
              </w:r>
            </w:ins>
            <w:ins w:id="307" w:author="Buchholz, Udo" w:date="2020-08-19T10:19:00Z">
              <w:r w:rsidRPr="00B91BB3">
                <w:rPr>
                  <w:rFonts w:ascii="Times New Roman" w:eastAsia="Times New Roman" w:hAnsi="Times New Roman" w:cs="Times New Roman"/>
                  <w:sz w:val="24"/>
                  <w:szCs w:val="24"/>
                  <w:lang w:eastAsia="de-DE"/>
                </w:rPr>
                <w:t xml:space="preserve"> </w:t>
              </w:r>
            </w:ins>
            <w:r w:rsidRPr="00B91BB3">
              <w:rPr>
                <w:rFonts w:ascii="Times New Roman" w:eastAsia="Times New Roman" w:hAnsi="Times New Roman" w:cs="Times New Roman"/>
                <w:sz w:val="24"/>
                <w:szCs w:val="24"/>
                <w:lang w:eastAsia="de-DE"/>
              </w:rPr>
              <w:t>Patient</w:t>
            </w:r>
            <w:r w:rsidR="00E33C6B">
              <w:rPr>
                <w:rFonts w:ascii="Times New Roman" w:eastAsia="Times New Roman" w:hAnsi="Times New Roman" w:cs="Times New Roman"/>
                <w:sz w:val="24"/>
                <w:szCs w:val="24"/>
                <w:lang w:eastAsia="de-DE"/>
              </w:rPr>
              <w:t>(</w:t>
            </w:r>
            <w:r w:rsidRPr="00B91BB3">
              <w:rPr>
                <w:rFonts w:ascii="Times New Roman" w:eastAsia="Times New Roman" w:hAnsi="Times New Roman" w:cs="Times New Roman"/>
                <w:sz w:val="24"/>
                <w:szCs w:val="24"/>
                <w:lang w:eastAsia="de-DE"/>
              </w:rPr>
              <w:t>en</w:t>
            </w:r>
            <w:ins w:id="308" w:author="Buchholz, Udo" w:date="2020-08-19T10:19:00Z">
              <w:r w:rsidRPr="00B91BB3">
                <w:rPr>
                  <w:rFonts w:ascii="Times New Roman" w:eastAsia="Times New Roman" w:hAnsi="Times New Roman" w:cs="Times New Roman"/>
                  <w:sz w:val="24"/>
                  <w:szCs w:val="24"/>
                  <w:lang w:eastAsia="de-DE"/>
                </w:rPr>
                <w:t>) ohne relevante Aerosolproduktion</w:t>
              </w:r>
            </w:ins>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t>rung durch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Info zu Krank</w:t>
            </w:r>
            <w:r w:rsidRPr="008D5A4F">
              <w:rPr>
                <w:rFonts w:ascii="Times New Roman" w:eastAsia="Times New Roman" w:hAnsi="Times New Roman" w:cs="Times New Roman"/>
                <w:sz w:val="24"/>
                <w:szCs w:val="24"/>
                <w:lang w:eastAsia="de-DE"/>
              </w:rPr>
              <w:softHyphen/>
              <w:t>heit,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Optional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w:t>
            </w:r>
            <w:r w:rsidRPr="008D5A4F">
              <w:rPr>
                <w:rFonts w:ascii="Times New Roman" w:eastAsia="Times New Roman" w:hAnsi="Times New Roman" w:cs="Times New Roman"/>
                <w:sz w:val="24"/>
                <w:szCs w:val="24"/>
                <w:lang w:eastAsia="de-DE"/>
              </w:rPr>
              <w:softHyphen/>
              <w:t>tion der Kon</w:t>
            </w:r>
            <w:r w:rsidRPr="008D5A4F">
              <w:rPr>
                <w:rFonts w:ascii="Times New Roman" w:eastAsia="Times New Roman" w:hAnsi="Times New Roman" w:cs="Times New Roman"/>
                <w:sz w:val="24"/>
                <w:szCs w:val="24"/>
                <w:lang w:eastAsia="de-DE"/>
              </w:rPr>
              <w:softHyphen/>
              <w:t>takte zu an</w:t>
            </w:r>
            <w:r w:rsidRPr="008D5A4F">
              <w:rPr>
                <w:rFonts w:ascii="Times New Roman" w:eastAsia="Times New Roman" w:hAnsi="Times New Roman" w:cs="Times New Roman"/>
                <w:sz w:val="24"/>
                <w:szCs w:val="24"/>
                <w:lang w:eastAsia="de-DE"/>
              </w:rPr>
              <w:softHyphen/>
              <w:t>de</w:t>
            </w:r>
            <w:r w:rsidRPr="008D5A4F">
              <w:rPr>
                <w:rFonts w:ascii="Times New Roman" w:eastAsia="Times New Roman" w:hAnsi="Times New Roman" w:cs="Times New Roman"/>
                <w:sz w:val="24"/>
                <w:szCs w:val="24"/>
                <w:lang w:eastAsia="de-DE"/>
              </w:rPr>
              <w:softHyphen/>
              <w:t>ren Per</w:t>
            </w:r>
            <w:r w:rsidRPr="008D5A4F">
              <w:rPr>
                <w:rFonts w:ascii="Times New Roman" w:eastAsia="Times New Roman" w:hAnsi="Times New Roman" w:cs="Times New Roman"/>
                <w:sz w:val="24"/>
                <w:szCs w:val="24"/>
                <w:lang w:eastAsia="de-DE"/>
              </w:rPr>
              <w:softHyphen/>
              <w:t>sonen</w:t>
            </w:r>
          </w:p>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häus</w:t>
            </w:r>
            <w:r w:rsidRPr="008D5A4F">
              <w:rPr>
                <w:rFonts w:ascii="Times New Roman" w:eastAsia="Times New Roman" w:hAnsi="Times New Roman" w:cs="Times New Roman"/>
                <w:sz w:val="24"/>
                <w:szCs w:val="24"/>
                <w:lang w:eastAsia="de-DE"/>
              </w:rPr>
              <w:softHyphen/>
              <w:t>liche Ab</w:t>
            </w:r>
            <w:r w:rsidRPr="008D5A4F">
              <w:rPr>
                <w:rFonts w:ascii="Times New Roman" w:eastAsia="Times New Roman" w:hAnsi="Times New Roman" w:cs="Times New Roman"/>
                <w:sz w:val="24"/>
                <w:szCs w:val="24"/>
                <w:lang w:eastAsia="de-DE"/>
              </w:rPr>
              <w:softHyphen/>
              <w:t>son</w:t>
            </w:r>
            <w:r w:rsidRPr="008D5A4F">
              <w:rPr>
                <w:rFonts w:ascii="Times New Roman" w:eastAsia="Times New Roman" w:hAnsi="Times New Roman" w:cs="Times New Roman"/>
                <w:sz w:val="24"/>
                <w:szCs w:val="24"/>
                <w:lang w:eastAsia="de-DE"/>
              </w:rPr>
              <w:softHyphen/>
              <w:t>derung (unter Ab</w:t>
            </w:r>
            <w:r w:rsidRPr="008D5A4F">
              <w:rPr>
                <w:rFonts w:ascii="Times New Roman" w:eastAsia="Times New Roman" w:hAnsi="Times New Roman" w:cs="Times New Roman"/>
                <w:sz w:val="24"/>
                <w:szCs w:val="24"/>
                <w:lang w:eastAsia="de-DE"/>
              </w:rPr>
              <w:softHyphen/>
              <w:t>wä</w:t>
            </w:r>
            <w:r w:rsidRPr="008D5A4F">
              <w:rPr>
                <w:rFonts w:ascii="Times New Roman" w:eastAsia="Times New Roman" w:hAnsi="Times New Roman" w:cs="Times New Roman"/>
                <w:sz w:val="24"/>
                <w:szCs w:val="24"/>
                <w:lang w:eastAsia="de-DE"/>
              </w:rPr>
              <w:softHyphen/>
              <w:t>gung der Mög</w:t>
            </w:r>
            <w:r w:rsidRPr="008D5A4F">
              <w:rPr>
                <w:rFonts w:ascii="Times New Roman" w:eastAsia="Times New Roman" w:hAnsi="Times New Roman" w:cs="Times New Roman"/>
                <w:sz w:val="24"/>
                <w:szCs w:val="24"/>
                <w:lang w:eastAsia="de-DE"/>
              </w:rPr>
              <w:softHyphen/>
              <w:t>lich</w:t>
            </w:r>
            <w:r w:rsidRPr="008D5A4F">
              <w:rPr>
                <w:rFonts w:ascii="Times New Roman" w:eastAsia="Times New Roman" w:hAnsi="Times New Roman" w:cs="Times New Roman"/>
                <w:sz w:val="24"/>
                <w:szCs w:val="24"/>
                <w:lang w:eastAsia="de-DE"/>
              </w:rPr>
              <w:softHyphen/>
              <w:t xml:space="preserve">keiten und nach </w:t>
            </w:r>
            <w:proofErr w:type="spellStart"/>
            <w:r w:rsidRPr="008D5A4F">
              <w:rPr>
                <w:rFonts w:ascii="Times New Roman" w:eastAsia="Times New Roman" w:hAnsi="Times New Roman" w:cs="Times New Roman"/>
                <w:sz w:val="24"/>
                <w:szCs w:val="24"/>
                <w:lang w:eastAsia="de-DE"/>
              </w:rPr>
              <w:t>Risiko</w:t>
            </w:r>
            <w:r w:rsidRPr="008D5A4F">
              <w:rPr>
                <w:rFonts w:ascii="Times New Roman" w:eastAsia="Times New Roman" w:hAnsi="Times New Roman" w:cs="Times New Roman"/>
                <w:sz w:val="24"/>
                <w:szCs w:val="24"/>
                <w:lang w:eastAsia="de-DE"/>
              </w:rPr>
              <w:softHyphen/>
              <w:t>be</w:t>
            </w:r>
            <w:r w:rsidRPr="008D5A4F">
              <w:rPr>
                <w:rFonts w:ascii="Times New Roman" w:eastAsia="Times New Roman" w:hAnsi="Times New Roman" w:cs="Times New Roman"/>
                <w:sz w:val="24"/>
                <w:szCs w:val="24"/>
                <w:lang w:eastAsia="de-DE"/>
              </w:rPr>
              <w:softHyphen/>
              <w:t>wer</w:t>
            </w:r>
            <w:r w:rsidRPr="008D5A4F">
              <w:rPr>
                <w:rFonts w:ascii="Times New Roman" w:eastAsia="Times New Roman" w:hAnsi="Times New Roman" w:cs="Times New Roman"/>
                <w:sz w:val="24"/>
                <w:szCs w:val="24"/>
                <w:lang w:eastAsia="de-DE"/>
              </w:rPr>
              <w:softHyphen/>
              <w:t>tung</w:t>
            </w:r>
            <w:proofErr w:type="spellEnd"/>
            <w:r w:rsidRPr="008D5A4F">
              <w:rPr>
                <w:rFonts w:ascii="Times New Roman" w:eastAsia="Times New Roman" w:hAnsi="Times New Roman" w:cs="Times New Roman"/>
                <w:sz w:val="24"/>
                <w:szCs w:val="24"/>
                <w:lang w:eastAsia="de-DE"/>
              </w:rPr>
              <w:t xml:space="preserve"> des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215B4A" w:rsidTr="008D5A4F">
        <w:trPr>
          <w:tblCellSpacing w:w="15" w:type="dxa"/>
        </w:trPr>
        <w:tc>
          <w:tcPr>
            <w:tcW w:w="0" w:type="auto"/>
            <w:vMerge w:val="restart"/>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heits</w:t>
            </w:r>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täglicher Kontakt mit Gesundheitsamt</w:t>
            </w:r>
          </w:p>
          <w:p w:rsidR="008D5A4F" w:rsidRDefault="008D5A4F" w:rsidP="008D5A4F">
            <w:pPr>
              <w:numPr>
                <w:ilvl w:val="0"/>
                <w:numId w:val="25"/>
              </w:numPr>
              <w:spacing w:before="100" w:beforeAutospacing="1" w:after="100" w:afterAutospacing="1" w:line="240" w:lineRule="auto"/>
              <w:rPr>
                <w:ins w:id="309" w:author="Hermes, Julia" w:date="2020-08-24T11: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2x täglich Messung der Körper</w:t>
            </w:r>
            <w:r w:rsidRPr="008D5A4F">
              <w:rPr>
                <w:rFonts w:ascii="Times New Roman" w:eastAsia="Times New Roman" w:hAnsi="Times New Roman" w:cs="Times New Roman"/>
                <w:sz w:val="24"/>
                <w:szCs w:val="24"/>
                <w:lang w:eastAsia="de-DE"/>
              </w:rPr>
              <w:softHyphen/>
              <w:t>tem</w:t>
            </w:r>
            <w:r w:rsidRPr="008D5A4F">
              <w:rPr>
                <w:rFonts w:ascii="Times New Roman" w:eastAsia="Times New Roman" w:hAnsi="Times New Roman" w:cs="Times New Roman"/>
                <w:sz w:val="24"/>
                <w:szCs w:val="24"/>
                <w:lang w:eastAsia="de-DE"/>
              </w:rPr>
              <w:softHyphen/>
              <w:t>pera</w:t>
            </w:r>
            <w:r w:rsidRPr="008D5A4F">
              <w:rPr>
                <w:rFonts w:ascii="Times New Roman" w:eastAsia="Times New Roman" w:hAnsi="Times New Roman" w:cs="Times New Roman"/>
                <w:sz w:val="24"/>
                <w:szCs w:val="24"/>
                <w:lang w:eastAsia="de-DE"/>
              </w:rPr>
              <w:softHyphen/>
              <w:t>tur, Tage</w:t>
            </w:r>
            <w:r w:rsidRPr="008D5A4F">
              <w:rPr>
                <w:rFonts w:ascii="Times New Roman" w:eastAsia="Times New Roman" w:hAnsi="Times New Roman" w:cs="Times New Roman"/>
                <w:sz w:val="24"/>
                <w:szCs w:val="24"/>
                <w:lang w:eastAsia="de-DE"/>
              </w:rPr>
              <w:softHyphen/>
              <w:t>buch zu Sympto</w:t>
            </w:r>
            <w:r w:rsidRPr="008D5A4F">
              <w:rPr>
                <w:rFonts w:ascii="Times New Roman" w:eastAsia="Times New Roman" w:hAnsi="Times New Roman" w:cs="Times New Roman"/>
                <w:sz w:val="24"/>
                <w:szCs w:val="24"/>
                <w:lang w:eastAsia="de-DE"/>
              </w:rPr>
              <w:softHyphen/>
              <w:t>men</w:t>
            </w:r>
          </w:p>
          <w:p w:rsidR="00E33C6B" w:rsidRPr="008D5A4F" w:rsidRDefault="00E33C6B" w:rsidP="001A25F5">
            <w:pPr>
              <w:pStyle w:val="Listenabsatz"/>
              <w:numPr>
                <w:ilvl w:val="0"/>
                <w:numId w:val="25"/>
              </w:numPr>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E33C6B"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E33C6B">
              <w:rPr>
                <w:rFonts w:ascii="Times New Roman" w:eastAsia="Times New Roman" w:hAnsi="Times New Roman" w:cs="Times New Roman"/>
                <w:sz w:val="24"/>
                <w:szCs w:val="24"/>
                <w:lang w:eastAsia="de-DE"/>
              </w:rPr>
              <w:t xml:space="preserve">tägliches </w:t>
            </w:r>
            <w:proofErr w:type="spellStart"/>
            <w:r w:rsidRPr="00E33C6B">
              <w:rPr>
                <w:rFonts w:ascii="Times New Roman" w:eastAsia="Times New Roman" w:hAnsi="Times New Roman" w:cs="Times New Roman"/>
                <w:sz w:val="24"/>
                <w:szCs w:val="24"/>
                <w:lang w:eastAsia="de-DE"/>
              </w:rPr>
              <w:t>Selbst</w:t>
            </w:r>
            <w:r w:rsidRPr="00E33C6B">
              <w:rPr>
                <w:rFonts w:ascii="Times New Roman" w:eastAsia="Times New Roman" w:hAnsi="Times New Roman" w:cs="Times New Roman"/>
                <w:sz w:val="24"/>
                <w:szCs w:val="24"/>
                <w:lang w:eastAsia="de-DE"/>
              </w:rPr>
              <w:softHyphen/>
              <w:t>moni</w:t>
            </w:r>
            <w:r w:rsidRPr="00E33C6B">
              <w:rPr>
                <w:rFonts w:ascii="Times New Roman" w:eastAsia="Times New Roman" w:hAnsi="Times New Roman" w:cs="Times New Roman"/>
                <w:sz w:val="24"/>
                <w:szCs w:val="24"/>
                <w:lang w:eastAsia="de-DE"/>
              </w:rPr>
              <w:softHyphen/>
              <w:t>to</w:t>
            </w:r>
            <w:r w:rsidRPr="00E33C6B">
              <w:rPr>
                <w:rFonts w:ascii="Times New Roman" w:eastAsia="Times New Roman" w:hAnsi="Times New Roman" w:cs="Times New Roman"/>
                <w:sz w:val="24"/>
                <w:szCs w:val="24"/>
                <w:lang w:eastAsia="de-DE"/>
              </w:rPr>
              <w:softHyphen/>
              <w:t>ring</w:t>
            </w:r>
            <w:proofErr w:type="spellEnd"/>
          </w:p>
          <w:p w:rsidR="008D5A4F" w:rsidRPr="00E33C6B" w:rsidDel="00215B4A" w:rsidRDefault="008D5A4F" w:rsidP="008D5A4F">
            <w:pPr>
              <w:numPr>
                <w:ilvl w:val="0"/>
                <w:numId w:val="27"/>
              </w:numPr>
              <w:spacing w:before="100" w:beforeAutospacing="1" w:after="100" w:afterAutospacing="1" w:line="240" w:lineRule="auto"/>
              <w:rPr>
                <w:del w:id="310" w:author="Hermes, Julia" w:date="2020-08-21T09:51:00Z"/>
                <w:rFonts w:ascii="Times New Roman" w:eastAsia="Times New Roman" w:hAnsi="Times New Roman" w:cs="Times New Roman"/>
                <w:sz w:val="24"/>
                <w:szCs w:val="24"/>
                <w:lang w:eastAsia="de-DE"/>
              </w:rPr>
            </w:pPr>
            <w:del w:id="311" w:author="Hermes, Julia" w:date="2020-08-21T09:51:00Z">
              <w:r w:rsidRPr="00E33C6B" w:rsidDel="00215B4A">
                <w:rPr>
                  <w:rFonts w:ascii="Times New Roman" w:eastAsia="Times New Roman" w:hAnsi="Times New Roman" w:cs="Times New Roman"/>
                  <w:sz w:val="24"/>
                  <w:szCs w:val="24"/>
                  <w:lang w:eastAsia="de-DE"/>
                </w:rPr>
                <w:delText>tägliche zentrale Doku</w:delText>
              </w:r>
              <w:r w:rsidRPr="00E33C6B" w:rsidDel="00215B4A">
                <w:rPr>
                  <w:rFonts w:ascii="Times New Roman" w:eastAsia="Times New Roman" w:hAnsi="Times New Roman" w:cs="Times New Roman"/>
                  <w:sz w:val="24"/>
                  <w:szCs w:val="24"/>
                  <w:lang w:eastAsia="de-DE"/>
                </w:rPr>
                <w:softHyphen/>
                <w:delText>men</w:delText>
              </w:r>
              <w:r w:rsidRPr="00E33C6B" w:rsidDel="00215B4A">
                <w:rPr>
                  <w:rFonts w:ascii="Times New Roman" w:eastAsia="Times New Roman" w:hAnsi="Times New Roman" w:cs="Times New Roman"/>
                  <w:sz w:val="24"/>
                  <w:szCs w:val="24"/>
                  <w:lang w:eastAsia="de-DE"/>
                </w:rPr>
                <w:softHyphen/>
                <w:delText>ta</w:delText>
              </w:r>
              <w:r w:rsidRPr="00E33C6B" w:rsidDel="00215B4A">
                <w:rPr>
                  <w:rFonts w:ascii="Times New Roman" w:eastAsia="Times New Roman" w:hAnsi="Times New Roman" w:cs="Times New Roman"/>
                  <w:sz w:val="24"/>
                  <w:szCs w:val="24"/>
                  <w:lang w:eastAsia="de-DE"/>
                </w:rPr>
                <w:softHyphen/>
                <w:delText>tion des Selbst</w:delText>
              </w:r>
              <w:r w:rsidRPr="00E33C6B" w:rsidDel="00215B4A">
                <w:rPr>
                  <w:rFonts w:ascii="Times New Roman" w:eastAsia="Times New Roman" w:hAnsi="Times New Roman" w:cs="Times New Roman"/>
                  <w:sz w:val="24"/>
                  <w:szCs w:val="24"/>
                  <w:lang w:eastAsia="de-DE"/>
                </w:rPr>
                <w:softHyphen/>
                <w:delText>moni</w:delText>
              </w:r>
              <w:r w:rsidRPr="00E33C6B" w:rsidDel="00215B4A">
                <w:rPr>
                  <w:rFonts w:ascii="Times New Roman" w:eastAsia="Times New Roman" w:hAnsi="Times New Roman" w:cs="Times New Roman"/>
                  <w:sz w:val="24"/>
                  <w:szCs w:val="24"/>
                  <w:lang w:eastAsia="de-DE"/>
                </w:rPr>
                <w:softHyphen/>
                <w:delText>torings durch Hy</w:delText>
              </w:r>
              <w:r w:rsidRPr="00E33C6B" w:rsidDel="00215B4A">
                <w:rPr>
                  <w:rFonts w:ascii="Times New Roman" w:eastAsia="Times New Roman" w:hAnsi="Times New Roman" w:cs="Times New Roman"/>
                  <w:sz w:val="24"/>
                  <w:szCs w:val="24"/>
                  <w:lang w:eastAsia="de-DE"/>
                </w:rPr>
                <w:softHyphen/>
                <w:delText>giene</w:delText>
              </w:r>
              <w:r w:rsidRPr="00E33C6B" w:rsidDel="00215B4A">
                <w:rPr>
                  <w:rFonts w:ascii="Times New Roman" w:eastAsia="Times New Roman" w:hAnsi="Times New Roman" w:cs="Times New Roman"/>
                  <w:sz w:val="24"/>
                  <w:szCs w:val="24"/>
                  <w:lang w:eastAsia="de-DE"/>
                </w:rPr>
                <w:softHyphen/>
                <w:delText>fach</w:delText>
              </w:r>
              <w:r w:rsidRPr="00E33C6B" w:rsidDel="00215B4A">
                <w:rPr>
                  <w:rFonts w:ascii="Times New Roman" w:eastAsia="Times New Roman" w:hAnsi="Times New Roman" w:cs="Times New Roman"/>
                  <w:sz w:val="24"/>
                  <w:szCs w:val="24"/>
                  <w:lang w:eastAsia="de-DE"/>
                </w:rPr>
                <w:softHyphen/>
                <w:delText>per</w:delText>
              </w:r>
              <w:r w:rsidRPr="00E33C6B" w:rsidDel="00215B4A">
                <w:rPr>
                  <w:rFonts w:ascii="Times New Roman" w:eastAsia="Times New Roman" w:hAnsi="Times New Roman" w:cs="Times New Roman"/>
                  <w:sz w:val="24"/>
                  <w:szCs w:val="24"/>
                  <w:lang w:eastAsia="de-DE"/>
                </w:rPr>
                <w:softHyphen/>
                <w:delText>sonal</w:delText>
              </w:r>
            </w:del>
          </w:p>
          <w:p w:rsidR="00215B4A" w:rsidRDefault="00215B4A" w:rsidP="001A25F5">
            <w:pPr>
              <w:spacing w:before="100" w:beforeAutospacing="1" w:after="100" w:afterAutospacing="1" w:line="240" w:lineRule="auto"/>
              <w:ind w:left="360"/>
              <w:rPr>
                <w:ins w:id="312" w:author="Hermes, Julia" w:date="2020-08-21T09:53:00Z"/>
                <w:rFonts w:ascii="Times New Roman" w:eastAsia="Times New Roman" w:hAnsi="Times New Roman" w:cs="Times New Roman"/>
                <w:sz w:val="24"/>
                <w:szCs w:val="24"/>
                <w:lang w:eastAsia="de-DE"/>
              </w:rPr>
            </w:pPr>
          </w:p>
          <w:p w:rsidR="008D5A4F" w:rsidRPr="003E4EDD" w:rsidRDefault="008D5A4F" w:rsidP="008D5A4F">
            <w:pPr>
              <w:spacing w:before="100" w:beforeAutospacing="1" w:after="100" w:afterAutospacing="1" w:line="240" w:lineRule="auto"/>
              <w:rPr>
                <w:rFonts w:ascii="Times New Roman" w:eastAsia="Times New Roman" w:hAnsi="Times New Roman" w:cs="Times New Roman"/>
                <w:sz w:val="24"/>
                <w:szCs w:val="24"/>
                <w:highlight w:val="yellow"/>
                <w:lang w:eastAsia="de-DE"/>
              </w:rPr>
            </w:pPr>
            <w:del w:id="313" w:author="Hermes, Julia" w:date="2020-08-21T09:53:00Z">
              <w:r w:rsidRPr="003E4EDD" w:rsidDel="00215B4A">
                <w:rPr>
                  <w:rFonts w:ascii="Times New Roman" w:eastAsia="Times New Roman" w:hAnsi="Times New Roman" w:cs="Times New Roman"/>
                  <w:sz w:val="24"/>
                  <w:szCs w:val="24"/>
                  <w:lang w:eastAsia="de-DE"/>
                </w:rPr>
                <w:delText>Bei Be</w:delText>
              </w:r>
              <w:r w:rsidRPr="003E4EDD" w:rsidDel="00215B4A">
                <w:rPr>
                  <w:rFonts w:ascii="Times New Roman" w:eastAsia="Times New Roman" w:hAnsi="Times New Roman" w:cs="Times New Roman"/>
                  <w:sz w:val="24"/>
                  <w:szCs w:val="24"/>
                  <w:lang w:eastAsia="de-DE"/>
                </w:rPr>
                <w:softHyphen/>
                <w:delText>ein</w:delText>
              </w:r>
              <w:r w:rsidRPr="003E4EDD" w:rsidDel="00215B4A">
                <w:rPr>
                  <w:rFonts w:ascii="Times New Roman" w:eastAsia="Times New Roman" w:hAnsi="Times New Roman" w:cs="Times New Roman"/>
                  <w:sz w:val="24"/>
                  <w:szCs w:val="24"/>
                  <w:lang w:eastAsia="de-DE"/>
                </w:rPr>
                <w:softHyphen/>
                <w:delText>trächti</w:delText>
              </w:r>
              <w:r w:rsidRPr="003E4EDD" w:rsidDel="00215B4A">
                <w:rPr>
                  <w:rFonts w:ascii="Times New Roman" w:eastAsia="Times New Roman" w:hAnsi="Times New Roman" w:cs="Times New Roman"/>
                  <w:sz w:val="24"/>
                  <w:szCs w:val="24"/>
                  <w:lang w:eastAsia="de-DE"/>
                </w:rPr>
                <w:softHyphen/>
                <w:delText>gung der Schutz</w:delText>
              </w:r>
              <w:r w:rsidRPr="003E4EDD" w:rsidDel="00215B4A">
                <w:rPr>
                  <w:rFonts w:ascii="Times New Roman" w:eastAsia="Times New Roman" w:hAnsi="Times New Roman" w:cs="Times New Roman"/>
                  <w:sz w:val="24"/>
                  <w:szCs w:val="24"/>
                  <w:lang w:eastAsia="de-DE"/>
                </w:rPr>
                <w:softHyphen/>
                <w:delText>maß</w:delText>
              </w:r>
              <w:r w:rsidRPr="003E4EDD" w:rsidDel="00215B4A">
                <w:rPr>
                  <w:rFonts w:ascii="Times New Roman" w:eastAsia="Times New Roman" w:hAnsi="Times New Roman" w:cs="Times New Roman"/>
                  <w:sz w:val="24"/>
                  <w:szCs w:val="24"/>
                  <w:lang w:eastAsia="de-DE"/>
                </w:rPr>
                <w:softHyphen/>
                <w:delText>nahmen: Mit</w:delText>
              </w:r>
              <w:r w:rsidRPr="003E4EDD" w:rsidDel="00215B4A">
                <w:rPr>
                  <w:rFonts w:ascii="Times New Roman" w:eastAsia="Times New Roman" w:hAnsi="Times New Roman" w:cs="Times New Roman"/>
                  <w:sz w:val="24"/>
                  <w:szCs w:val="24"/>
                  <w:lang w:eastAsia="de-DE"/>
                </w:rPr>
                <w:softHyphen/>
                <w:delText>tei</w:delText>
              </w:r>
              <w:r w:rsidRPr="003E4EDD" w:rsidDel="00215B4A">
                <w:rPr>
                  <w:rFonts w:ascii="Times New Roman" w:eastAsia="Times New Roman" w:hAnsi="Times New Roman" w:cs="Times New Roman"/>
                  <w:sz w:val="24"/>
                  <w:szCs w:val="24"/>
                  <w:lang w:eastAsia="de-DE"/>
                </w:rPr>
                <w:softHyphen/>
                <w:delText>lung an den Betriebs</w:delText>
              </w:r>
              <w:r w:rsidRPr="003E4EDD" w:rsidDel="00215B4A">
                <w:rPr>
                  <w:rFonts w:ascii="Times New Roman" w:eastAsia="Times New Roman" w:hAnsi="Times New Roman" w:cs="Times New Roman"/>
                  <w:sz w:val="24"/>
                  <w:szCs w:val="24"/>
                  <w:lang w:eastAsia="de-DE"/>
                </w:rPr>
                <w:softHyphen/>
                <w:delText>arzt/ärztin sowie an die/den Kranken</w:delText>
              </w:r>
              <w:r w:rsidRPr="003E4EDD" w:rsidDel="00215B4A">
                <w:rPr>
                  <w:rFonts w:ascii="Times New Roman" w:eastAsia="Times New Roman" w:hAnsi="Times New Roman" w:cs="Times New Roman"/>
                  <w:sz w:val="24"/>
                  <w:szCs w:val="24"/>
                  <w:lang w:eastAsia="de-DE"/>
                </w:rPr>
                <w:softHyphen/>
                <w:delText>haus</w:delText>
              </w:r>
              <w:r w:rsidRPr="003E4EDD" w:rsidDel="00215B4A">
                <w:rPr>
                  <w:rFonts w:ascii="Times New Roman" w:eastAsia="Times New Roman" w:hAnsi="Times New Roman" w:cs="Times New Roman"/>
                  <w:sz w:val="24"/>
                  <w:szCs w:val="24"/>
                  <w:lang w:eastAsia="de-DE"/>
                </w:rPr>
                <w:softHyphen/>
                <w:delText>hygie</w:delText>
              </w:r>
              <w:r w:rsidRPr="003E4EDD" w:rsidDel="00215B4A">
                <w:rPr>
                  <w:rFonts w:ascii="Times New Roman" w:eastAsia="Times New Roman" w:hAnsi="Times New Roman" w:cs="Times New Roman"/>
                  <w:sz w:val="24"/>
                  <w:szCs w:val="24"/>
                  <w:lang w:eastAsia="de-DE"/>
                </w:rPr>
                <w:softHyphen/>
                <w:delText>ni</w:delText>
              </w:r>
              <w:r w:rsidRPr="003E4EDD" w:rsidDel="00215B4A">
                <w:rPr>
                  <w:rFonts w:ascii="Times New Roman" w:eastAsia="Times New Roman" w:hAnsi="Times New Roman" w:cs="Times New Roman"/>
                  <w:sz w:val="24"/>
                  <w:szCs w:val="24"/>
                  <w:lang w:eastAsia="de-DE"/>
                </w:rPr>
                <w:softHyphen/>
                <w:delText>ker/in, In</w:delText>
              </w:r>
              <w:r w:rsidRPr="003E4EDD" w:rsidDel="00215B4A">
                <w:rPr>
                  <w:rFonts w:ascii="Times New Roman" w:eastAsia="Times New Roman" w:hAnsi="Times New Roman" w:cs="Times New Roman"/>
                  <w:sz w:val="24"/>
                  <w:szCs w:val="24"/>
                  <w:lang w:eastAsia="de-DE"/>
                </w:rPr>
                <w:softHyphen/>
                <w:delText>for</w:delText>
              </w:r>
              <w:r w:rsidRPr="003E4EDD" w:rsidDel="00215B4A">
                <w:rPr>
                  <w:rFonts w:ascii="Times New Roman" w:eastAsia="Times New Roman" w:hAnsi="Times New Roman" w:cs="Times New Roman"/>
                  <w:sz w:val="24"/>
                  <w:szCs w:val="24"/>
                  <w:lang w:eastAsia="de-DE"/>
                </w:rPr>
                <w:softHyphen/>
                <w:delText>ma</w:delText>
              </w:r>
              <w:r w:rsidRPr="003E4EDD" w:rsidDel="00215B4A">
                <w:rPr>
                  <w:rFonts w:ascii="Times New Roman" w:eastAsia="Times New Roman" w:hAnsi="Times New Roman" w:cs="Times New Roman"/>
                  <w:sz w:val="24"/>
                  <w:szCs w:val="24"/>
                  <w:lang w:eastAsia="de-DE"/>
                </w:rPr>
                <w:softHyphen/>
                <w:delText>tion des GA; Maß</w:delText>
              </w:r>
              <w:r w:rsidRPr="003E4EDD" w:rsidDel="00215B4A">
                <w:rPr>
                  <w:rFonts w:ascii="Times New Roman" w:eastAsia="Times New Roman" w:hAnsi="Times New Roman" w:cs="Times New Roman"/>
                  <w:sz w:val="24"/>
                  <w:szCs w:val="24"/>
                  <w:lang w:eastAsia="de-DE"/>
                </w:rPr>
                <w:softHyphen/>
                <w:delText xml:space="preserve">nahmen s. </w:delText>
              </w:r>
              <w:r w:rsidRPr="003E4EDD" w:rsidDel="00215B4A">
                <w:rPr>
                  <w:rFonts w:ascii="Times New Roman" w:eastAsia="Times New Roman" w:hAnsi="Times New Roman" w:cs="Times New Roman"/>
                  <w:sz w:val="24"/>
                  <w:szCs w:val="24"/>
                  <w:lang w:eastAsia="de-DE"/>
                </w:rPr>
                <w:softHyphen/>
              </w:r>
            </w:del>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8D5A4F">
            <w:pPr>
              <w:numPr>
                <w:ilvl w:val="0"/>
                <w:numId w:val="28"/>
              </w:numPr>
              <w:spacing w:before="100" w:beforeAutospacing="1" w:after="100" w:afterAutospacing="1" w:line="240" w:lineRule="auto"/>
              <w:rPr>
                <w:ins w:id="314" w:author="Buchholz, Udo" w:date="2020-08-19T00:30:00Z"/>
                <w:rFonts w:ascii="Times New Roman" w:eastAsia="Times New Roman" w:hAnsi="Times New Roman" w:cs="Times New Roman"/>
                <w:sz w:val="24"/>
                <w:szCs w:val="24"/>
                <w:lang w:eastAsia="de-DE"/>
              </w:rPr>
            </w:pPr>
            <w:ins w:id="315"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8D5A4F">
            <w:pPr>
              <w:numPr>
                <w:ilvl w:val="0"/>
                <w:numId w:val="28"/>
              </w:numPr>
              <w:spacing w:before="100" w:beforeAutospacing="1" w:after="100" w:afterAutospacing="1" w:line="240" w:lineRule="auto"/>
              <w:rPr>
                <w:ins w:id="316" w:author="Hermes, Julia" w:date="2020-08-24T11:52: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sonen no</w:t>
            </w:r>
            <w:r w:rsidRPr="008D5A4F">
              <w:rPr>
                <w:rFonts w:ascii="Times New Roman" w:eastAsia="Times New Roman" w:hAnsi="Times New Roman" w:cs="Times New Roman"/>
                <w:sz w:val="24"/>
                <w:szCs w:val="24"/>
                <w:lang w:eastAsia="de-DE"/>
              </w:rPr>
              <w:softHyphen/>
              <w:t>tieren</w:t>
            </w:r>
          </w:p>
          <w:p w:rsidR="00E33C6B" w:rsidRDefault="00E33C6B" w:rsidP="00E33C6B">
            <w:pPr>
              <w:rPr>
                <w:ins w:id="317" w:author="Hermes, Julia" w:date="2020-08-24T11:53:00Z"/>
                <w:rFonts w:ascii="Times New Roman" w:eastAsia="Times New Roman" w:hAnsi="Times New Roman" w:cs="Times New Roman"/>
                <w:sz w:val="24"/>
                <w:szCs w:val="24"/>
                <w:lang w:eastAsia="de-DE"/>
              </w:rPr>
            </w:pPr>
            <w:ins w:id="318" w:author="Hermes, Julia" w:date="2020-08-24T11:53:00Z">
              <w:r>
                <w:rPr>
                  <w:rFonts w:ascii="Times New Roman" w:eastAsia="Times New Roman" w:hAnsi="Times New Roman" w:cs="Times New Roman"/>
                  <w:sz w:val="24"/>
                  <w:szCs w:val="24"/>
                  <w:lang w:eastAsia="de-DE"/>
                </w:rPr>
                <w:t>Für</w:t>
              </w:r>
            </w:ins>
            <w:ins w:id="319" w:author="Hermes, Julia" w:date="2020-08-24T11:52:00Z">
              <w:r w:rsidRPr="00E33C6B">
                <w:rPr>
                  <w:rFonts w:ascii="Times New Roman" w:eastAsia="Times New Roman" w:hAnsi="Times New Roman" w:cs="Times New Roman"/>
                  <w:sz w:val="24"/>
                  <w:szCs w:val="24"/>
                  <w:lang w:eastAsia="de-DE"/>
                </w:rPr>
                <w:t xml:space="preserve"> med. Personal </w:t>
              </w:r>
            </w:ins>
            <w:ins w:id="320" w:author="Hermes, Julia" w:date="2020-08-24T11:53:00Z">
              <w:r>
                <w:rPr>
                  <w:rFonts w:ascii="Times New Roman" w:eastAsia="Times New Roman" w:hAnsi="Times New Roman" w:cs="Times New Roman"/>
                  <w:sz w:val="24"/>
                  <w:szCs w:val="24"/>
                  <w:lang w:eastAsia="de-DE"/>
                </w:rPr>
                <w:t>: bei Risikoe</w:t>
              </w:r>
            </w:ins>
            <w:ins w:id="321" w:author="Hermes, Julia" w:date="2020-08-24T11:52:00Z">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322" w:author="Hermes, Julia" w:date="2020-08-24T11:53:00Z"/>
                <w:rFonts w:ascii="Times New Roman" w:eastAsia="Times New Roman" w:hAnsi="Times New Roman" w:cs="Times New Roman"/>
                <w:sz w:val="24"/>
                <w:szCs w:val="24"/>
                <w:lang w:eastAsia="de-DE"/>
              </w:rPr>
            </w:pPr>
            <w:ins w:id="323" w:author="Hermes, Julia" w:date="2020-08-24T11:52:00Z">
              <w:r w:rsidRPr="00E33C6B">
                <w:rPr>
                  <w:rFonts w:ascii="Times New Roman" w:eastAsia="Times New Roman" w:hAnsi="Times New Roman" w:cs="Times New Roman"/>
                  <w:sz w:val="24"/>
                  <w:szCs w:val="24"/>
                  <w:lang w:eastAsia="de-DE"/>
                </w:rPr>
                <w:lastRenderedPageBreak/>
                <w:t>sofortige Mitteilung an den/die 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324" w:author="Hermes, Julia" w:date="2020-08-24T11:54:00Z"/>
                <w:rFonts w:ascii="Times New Roman" w:eastAsia="Times New Roman" w:hAnsi="Times New Roman" w:cs="Times New Roman"/>
                <w:sz w:val="24"/>
                <w:szCs w:val="24"/>
                <w:lang w:eastAsia="de-DE"/>
              </w:rPr>
            </w:pPr>
            <w:ins w:id="325" w:author="Hermes, Julia" w:date="2020-08-24T11:52: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326" w:author="Hermes, Julia" w:date="2020-08-24T11:52:00Z"/>
                <w:rFonts w:ascii="Times New Roman" w:eastAsia="Times New Roman" w:hAnsi="Times New Roman" w:cs="Times New Roman"/>
                <w:sz w:val="24"/>
                <w:szCs w:val="24"/>
                <w:lang w:eastAsia="de-DE"/>
              </w:rPr>
            </w:pPr>
            <w:ins w:id="327" w:author="Hermes, Julia" w:date="2020-08-24T11:52:00Z">
              <w:r w:rsidRPr="00E33C6B">
                <w:rPr>
                  <w:rFonts w:ascii="Times New Roman" w:eastAsia="Times New Roman" w:hAnsi="Times New Roman" w:cs="Times New Roman"/>
                  <w:sz w:val="24"/>
                  <w:szCs w:val="24"/>
                  <w:lang w:eastAsia="de-DE"/>
                </w:rPr>
                <w:t>je nach Risikoeinschätzung ggf. Absonderung zu Hause.</w:t>
              </w:r>
            </w:ins>
          </w:p>
          <w:p w:rsidR="00E33C6B" w:rsidRPr="008D5A4F" w:rsidRDefault="00E33C6B"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rsid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29"/>
              </w:numPr>
              <w:spacing w:before="100" w:beforeAutospacing="1" w:after="100" w:afterAutospacing="1" w:line="240" w:lineRule="auto"/>
              <w:rPr>
                <w:ins w:id="328" w:author="Buchholz, Udo" w:date="2020-08-19T00:30:00Z"/>
                <w:rFonts w:ascii="Times New Roman" w:eastAsia="Times New Roman" w:hAnsi="Times New Roman" w:cs="Times New Roman"/>
                <w:sz w:val="24"/>
                <w:szCs w:val="24"/>
                <w:lang w:eastAsia="de-DE"/>
              </w:rPr>
            </w:pPr>
            <w:ins w:id="329"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30"/>
              </w:numPr>
              <w:spacing w:before="100" w:beforeAutospacing="1" w:after="100" w:afterAutospacing="1" w:line="240" w:lineRule="auto"/>
              <w:rPr>
                <w:ins w:id="330" w:author="Buchholz, Udo" w:date="2020-08-19T00:30:00Z"/>
                <w:rFonts w:ascii="Times New Roman" w:eastAsia="Times New Roman" w:hAnsi="Times New Roman" w:cs="Times New Roman"/>
                <w:sz w:val="24"/>
                <w:szCs w:val="24"/>
                <w:lang w:eastAsia="de-DE"/>
              </w:rPr>
            </w:pPr>
            <w:ins w:id="331"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B002A8">
            <w:pPr>
              <w:numPr>
                <w:ilvl w:val="0"/>
                <w:numId w:val="30"/>
              </w:numPr>
              <w:spacing w:before="100" w:beforeAutospacing="1" w:after="100" w:afterAutospacing="1" w:line="240" w:lineRule="auto"/>
              <w:rPr>
                <w:ins w:id="332" w:author="Hermes, Julia" w:date="2020-08-24T11:54: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p w:rsidR="00E33C6B" w:rsidRDefault="00E33C6B" w:rsidP="00E33C6B">
            <w:pPr>
              <w:rPr>
                <w:ins w:id="333" w:author="Hermes, Julia" w:date="2020-08-24T11:54:00Z"/>
                <w:rFonts w:ascii="Times New Roman" w:eastAsia="Times New Roman" w:hAnsi="Times New Roman" w:cs="Times New Roman"/>
                <w:sz w:val="24"/>
                <w:szCs w:val="24"/>
                <w:lang w:eastAsia="de-DE"/>
              </w:rPr>
            </w:pPr>
            <w:ins w:id="334" w:author="Hermes, Julia" w:date="2020-08-24T11:54:00Z">
              <w:r>
                <w:rPr>
                  <w:rFonts w:ascii="Times New Roman" w:eastAsia="Times New Roman" w:hAnsi="Times New Roman" w:cs="Times New Roman"/>
                  <w:sz w:val="24"/>
                  <w:szCs w:val="24"/>
                  <w:lang w:eastAsia="de-DE"/>
                </w:rPr>
                <w:t>Für</w:t>
              </w:r>
              <w:r w:rsidRPr="00E33C6B">
                <w:rPr>
                  <w:rFonts w:ascii="Times New Roman" w:eastAsia="Times New Roman" w:hAnsi="Times New Roman" w:cs="Times New Roman"/>
                  <w:sz w:val="24"/>
                  <w:szCs w:val="24"/>
                  <w:lang w:eastAsia="de-DE"/>
                </w:rPr>
                <w:t xml:space="preserve"> med. Personal </w:t>
              </w:r>
              <w:r>
                <w:rPr>
                  <w:rFonts w:ascii="Times New Roman" w:eastAsia="Times New Roman" w:hAnsi="Times New Roman" w:cs="Times New Roman"/>
                  <w:sz w:val="24"/>
                  <w:szCs w:val="24"/>
                  <w:lang w:eastAsia="de-DE"/>
                </w:rPr>
                <w:t>: bei Risikoe</w:t>
              </w:r>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335" w:author="Hermes, Julia" w:date="2020-08-24T11:54:00Z"/>
                <w:rFonts w:ascii="Times New Roman" w:eastAsia="Times New Roman" w:hAnsi="Times New Roman" w:cs="Times New Roman"/>
                <w:sz w:val="24"/>
                <w:szCs w:val="24"/>
                <w:lang w:eastAsia="de-DE"/>
              </w:rPr>
            </w:pPr>
            <w:ins w:id="336" w:author="Hermes, Julia" w:date="2020-08-24T11:54:00Z">
              <w:r w:rsidRPr="00E33C6B">
                <w:rPr>
                  <w:rFonts w:ascii="Times New Roman" w:eastAsia="Times New Roman" w:hAnsi="Times New Roman" w:cs="Times New Roman"/>
                  <w:sz w:val="24"/>
                  <w:szCs w:val="24"/>
                  <w:lang w:eastAsia="de-DE"/>
                </w:rPr>
                <w:lastRenderedPageBreak/>
                <w:t>sofortige Mitteilung an den/die 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337" w:author="Hermes, Julia" w:date="2020-08-24T11:54:00Z"/>
                <w:rFonts w:ascii="Times New Roman" w:eastAsia="Times New Roman" w:hAnsi="Times New Roman" w:cs="Times New Roman"/>
                <w:sz w:val="24"/>
                <w:szCs w:val="24"/>
                <w:lang w:eastAsia="de-DE"/>
              </w:rPr>
            </w:pPr>
            <w:ins w:id="338" w:author="Hermes, Julia" w:date="2020-08-24T11:54: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339" w:author="Hermes, Julia" w:date="2020-08-24T11:54:00Z"/>
                <w:rFonts w:ascii="Times New Roman" w:eastAsia="Times New Roman" w:hAnsi="Times New Roman" w:cs="Times New Roman"/>
                <w:sz w:val="24"/>
                <w:szCs w:val="24"/>
                <w:lang w:eastAsia="de-DE"/>
              </w:rPr>
            </w:pPr>
            <w:ins w:id="340" w:author="Hermes, Julia" w:date="2020-08-24T11:54:00Z">
              <w:r w:rsidRPr="00E33C6B">
                <w:rPr>
                  <w:rFonts w:ascii="Times New Roman" w:eastAsia="Times New Roman" w:hAnsi="Times New Roman" w:cs="Times New Roman"/>
                  <w:sz w:val="24"/>
                  <w:szCs w:val="24"/>
                  <w:lang w:eastAsia="de-DE"/>
                </w:rPr>
                <w:t>je nach Risikoeinschätzung ggf. Absonderung zu Hause.</w:t>
              </w:r>
            </w:ins>
          </w:p>
          <w:p w:rsidR="00E33C6B" w:rsidRPr="008D5A4F" w:rsidRDefault="00E33C6B" w:rsidP="00E33C6B">
            <w:pPr>
              <w:spacing w:before="100" w:beforeAutospacing="1" w:after="100" w:afterAutospacing="1" w:line="240" w:lineRule="auto"/>
              <w:ind w:left="360"/>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Testung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r>
    </w:tbl>
    <w:p w:rsidR="00C040A4" w:rsidRDefault="00C040A4"/>
    <w:sectPr w:rsidR="00C040A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Abu Sin, Muna" w:date="2020-08-21T13:46:00Z" w:initials="ASM">
    <w:p w:rsidR="001102C8" w:rsidRDefault="001102C8">
      <w:pPr>
        <w:pStyle w:val="Kommentartext"/>
      </w:pPr>
      <w:r>
        <w:rPr>
          <w:rStyle w:val="Kommentarzeichen"/>
        </w:rPr>
        <w:annotationRef/>
      </w:r>
      <w:r>
        <w:t>Neue Nomenklatur?</w:t>
      </w:r>
    </w:p>
  </w:comment>
  <w:comment w:id="56" w:author="Hermes, Julia" w:date="2020-08-21T10:06:00Z" w:initials="HJ">
    <w:p w:rsidR="00F86118" w:rsidRDefault="00F86118">
      <w:pPr>
        <w:pStyle w:val="Kommentartext"/>
      </w:pPr>
      <w:r>
        <w:rPr>
          <w:rStyle w:val="Kommentarzeichen"/>
        </w:rPr>
        <w:annotationRef/>
      </w:r>
      <w:proofErr w:type="spellStart"/>
      <w:r>
        <w:t>Uneindeutig</w:t>
      </w:r>
      <w:proofErr w:type="spellEnd"/>
      <w:r>
        <w:t>, solche Formulierung führen zu Umsetzungsschwierigkeiten, können wir nicht eine Orientierungshilfe geben?</w:t>
      </w:r>
    </w:p>
  </w:comment>
  <w:comment w:id="74" w:author="Haas, Walter" w:date="2020-08-24T17:38:00Z" w:initials="HW">
    <w:p w:rsidR="00FC2AA1" w:rsidRDefault="00FC2AA1">
      <w:pPr>
        <w:pStyle w:val="Kommentartext"/>
      </w:pPr>
      <w:r>
        <w:rPr>
          <w:rStyle w:val="Kommentarzeichen"/>
        </w:rPr>
        <w:annotationRef/>
      </w:r>
      <w:r>
        <w:t>Gelten jetzt nicht einmal mehr die Passagiere im Umfeld von 1,5 m davor und dahinter als Kontakte Kategorie I?</w:t>
      </w:r>
    </w:p>
  </w:comment>
  <w:comment w:id="99" w:author="Hermes, Julia" w:date="2020-08-24T11:40:00Z" w:initials="HJ">
    <w:p w:rsidR="00573C87" w:rsidRDefault="00573C87">
      <w:pPr>
        <w:pStyle w:val="Kommentartext"/>
      </w:pPr>
      <w:r>
        <w:rPr>
          <w:rStyle w:val="Kommentarzeichen"/>
        </w:rPr>
        <w:annotationRef/>
      </w:r>
      <w:r>
        <w:t>Generell nach Möglichkeit widerspricht sich. Für was entscheiden wir uns? Ich</w:t>
      </w:r>
      <w:r w:rsidR="004E082E">
        <w:t xml:space="preserve"> </w:t>
      </w:r>
      <w:r>
        <w:t>schlage vor Generell zu streichen</w:t>
      </w:r>
    </w:p>
  </w:comment>
  <w:comment w:id="110" w:author="Haas, Walter" w:date="2020-08-24T17:39:00Z" w:initials="HW">
    <w:p w:rsidR="00FC2AA1" w:rsidRDefault="00FC2AA1">
      <w:pPr>
        <w:pStyle w:val="Kommentartext"/>
      </w:pPr>
      <w:r>
        <w:rPr>
          <w:rStyle w:val="Kommentarzeichen"/>
        </w:rPr>
        <w:annotationRef/>
      </w:r>
      <w:r>
        <w:t>Stimme HJ6 zu</w:t>
      </w:r>
    </w:p>
  </w:comment>
  <w:comment w:id="104" w:author="Hermes, Julia" w:date="2020-08-23T20:00:00Z" w:initials="HJ">
    <w:p w:rsidR="00573C87" w:rsidRDefault="00573C87">
      <w:pPr>
        <w:pStyle w:val="Kommentartext"/>
      </w:pPr>
      <w:r>
        <w:rPr>
          <w:rStyle w:val="Kommentarzeichen"/>
        </w:rPr>
        <w:annotationRef/>
      </w:r>
      <w:r>
        <w:t>Guter Punkt, aber passt eher nach oben unter was ist ein KP Kat I</w:t>
      </w:r>
      <w:r w:rsidR="00247497">
        <w:t>, oder?</w:t>
      </w:r>
      <w:r>
        <w:t>?</w:t>
      </w:r>
    </w:p>
    <w:p w:rsidR="00EE026D" w:rsidRDefault="00EE026D">
      <w:pPr>
        <w:pStyle w:val="Kommentartext"/>
      </w:pPr>
    </w:p>
    <w:p w:rsidR="00EE026D" w:rsidRDefault="00EE026D">
      <w:pPr>
        <w:pStyle w:val="Kommentartext"/>
      </w:pPr>
      <w:proofErr w:type="spellStart"/>
      <w:r>
        <w:t>tE</w:t>
      </w:r>
      <w:proofErr w:type="spellEnd"/>
      <w:r>
        <w:t>: sehe ich auch so</w:t>
      </w:r>
    </w:p>
  </w:comment>
  <w:comment w:id="157" w:author="Hermes, Julia" w:date="2020-08-21T10:06:00Z" w:initials="HJ">
    <w:p w:rsidR="00EE72AC" w:rsidRDefault="00EE72AC">
      <w:pPr>
        <w:pStyle w:val="Kommentartext"/>
      </w:pPr>
      <w:r>
        <w:rPr>
          <w:rStyle w:val="Kommentarzeichen"/>
        </w:rPr>
        <w:annotationRef/>
      </w:r>
      <w:r>
        <w:t>einverstanden</w:t>
      </w:r>
    </w:p>
  </w:comment>
  <w:comment w:id="171" w:author="Hermes, Julia" w:date="2020-08-25T09:30:00Z" w:initials="HJ">
    <w:p w:rsidR="00420A0C" w:rsidRDefault="00420A0C" w:rsidP="00420A0C">
      <w:pPr>
        <w:pStyle w:val="Kommentartext"/>
      </w:pPr>
      <w:r>
        <w:rPr>
          <w:rStyle w:val="Kommentarzeichen"/>
        </w:rPr>
        <w:annotationRef/>
      </w:r>
      <w:r>
        <w:t>Kommentar aus GA zum Problem der Nomenklatur:</w:t>
      </w:r>
    </w:p>
    <w:p w:rsidR="00420A0C" w:rsidRDefault="00420A0C" w:rsidP="00420A0C">
      <w:pPr>
        <w:pStyle w:val="Kommentartext"/>
      </w:pPr>
      <w:bookmarkStart w:id="172" w:name="_GoBack"/>
      <w:bookmarkEnd w:id="172"/>
      <w:r>
        <w:t>„Medizinisches Personal“ legen wir im folgenden Sinne aus:</w:t>
      </w:r>
    </w:p>
    <w:p w:rsidR="00420A0C" w:rsidRDefault="00420A0C" w:rsidP="00420A0C">
      <w:pPr>
        <w:pStyle w:val="Kommentartext"/>
      </w:pPr>
    </w:p>
    <w:p w:rsidR="00420A0C" w:rsidRDefault="00420A0C" w:rsidP="00420A0C">
      <w:pPr>
        <w:pStyle w:val="Kommentartext"/>
      </w:pPr>
      <w:r>
        <w:t>Personen, die in medizinischen Einrichtungen therapeutisch, diagnostisch oder pflegerisch ambulant oder stationär tätig sind. Dies würde demnach auch ambulante Physio-, Ergotherapie etc. abdecken, nicht aber Berufsgruppen ohne unmittelbaren Patientenbezug (z.B. Reinigungskräfte, Technik, Küche, Verwaltung. Letzteres wäre vollkommen in Ordnung, da bei gegebenen Kontakt zum Erkrankten, diese dann gemäß der üblichen KP-Kriterien kategorisiert werden würden.</w:t>
      </w:r>
    </w:p>
    <w:p w:rsidR="00420A0C" w:rsidRDefault="00420A0C" w:rsidP="00420A0C">
      <w:pPr>
        <w:pStyle w:val="Kommentartext"/>
      </w:pPr>
    </w:p>
    <w:p w:rsidR="00420A0C" w:rsidRDefault="00420A0C" w:rsidP="00420A0C">
      <w:pPr>
        <w:pStyle w:val="Kommentartext"/>
      </w:pPr>
      <w:r>
        <w:t>Knackpunkt dieser Auslegung bliebe die ambulante Pflege, denn</w:t>
      </w:r>
    </w:p>
    <w:p w:rsidR="00420A0C" w:rsidRDefault="00420A0C" w:rsidP="00420A0C">
      <w:pPr>
        <w:pStyle w:val="Kommentartext"/>
      </w:pPr>
    </w:p>
    <w:p w:rsidR="00420A0C" w:rsidRDefault="00420A0C" w:rsidP="00420A0C">
      <w:pPr>
        <w:pStyle w:val="Kommentartext"/>
      </w:pPr>
      <w:r>
        <w:t xml:space="preserve">3.       Die KP-Nachverfolgung für „Personal in Alten- und Pflegeheimen“ schließt den ambulanten Bereich explizit aus. Aus </w:t>
      </w:r>
      <w:proofErr w:type="spellStart"/>
      <w:r>
        <w:t>infektiologischer</w:t>
      </w:r>
      <w:proofErr w:type="spellEnd"/>
      <w:r>
        <w:t xml:space="preserve"> Sicht scheint es sinnvoll, das amb. Pflegepersonal analog der Empfehlung zu KP in APH zu behandeln.</w:t>
      </w:r>
    </w:p>
    <w:p w:rsidR="00420A0C" w:rsidRDefault="00420A0C" w:rsidP="00420A0C">
      <w:pPr>
        <w:pStyle w:val="Kommentartext"/>
      </w:pPr>
    </w:p>
    <w:p w:rsidR="00420A0C" w:rsidRDefault="00420A0C" w:rsidP="00420A0C">
      <w:pPr>
        <w:pStyle w:val="Kommentartext"/>
      </w:pPr>
      <w:r>
        <w:t>Dagegen bezieht diese Bezeichnung das gesamte APH-Personal mit ein, also auch Reinigungskräfte, Technik, Küche, Verwaltung. Das mag so beabsichtigt sein und wäre grundsätzlich auch nicht zu beanstanden.</w:t>
      </w:r>
    </w:p>
  </w:comment>
  <w:comment w:id="175" w:author="User" w:date="2020-08-23T20:07:00Z" w:initials="U">
    <w:p w:rsidR="003234E9" w:rsidRDefault="003234E9">
      <w:pPr>
        <w:pStyle w:val="Kommentartext"/>
      </w:pPr>
      <w:r>
        <w:rPr>
          <w:rStyle w:val="Kommentarzeichen"/>
        </w:rPr>
        <w:annotationRef/>
      </w:r>
      <w:proofErr w:type="spellStart"/>
      <w:r>
        <w:t>Pflegerpersonal</w:t>
      </w:r>
      <w:proofErr w:type="spellEnd"/>
      <w:r>
        <w:t xml:space="preserve"> ist medizinisches Personal?</w:t>
      </w:r>
    </w:p>
  </w:comment>
  <w:comment w:id="170" w:author="Hermes, Julia" w:date="2020-08-21T14:13:00Z" w:initials="HJ">
    <w:p w:rsidR="002F0819" w:rsidRDefault="002F0819">
      <w:pPr>
        <w:pStyle w:val="Kommentartext"/>
      </w:pPr>
      <w:r>
        <w:rPr>
          <w:rStyle w:val="Kommentarzeichen"/>
        </w:rPr>
        <w:annotationRef/>
      </w:r>
      <w:r>
        <w:t>inklusiv genug?</w:t>
      </w:r>
      <w:r w:rsidR="00932AAC">
        <w:t xml:space="preserve"> Nomenklatur vereinheitlichen</w:t>
      </w:r>
    </w:p>
  </w:comment>
  <w:comment w:id="181" w:author="User" w:date="2020-08-23T20:09:00Z" w:initials="U">
    <w:p w:rsidR="003234E9" w:rsidRDefault="003234E9">
      <w:pPr>
        <w:pStyle w:val="Kommentartext"/>
      </w:pPr>
      <w:r>
        <w:rPr>
          <w:rStyle w:val="Kommentarzeichen"/>
        </w:rPr>
        <w:annotationRef/>
      </w:r>
      <w:r>
        <w:t xml:space="preserve">ach so, hier ist </w:t>
      </w:r>
      <w:proofErr w:type="spellStart"/>
      <w:r>
        <w:t>Altenpfflege</w:t>
      </w:r>
      <w:proofErr w:type="spellEnd"/>
      <w:r>
        <w:t xml:space="preserve"> als nicht-medizinische Pflege gemeint. Verstehe </w:t>
      </w:r>
      <w:proofErr w:type="spellStart"/>
      <w:r>
        <w:t>icht</w:t>
      </w:r>
      <w:proofErr w:type="spellEnd"/>
      <w:r>
        <w:t xml:space="preserve">, aber </w:t>
      </w:r>
      <w:proofErr w:type="spellStart"/>
      <w:r>
        <w:t>Ppflegekräfte</w:t>
      </w:r>
      <w:proofErr w:type="spellEnd"/>
      <w:r>
        <w:t xml:space="preserve"> werden sich verständlicherweise beschweren.</w:t>
      </w:r>
    </w:p>
  </w:comment>
  <w:comment w:id="235" w:author="Hermes, Julia" w:date="2020-08-25T09:01:00Z" w:initials="HJ">
    <w:p w:rsidR="000B3EFF" w:rsidRDefault="000B3EFF">
      <w:pPr>
        <w:pStyle w:val="Kommentartext"/>
      </w:pPr>
      <w:r>
        <w:rPr>
          <w:rStyle w:val="Kommentarzeichen"/>
        </w:rPr>
        <w:annotationRef/>
      </w:r>
      <w:r>
        <w:t>Antwort zu HW12: Vorschlag für neues Dokuments  „</w:t>
      </w:r>
      <w:r w:rsidRPr="000B3EFF">
        <w:t>Grundsätze der medizinischen Versorgung in der aktuellen Situation</w:t>
      </w:r>
      <w:r>
        <w:t xml:space="preserve">“ zusammen mit dem Abschnitt, der auch als unpassend aus dem </w:t>
      </w:r>
      <w:proofErr w:type="spellStart"/>
      <w:r>
        <w:t>KoNA</w:t>
      </w:r>
      <w:proofErr w:type="spellEnd"/>
      <w:r>
        <w:t xml:space="preserve"> </w:t>
      </w:r>
      <w:proofErr w:type="spellStart"/>
      <w:r>
        <w:t>Papaier</w:t>
      </w:r>
      <w:proofErr w:type="spellEnd"/>
      <w:r>
        <w:t xml:space="preserve"> für med. Personal gestrichen werden  soll. Ich mache mal einen Entwurf</w:t>
      </w:r>
    </w:p>
  </w:comment>
  <w:comment w:id="236" w:author="Haas, Walter" w:date="2020-08-24T17:44:00Z" w:initials="HW">
    <w:p w:rsidR="00FC2AA1" w:rsidRDefault="00FC2AA1">
      <w:pPr>
        <w:pStyle w:val="Kommentartext"/>
      </w:pPr>
      <w:r>
        <w:rPr>
          <w:rStyle w:val="Kommentarzeichen"/>
        </w:rPr>
        <w:annotationRef/>
      </w:r>
      <w:r>
        <w:t>Wo sollen die jetzt gestrichenen allgemeinen Hinweise aufgenommen werden? Voranstellen?</w:t>
      </w:r>
    </w:p>
  </w:comment>
  <w:comment w:id="240" w:author="User" w:date="2020-08-23T20:18:00Z" w:initials="U">
    <w:p w:rsidR="00355BAA" w:rsidRDefault="00355BAA">
      <w:pPr>
        <w:pStyle w:val="Kommentartext"/>
      </w:pPr>
      <w:r>
        <w:rPr>
          <w:rStyle w:val="Kommentarzeichen"/>
        </w:rPr>
        <w:annotationRef/>
      </w:r>
      <w:r>
        <w:t>Es kommen jetzt grundsätzliche Maßnahmen im Krankenhaus, das ist irritierend</w:t>
      </w:r>
    </w:p>
  </w:comment>
  <w:comment w:id="241" w:author="Hermes, Julia" w:date="2020-08-24T11:58:00Z" w:initials="HJ">
    <w:p w:rsidR="001A25F5" w:rsidRDefault="001A25F5">
      <w:pPr>
        <w:pStyle w:val="Kommentartext"/>
      </w:pPr>
      <w:r>
        <w:rPr>
          <w:rStyle w:val="Kommentarzeichen"/>
        </w:rPr>
        <w:annotationRef/>
      </w:r>
      <w:r>
        <w:t>Diese grundsätzlichen Empfehlungen für das KH hier streichen, gehören nicht zum Management der Personen Kat III</w:t>
      </w:r>
    </w:p>
  </w:comment>
  <w:comment w:id="272" w:author="Buchholz, Udo" w:date="2020-08-21T10:06:00Z" w:initials="BU">
    <w:p w:rsidR="003C6240" w:rsidRDefault="003C6240">
      <w:pPr>
        <w:pStyle w:val="Kommentartext"/>
      </w:pPr>
      <w:r>
        <w:rPr>
          <w:rStyle w:val="Kommentarzeichen"/>
        </w:rPr>
        <w:annotationRef/>
      </w:r>
      <w:r>
        <w:t>Vorschlag WH: „und“, Vorschlag UB: „im Raum“</w:t>
      </w:r>
    </w:p>
  </w:comment>
  <w:comment w:id="289" w:author="User" w:date="2020-08-23T20:32:00Z" w:initials="U">
    <w:p w:rsidR="002E2935" w:rsidRDefault="002E2935">
      <w:pPr>
        <w:pStyle w:val="Kommentartext"/>
      </w:pPr>
      <w:r>
        <w:rPr>
          <w:rStyle w:val="Kommentarzeichen"/>
        </w:rPr>
        <w:annotationRef/>
      </w:r>
      <w:r>
        <w:t>Den adäquaten Schutz müssen wir erklären.</w:t>
      </w:r>
    </w:p>
    <w:p w:rsidR="002E2935" w:rsidRDefault="002E2935">
      <w:pPr>
        <w:pStyle w:val="Kommentartext"/>
      </w:pPr>
    </w:p>
    <w:p w:rsidR="002E2935" w:rsidRDefault="002E2935">
      <w:pPr>
        <w:pStyle w:val="Kommentartext"/>
      </w:pPr>
      <w:r>
        <w:t>Wo kommt die Situation zur nachträglichen Einteilung der Kategorie wenn  Pat. Unerwartet positiv getestet wird?</w:t>
      </w:r>
    </w:p>
  </w:comment>
  <w:comment w:id="297" w:author="Buchholz, Udo" w:date="2020-08-21T10:06:00Z" w:initials="BU">
    <w:p w:rsidR="003C6240" w:rsidRDefault="003C6240">
      <w:pPr>
        <w:pStyle w:val="Kommentartext"/>
      </w:pPr>
      <w:r>
        <w:rPr>
          <w:rStyle w:val="Kommentarzeichen"/>
        </w:rPr>
        <w:annotationRef/>
      </w:r>
      <w:r>
        <w:t>WH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F4"/>
    <w:multiLevelType w:val="multilevel"/>
    <w:tmpl w:val="454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E6A30"/>
    <w:multiLevelType w:val="hybridMultilevel"/>
    <w:tmpl w:val="E4F66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B36F9"/>
    <w:multiLevelType w:val="multilevel"/>
    <w:tmpl w:val="74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44E6"/>
    <w:multiLevelType w:val="multilevel"/>
    <w:tmpl w:val="F17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05A6"/>
    <w:multiLevelType w:val="multilevel"/>
    <w:tmpl w:val="CB9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0B16"/>
    <w:multiLevelType w:val="multilevel"/>
    <w:tmpl w:val="F2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11CC0"/>
    <w:multiLevelType w:val="multilevel"/>
    <w:tmpl w:val="38C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653B4"/>
    <w:multiLevelType w:val="multilevel"/>
    <w:tmpl w:val="E75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71D"/>
    <w:multiLevelType w:val="multilevel"/>
    <w:tmpl w:val="19A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42E09"/>
    <w:multiLevelType w:val="multilevel"/>
    <w:tmpl w:val="B98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E4F58"/>
    <w:multiLevelType w:val="multilevel"/>
    <w:tmpl w:val="68C6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B64A1"/>
    <w:multiLevelType w:val="multilevel"/>
    <w:tmpl w:val="60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8640BD"/>
    <w:multiLevelType w:val="multilevel"/>
    <w:tmpl w:val="9F2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76CE0"/>
    <w:multiLevelType w:val="multilevel"/>
    <w:tmpl w:val="236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4388B"/>
    <w:multiLevelType w:val="multilevel"/>
    <w:tmpl w:val="DE3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83772"/>
    <w:multiLevelType w:val="multilevel"/>
    <w:tmpl w:val="7CB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DB6848"/>
    <w:multiLevelType w:val="multilevel"/>
    <w:tmpl w:val="C5C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12798D"/>
    <w:multiLevelType w:val="multilevel"/>
    <w:tmpl w:val="AB9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E62C38"/>
    <w:multiLevelType w:val="multilevel"/>
    <w:tmpl w:val="560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255B4"/>
    <w:multiLevelType w:val="multilevel"/>
    <w:tmpl w:val="459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03E6"/>
    <w:multiLevelType w:val="multilevel"/>
    <w:tmpl w:val="74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F2E14"/>
    <w:multiLevelType w:val="multilevel"/>
    <w:tmpl w:val="05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0D11E5"/>
    <w:multiLevelType w:val="multilevel"/>
    <w:tmpl w:val="762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C1416B"/>
    <w:multiLevelType w:val="multilevel"/>
    <w:tmpl w:val="F16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2815F9"/>
    <w:multiLevelType w:val="multilevel"/>
    <w:tmpl w:val="4E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C51"/>
    <w:multiLevelType w:val="multilevel"/>
    <w:tmpl w:val="C1D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F0935"/>
    <w:multiLevelType w:val="multilevel"/>
    <w:tmpl w:val="AC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44"/>
  </w:num>
  <w:num w:numId="4">
    <w:abstractNumId w:val="32"/>
  </w:num>
  <w:num w:numId="5">
    <w:abstractNumId w:val="42"/>
  </w:num>
  <w:num w:numId="6">
    <w:abstractNumId w:val="34"/>
  </w:num>
  <w:num w:numId="7">
    <w:abstractNumId w:val="31"/>
  </w:num>
  <w:num w:numId="8">
    <w:abstractNumId w:val="18"/>
  </w:num>
  <w:num w:numId="9">
    <w:abstractNumId w:val="12"/>
  </w:num>
  <w:num w:numId="10">
    <w:abstractNumId w:val="27"/>
  </w:num>
  <w:num w:numId="11">
    <w:abstractNumId w:val="14"/>
  </w:num>
  <w:num w:numId="12">
    <w:abstractNumId w:val="43"/>
  </w:num>
  <w:num w:numId="13">
    <w:abstractNumId w:val="40"/>
  </w:num>
  <w:num w:numId="14">
    <w:abstractNumId w:val="23"/>
  </w:num>
  <w:num w:numId="15">
    <w:abstractNumId w:val="21"/>
  </w:num>
  <w:num w:numId="16">
    <w:abstractNumId w:val="33"/>
  </w:num>
  <w:num w:numId="17">
    <w:abstractNumId w:val="13"/>
  </w:num>
  <w:num w:numId="18">
    <w:abstractNumId w:val="39"/>
  </w:num>
  <w:num w:numId="19">
    <w:abstractNumId w:val="29"/>
  </w:num>
  <w:num w:numId="20">
    <w:abstractNumId w:val="25"/>
  </w:num>
  <w:num w:numId="21">
    <w:abstractNumId w:val="9"/>
  </w:num>
  <w:num w:numId="22">
    <w:abstractNumId w:val="8"/>
  </w:num>
  <w:num w:numId="23">
    <w:abstractNumId w:val="7"/>
  </w:num>
  <w:num w:numId="24">
    <w:abstractNumId w:val="22"/>
  </w:num>
  <w:num w:numId="25">
    <w:abstractNumId w:val="35"/>
  </w:num>
  <w:num w:numId="26">
    <w:abstractNumId w:val="26"/>
  </w:num>
  <w:num w:numId="27">
    <w:abstractNumId w:val="16"/>
  </w:num>
  <w:num w:numId="28">
    <w:abstractNumId w:val="11"/>
  </w:num>
  <w:num w:numId="29">
    <w:abstractNumId w:val="17"/>
  </w:num>
  <w:num w:numId="30">
    <w:abstractNumId w:val="38"/>
  </w:num>
  <w:num w:numId="31">
    <w:abstractNumId w:val="10"/>
  </w:num>
  <w:num w:numId="32">
    <w:abstractNumId w:val="20"/>
  </w:num>
  <w:num w:numId="33">
    <w:abstractNumId w:val="5"/>
  </w:num>
  <w:num w:numId="34">
    <w:abstractNumId w:val="28"/>
  </w:num>
  <w:num w:numId="35">
    <w:abstractNumId w:val="37"/>
  </w:num>
  <w:num w:numId="36">
    <w:abstractNumId w:val="30"/>
  </w:num>
  <w:num w:numId="37">
    <w:abstractNumId w:val="41"/>
  </w:num>
  <w:num w:numId="38">
    <w:abstractNumId w:val="15"/>
  </w:num>
  <w:num w:numId="39">
    <w:abstractNumId w:val="4"/>
  </w:num>
  <w:num w:numId="40">
    <w:abstractNumId w:val="3"/>
  </w:num>
  <w:num w:numId="41">
    <w:abstractNumId w:val="6"/>
  </w:num>
  <w:num w:numId="42">
    <w:abstractNumId w:val="19"/>
  </w:num>
  <w:num w:numId="43">
    <w:abstractNumId w:val="0"/>
  </w:num>
  <w:num w:numId="44">
    <w:abstractNumId w:val="3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87576"/>
    <w:rsid w:val="000B3EFF"/>
    <w:rsid w:val="001102C8"/>
    <w:rsid w:val="00113E36"/>
    <w:rsid w:val="00196D83"/>
    <w:rsid w:val="001A25F5"/>
    <w:rsid w:val="001D4B4E"/>
    <w:rsid w:val="00215B4A"/>
    <w:rsid w:val="00247497"/>
    <w:rsid w:val="00272DB0"/>
    <w:rsid w:val="002766B1"/>
    <w:rsid w:val="00287B48"/>
    <w:rsid w:val="002E2935"/>
    <w:rsid w:val="002F0819"/>
    <w:rsid w:val="003234E9"/>
    <w:rsid w:val="003433E2"/>
    <w:rsid w:val="00355BAA"/>
    <w:rsid w:val="0038034B"/>
    <w:rsid w:val="00395748"/>
    <w:rsid w:val="003C6240"/>
    <w:rsid w:val="003E4EDD"/>
    <w:rsid w:val="00420A0C"/>
    <w:rsid w:val="00441017"/>
    <w:rsid w:val="004C25E9"/>
    <w:rsid w:val="004E082E"/>
    <w:rsid w:val="00511527"/>
    <w:rsid w:val="00564C7C"/>
    <w:rsid w:val="00573C87"/>
    <w:rsid w:val="005D2541"/>
    <w:rsid w:val="00682FD7"/>
    <w:rsid w:val="006F33E5"/>
    <w:rsid w:val="00766263"/>
    <w:rsid w:val="007764A7"/>
    <w:rsid w:val="007C6FD0"/>
    <w:rsid w:val="00801EBF"/>
    <w:rsid w:val="008202D6"/>
    <w:rsid w:val="008D5A4F"/>
    <w:rsid w:val="00932AAC"/>
    <w:rsid w:val="00995BFF"/>
    <w:rsid w:val="009A4C15"/>
    <w:rsid w:val="00A02890"/>
    <w:rsid w:val="00A10E97"/>
    <w:rsid w:val="00A514CF"/>
    <w:rsid w:val="00A554F7"/>
    <w:rsid w:val="00A91F26"/>
    <w:rsid w:val="00B002A8"/>
    <w:rsid w:val="00B91BB3"/>
    <w:rsid w:val="00BB7471"/>
    <w:rsid w:val="00BC4981"/>
    <w:rsid w:val="00C040A4"/>
    <w:rsid w:val="00C26B5D"/>
    <w:rsid w:val="00DC5F1A"/>
    <w:rsid w:val="00E33C6B"/>
    <w:rsid w:val="00E34512"/>
    <w:rsid w:val="00EA7E6E"/>
    <w:rsid w:val="00EE026D"/>
    <w:rsid w:val="00EE72AC"/>
    <w:rsid w:val="00F666C3"/>
    <w:rsid w:val="00F7297C"/>
    <w:rsid w:val="00F86118"/>
    <w:rsid w:val="00FC2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Grafik_Kontakt_allg.pdf?__blob=publicationFile" TargetMode="External"/><Relationship Id="rId26" Type="http://schemas.openxmlformats.org/officeDocument/2006/relationships/hyperlink" Target="https://www.rki.de/DE/Content/InfAZ/N/Neuartiges_Coronavirus/Kontaktperson/Management.html"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SharedDocs/Bilder/InfAZ/neuartiges_Coronavirus/Grafik_CT_allg.jpg?__blob=poster&amp;v=4" TargetMode="External"/><Relationship Id="rId25" Type="http://schemas.openxmlformats.org/officeDocument/2006/relationships/hyperlink" Target="https://www.rki.de/DE/Content/InfAZ/N/Neuartiges_Coronavirus/Vorl_Testung_nCoV.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InfAZ/N/Neuartiges_Coronavirus/Kontaktperson/Management.html" TargetMode="External"/><Relationship Id="rId29" Type="http://schemas.openxmlformats.org/officeDocument/2006/relationships/hyperlink" Target="https://www.rki.de/DE/Content/InfAZ/N/Neuartiges_Coronavirus/Empfehlung_Meldu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Dokumente_Tab.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rki.de/DE/Content/InfAZ/N/Neuartiges_Coronavirus/Kontaktperson/Management.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Kontaktperson/Managemen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24E6-16F5-471C-B3EC-C0B46F1F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61C02E6D</Template>
  <TotalTime>0</TotalTime>
  <Pages>11</Pages>
  <Words>3970</Words>
  <Characters>25017</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Hermes, Julia</cp:lastModifiedBy>
  <cp:revision>9</cp:revision>
  <dcterms:created xsi:type="dcterms:W3CDTF">2020-08-24T06:27:00Z</dcterms:created>
  <dcterms:modified xsi:type="dcterms:W3CDTF">2020-08-25T07:30:00Z</dcterms:modified>
</cp:coreProperties>
</file>