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0D37" w14:textId="77777777" w:rsidR="00BA681B" w:rsidRDefault="00BB7F59" w:rsidP="008B053C">
      <w:pPr>
        <w:pStyle w:val="Titel"/>
        <w:jc w:val="both"/>
      </w:pPr>
      <w:r w:rsidRPr="004236EF">
        <w:t>COVID</w:t>
      </w:r>
      <w:r w:rsidR="0028613F" w:rsidRPr="004236EF">
        <w:t>-</w:t>
      </w:r>
      <w:r w:rsidR="00EC2371" w:rsidRPr="004236EF">
        <w:t>19</w:t>
      </w:r>
      <w:r w:rsidR="000E7D55" w:rsidRPr="004236EF">
        <w:t xml:space="preserve">: </w:t>
      </w:r>
    </w:p>
    <w:p w14:paraId="272AE6ED" w14:textId="77777777" w:rsidR="000E7D55" w:rsidRPr="004236EF" w:rsidRDefault="000E7D55" w:rsidP="008B053C">
      <w:pPr>
        <w:pStyle w:val="Titel"/>
        <w:jc w:val="both"/>
      </w:pPr>
      <w:r>
        <w:t>Die Pa</w:t>
      </w:r>
      <w:r w:rsidR="004236EF">
        <w:t>n</w:t>
      </w:r>
      <w:r>
        <w:t xml:space="preserve">demie in Deutschland in den nächsten Monaten  </w:t>
      </w:r>
    </w:p>
    <w:p w14:paraId="35D72450" w14:textId="5D27D6F7" w:rsidR="00095F51" w:rsidRPr="000542D3" w:rsidRDefault="00095F51" w:rsidP="00095F51">
      <w:pPr>
        <w:jc w:val="both"/>
        <w:rPr>
          <w:i/>
        </w:rPr>
      </w:pPr>
      <w:r w:rsidRPr="000542D3">
        <w:rPr>
          <w:i/>
        </w:rPr>
        <w:t xml:space="preserve">Draft </w:t>
      </w:r>
      <w:r w:rsidR="005F5E2E">
        <w:rPr>
          <w:i/>
        </w:rPr>
        <w:t>12</w:t>
      </w:r>
      <w:r w:rsidRPr="000542D3">
        <w:rPr>
          <w:i/>
        </w:rPr>
        <w:t xml:space="preserve"> Stand </w:t>
      </w:r>
      <w:r w:rsidR="005F5E2E">
        <w:rPr>
          <w:i/>
        </w:rPr>
        <w:t>1 September</w:t>
      </w:r>
      <w:r w:rsidRPr="000542D3">
        <w:rPr>
          <w:i/>
        </w:rPr>
        <w:t xml:space="preserve"> 2020 </w:t>
      </w:r>
    </w:p>
    <w:p w14:paraId="27581B04" w14:textId="01F52104" w:rsidR="00B34DAD" w:rsidRDefault="00E64DE3" w:rsidP="00617C4F">
      <w:pPr>
        <w:spacing w:after="160" w:line="259" w:lineRule="auto"/>
        <w:jc w:val="both"/>
        <w:rPr>
          <w:rFonts w:ascii="Calibri" w:eastAsia="Calibri" w:hAnsi="Calibri" w:cs="Times New Roman"/>
        </w:rPr>
      </w:pPr>
      <w:r w:rsidRPr="00F8540D">
        <w:rPr>
          <w:rFonts w:ascii="Calibri" w:eastAsia="Calibri" w:hAnsi="Calibri" w:cs="Times New Roman"/>
        </w:rPr>
        <w:t xml:space="preserve">Dieses </w:t>
      </w:r>
      <w:r w:rsidR="00F5027A" w:rsidRPr="00F8540D">
        <w:rPr>
          <w:rFonts w:ascii="Calibri" w:eastAsia="Calibri" w:hAnsi="Calibri" w:cs="Times New Roman"/>
        </w:rPr>
        <w:t>Strategie</w:t>
      </w:r>
      <w:r w:rsidRPr="00F8540D">
        <w:rPr>
          <w:rFonts w:ascii="Calibri" w:eastAsia="Calibri" w:hAnsi="Calibri" w:cs="Times New Roman"/>
        </w:rPr>
        <w:t>papier leitet aus den bisherigen Erfahrungen in der SARS-CoV2</w:t>
      </w:r>
      <w:r w:rsidR="00B34DAD" w:rsidRPr="00F8540D">
        <w:rPr>
          <w:rFonts w:ascii="Calibri" w:eastAsia="Calibri" w:hAnsi="Calibri" w:cs="Times New Roman"/>
        </w:rPr>
        <w:t>-</w:t>
      </w:r>
      <w:r w:rsidR="00F8540D" w:rsidRPr="00F8540D">
        <w:rPr>
          <w:rFonts w:ascii="Calibri" w:eastAsia="Calibri" w:hAnsi="Calibri" w:cs="Times New Roman"/>
        </w:rPr>
        <w:t>Pandemie</w:t>
      </w:r>
      <w:r w:rsidRPr="00F8540D">
        <w:rPr>
          <w:rFonts w:ascii="Calibri" w:eastAsia="Calibri" w:hAnsi="Calibri" w:cs="Times New Roman"/>
        </w:rPr>
        <w:t xml:space="preserve"> Schwerpunkte </w:t>
      </w:r>
      <w:r w:rsidR="00815EC2" w:rsidRPr="00F8540D">
        <w:rPr>
          <w:rFonts w:ascii="Calibri" w:eastAsia="Calibri" w:hAnsi="Calibri" w:cs="Times New Roman"/>
        </w:rPr>
        <w:t xml:space="preserve">für die </w:t>
      </w:r>
      <w:r w:rsidRPr="00F8540D">
        <w:rPr>
          <w:rFonts w:ascii="Calibri" w:eastAsia="Calibri" w:hAnsi="Calibri" w:cs="Times New Roman"/>
        </w:rPr>
        <w:t xml:space="preserve">Pandemiekontrolle </w:t>
      </w:r>
      <w:r w:rsidR="00034346" w:rsidRPr="00F8540D">
        <w:rPr>
          <w:rFonts w:ascii="Calibri" w:eastAsia="Calibri" w:hAnsi="Calibri" w:cs="Times New Roman"/>
        </w:rPr>
        <w:t>in den kommenden Monaten</w:t>
      </w:r>
      <w:r w:rsidRPr="00F8540D">
        <w:rPr>
          <w:rFonts w:ascii="Calibri" w:eastAsia="Calibri" w:hAnsi="Calibri" w:cs="Times New Roman"/>
        </w:rPr>
        <w:t xml:space="preserve"> </w:t>
      </w:r>
      <w:r w:rsidR="00F8540D" w:rsidRPr="00F8540D">
        <w:rPr>
          <w:rFonts w:ascii="Calibri" w:eastAsia="Calibri" w:hAnsi="Calibri" w:cs="Times New Roman"/>
        </w:rPr>
        <w:t>ab.</w:t>
      </w:r>
      <w:r w:rsidR="00F8540D">
        <w:rPr>
          <w:rFonts w:ascii="Calibri" w:eastAsia="Calibri" w:hAnsi="Calibri" w:cs="Times New Roman"/>
        </w:rPr>
        <w:t xml:space="preserve"> </w:t>
      </w:r>
      <w:r w:rsidR="006B3C39">
        <w:rPr>
          <w:rFonts w:ascii="Calibri" w:eastAsia="Calibri" w:hAnsi="Calibri" w:cs="Times New Roman"/>
        </w:rPr>
        <w:t xml:space="preserve">Ziel dieses Papiers ist es </w:t>
      </w:r>
      <w:r w:rsidR="00FA0D24">
        <w:rPr>
          <w:rFonts w:ascii="Calibri" w:eastAsia="Calibri" w:hAnsi="Calibri" w:cs="Times New Roman"/>
        </w:rPr>
        <w:t>eine Perspektive</w:t>
      </w:r>
      <w:r w:rsidR="00B80B56">
        <w:rPr>
          <w:rFonts w:ascii="Calibri" w:eastAsia="Calibri" w:hAnsi="Calibri" w:cs="Times New Roman"/>
        </w:rPr>
        <w:t xml:space="preserve"> für </w:t>
      </w:r>
      <w:r w:rsidR="001439D2">
        <w:rPr>
          <w:rFonts w:ascii="Calibri" w:eastAsia="Calibri" w:hAnsi="Calibri" w:cs="Times New Roman"/>
        </w:rPr>
        <w:t>die</w:t>
      </w:r>
      <w:r w:rsidR="00815FB7">
        <w:rPr>
          <w:rFonts w:ascii="Calibri" w:eastAsia="Calibri" w:hAnsi="Calibri" w:cs="Times New Roman"/>
        </w:rPr>
        <w:t xml:space="preserve"> mögliche Entwicklungen</w:t>
      </w:r>
      <w:r w:rsidR="00994CEA">
        <w:rPr>
          <w:rFonts w:ascii="Calibri" w:eastAsia="Calibri" w:hAnsi="Calibri" w:cs="Times New Roman"/>
        </w:rPr>
        <w:t xml:space="preserve"> und Eingrenzung</w:t>
      </w:r>
      <w:r w:rsidR="00815FB7">
        <w:rPr>
          <w:rFonts w:ascii="Calibri" w:eastAsia="Calibri" w:hAnsi="Calibri" w:cs="Times New Roman"/>
        </w:rPr>
        <w:t xml:space="preserve"> der Pandemie in Deutschland </w:t>
      </w:r>
      <w:r w:rsidR="001439D2">
        <w:rPr>
          <w:rFonts w:ascii="Calibri" w:eastAsia="Calibri" w:hAnsi="Calibri" w:cs="Times New Roman"/>
        </w:rPr>
        <w:t>aufzuzeigen</w:t>
      </w:r>
      <w:r w:rsidR="00815FB7">
        <w:rPr>
          <w:rFonts w:ascii="Calibri" w:eastAsia="Calibri" w:hAnsi="Calibri" w:cs="Times New Roman"/>
        </w:rPr>
        <w:t>.</w:t>
      </w:r>
      <w:r w:rsidR="00B80B56">
        <w:rPr>
          <w:rFonts w:ascii="Calibri" w:eastAsia="Calibri" w:hAnsi="Calibri" w:cs="Times New Roman"/>
        </w:rPr>
        <w:t xml:space="preserve"> </w:t>
      </w:r>
      <w:r w:rsidR="00FA0D24">
        <w:rPr>
          <w:rFonts w:ascii="Calibri" w:eastAsia="Calibri" w:hAnsi="Calibri" w:cs="Times New Roman"/>
        </w:rPr>
        <w:t xml:space="preserve"> </w:t>
      </w:r>
    </w:p>
    <w:p w14:paraId="7A1125AB" w14:textId="52E959EC" w:rsidR="00E96093" w:rsidRPr="009878DA" w:rsidRDefault="00E53F97" w:rsidP="00061496">
      <w:pPr>
        <w:pStyle w:val="berschrift1"/>
        <w:rPr>
          <w:rFonts w:eastAsia="Times New Roman"/>
        </w:rPr>
      </w:pPr>
      <w:r w:rsidRPr="009878DA">
        <w:rPr>
          <w:rFonts w:eastAsia="Times New Roman"/>
        </w:rPr>
        <w:t xml:space="preserve">Ausgangslage und </w:t>
      </w:r>
      <w:r w:rsidR="00FA0D24">
        <w:rPr>
          <w:rFonts w:eastAsia="Times New Roman"/>
        </w:rPr>
        <w:t>Situation heute</w:t>
      </w:r>
    </w:p>
    <w:p w14:paraId="7A0C6062" w14:textId="3F6E3507" w:rsidR="00C35410" w:rsidRDefault="00FC5AD7" w:rsidP="00617C4F">
      <w:pPr>
        <w:spacing w:after="160" w:line="259" w:lineRule="auto"/>
        <w:jc w:val="both"/>
        <w:rPr>
          <w:rFonts w:ascii="Calibri" w:eastAsia="Calibri" w:hAnsi="Calibri" w:cs="Times New Roman"/>
        </w:rPr>
      </w:pPr>
      <w:r w:rsidRPr="00FC5AD7">
        <w:rPr>
          <w:rFonts w:ascii="Calibri" w:eastAsia="Calibri" w:hAnsi="Calibri" w:cs="Times New Roman"/>
        </w:rPr>
        <w:t xml:space="preserve"> </w:t>
      </w:r>
      <w:r w:rsidR="00FA0D24">
        <w:rPr>
          <w:rFonts w:ascii="Calibri" w:eastAsia="Calibri" w:hAnsi="Calibri" w:cs="Times New Roman"/>
        </w:rPr>
        <w:t>Di</w:t>
      </w:r>
      <w:r>
        <w:rPr>
          <w:rFonts w:ascii="Calibri" w:eastAsia="Calibri" w:hAnsi="Calibri" w:cs="Times New Roman"/>
        </w:rPr>
        <w:t xml:space="preserve">e ersten Monate </w:t>
      </w:r>
      <w:r w:rsidR="002A5465">
        <w:rPr>
          <w:rFonts w:ascii="Calibri" w:eastAsia="Calibri" w:hAnsi="Calibri" w:cs="Times New Roman"/>
        </w:rPr>
        <w:t xml:space="preserve">der </w:t>
      </w:r>
      <w:r w:rsidR="00FA0D24">
        <w:rPr>
          <w:rFonts w:ascii="Calibri" w:eastAsia="Calibri" w:hAnsi="Calibri" w:cs="Times New Roman"/>
        </w:rPr>
        <w:t xml:space="preserve">SARS CoV-2 </w:t>
      </w:r>
      <w:r w:rsidR="002A5465">
        <w:rPr>
          <w:rFonts w:ascii="Calibri" w:eastAsia="Calibri" w:hAnsi="Calibri" w:cs="Times New Roman"/>
        </w:rPr>
        <w:t xml:space="preserve">Pandemie </w:t>
      </w:r>
      <w:r w:rsidR="00FA0D24">
        <w:rPr>
          <w:rFonts w:ascii="Calibri" w:eastAsia="Calibri" w:hAnsi="Calibri" w:cs="Times New Roman"/>
        </w:rPr>
        <w:t xml:space="preserve">in Deutschland sind durch erhebliche gemeinsame Anstrengungen und sektorübergreifende Einschränkungen </w:t>
      </w:r>
      <w:r w:rsidR="00593B3D">
        <w:rPr>
          <w:rFonts w:ascii="Calibri" w:eastAsia="Calibri" w:hAnsi="Calibri" w:cs="Times New Roman"/>
        </w:rPr>
        <w:t xml:space="preserve">bewältigt worden. </w:t>
      </w:r>
      <w:r w:rsidR="00994CEA" w:rsidRPr="00E92533">
        <w:rPr>
          <w:rFonts w:ascii="Calibri" w:eastAsia="Calibri" w:hAnsi="Calibri" w:cs="Times New Roman"/>
        </w:rPr>
        <w:t xml:space="preserve">Die </w:t>
      </w:r>
      <w:r w:rsidR="00994CEA">
        <w:rPr>
          <w:rFonts w:ascii="Calibri" w:eastAsia="Calibri" w:hAnsi="Calibri" w:cs="Times New Roman"/>
        </w:rPr>
        <w:t>im März 2020 in Deutschland getroffenen Maßnahmen</w:t>
      </w:r>
      <w:r w:rsidR="00994CEA" w:rsidRPr="00E92533">
        <w:rPr>
          <w:rFonts w:ascii="Calibri" w:eastAsia="Calibri" w:hAnsi="Calibri" w:cs="Times New Roman"/>
        </w:rPr>
        <w:t xml:space="preserve"> </w:t>
      </w:r>
      <w:r w:rsidR="00994CEA">
        <w:rPr>
          <w:rFonts w:ascii="Calibri" w:eastAsia="Calibri" w:hAnsi="Calibri" w:cs="Times New Roman"/>
        </w:rPr>
        <w:t xml:space="preserve">haben </w:t>
      </w:r>
      <w:r w:rsidR="00994CEA" w:rsidRPr="00E92533">
        <w:rPr>
          <w:rFonts w:ascii="Calibri" w:eastAsia="Calibri" w:hAnsi="Calibri" w:cs="Times New Roman"/>
        </w:rPr>
        <w:t>einschneidend</w:t>
      </w:r>
      <w:r w:rsidR="00994CEA">
        <w:rPr>
          <w:rFonts w:ascii="Calibri" w:eastAsia="Calibri" w:hAnsi="Calibri" w:cs="Times New Roman"/>
        </w:rPr>
        <w:t>e</w:t>
      </w:r>
      <w:r w:rsidR="00994CEA" w:rsidRPr="00E92533">
        <w:rPr>
          <w:rFonts w:ascii="Calibri" w:eastAsia="Calibri" w:hAnsi="Calibri" w:cs="Times New Roman"/>
        </w:rPr>
        <w:t xml:space="preserve"> wirtschaftliche und soziale Auswirkungen</w:t>
      </w:r>
      <w:r w:rsidR="00994CEA">
        <w:rPr>
          <w:rFonts w:ascii="Calibri" w:eastAsia="Calibri" w:hAnsi="Calibri" w:cs="Times New Roman"/>
        </w:rPr>
        <w:t xml:space="preserve"> gehabt.</w:t>
      </w:r>
      <w:r w:rsidR="0017329B">
        <w:rPr>
          <w:rFonts w:ascii="Calibri" w:eastAsia="Calibri" w:hAnsi="Calibri" w:cs="Times New Roman"/>
        </w:rPr>
        <w:t xml:space="preserve"> </w:t>
      </w:r>
    </w:p>
    <w:p w14:paraId="1AFFA84A" w14:textId="77777777" w:rsidR="00D2433D" w:rsidRDefault="00D2433D" w:rsidP="00D2433D">
      <w:pPr>
        <w:pStyle w:val="Beschriftung"/>
        <w:keepNext/>
      </w:pPr>
      <w:bookmarkStart w:id="0" w:name="_Ref48729182"/>
      <w:r>
        <w:t xml:space="preserve">Abb. </w:t>
      </w:r>
      <w:r>
        <w:fldChar w:fldCharType="begin"/>
      </w:r>
      <w:r>
        <w:instrText xml:space="preserve"> SEQ Abbildung \* ARABIC </w:instrText>
      </w:r>
      <w:r>
        <w:fldChar w:fldCharType="separate"/>
      </w:r>
      <w:r>
        <w:rPr>
          <w:noProof/>
        </w:rPr>
        <w:t>1</w:t>
      </w:r>
      <w:r>
        <w:rPr>
          <w:noProof/>
        </w:rPr>
        <w:fldChar w:fldCharType="end"/>
      </w:r>
      <w:bookmarkEnd w:id="0"/>
      <w:r>
        <w:t xml:space="preserve">: </w:t>
      </w:r>
      <w:r w:rsidRPr="00304CB5">
        <w:t xml:space="preserve">Zeitlicher Verlauf in Deutschland </w:t>
      </w:r>
      <w:r>
        <w:t>(Stand 15.07.2020)</w:t>
      </w:r>
    </w:p>
    <w:p w14:paraId="5CE7D940" w14:textId="77777777" w:rsidR="00D2433D" w:rsidRPr="003C7374" w:rsidRDefault="00D2433D" w:rsidP="00D2433D">
      <w:r>
        <w:rPr>
          <w:noProof/>
        </w:rPr>
        <w:drawing>
          <wp:inline distT="0" distB="0" distL="0" distR="0" wp14:anchorId="45865932" wp14:editId="4E18B10C">
            <wp:extent cx="5434642" cy="2729218"/>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8530" cy="2731170"/>
                    </a:xfrm>
                    <a:prstGeom prst="rect">
                      <a:avLst/>
                    </a:prstGeom>
                    <a:noFill/>
                  </pic:spPr>
                </pic:pic>
              </a:graphicData>
            </a:graphic>
          </wp:inline>
        </w:drawing>
      </w:r>
    </w:p>
    <w:p w14:paraId="4B35F687" w14:textId="5C2B0648" w:rsidR="002A5465" w:rsidRDefault="0017329B" w:rsidP="00617C4F">
      <w:pPr>
        <w:spacing w:after="160" w:line="259" w:lineRule="auto"/>
        <w:jc w:val="both"/>
        <w:rPr>
          <w:rFonts w:ascii="Calibri" w:eastAsia="Calibri" w:hAnsi="Calibri" w:cs="Times New Roman"/>
        </w:rPr>
      </w:pPr>
      <w:r>
        <w:rPr>
          <w:rFonts w:ascii="Calibri" w:eastAsia="Calibri" w:hAnsi="Calibri" w:cs="Times New Roman"/>
        </w:rPr>
        <w:t>Eine im europäischen Vergleich relativ erfolgreiche</w:t>
      </w:r>
      <w:r w:rsidRPr="00E92533">
        <w:rPr>
          <w:rFonts w:ascii="Calibri" w:eastAsia="Calibri" w:hAnsi="Calibri" w:cs="Times New Roman"/>
        </w:rPr>
        <w:t xml:space="preserve"> </w:t>
      </w:r>
      <w:r>
        <w:rPr>
          <w:rFonts w:ascii="Calibri" w:eastAsia="Calibri" w:hAnsi="Calibri" w:cs="Times New Roman"/>
        </w:rPr>
        <w:t>Zwischenb</w:t>
      </w:r>
      <w:r w:rsidRPr="00E92533">
        <w:rPr>
          <w:rFonts w:ascii="Calibri" w:eastAsia="Calibri" w:hAnsi="Calibri" w:cs="Times New Roman"/>
        </w:rPr>
        <w:t>ilanz</w:t>
      </w:r>
      <w:r>
        <w:rPr>
          <w:rFonts w:ascii="Calibri" w:eastAsia="Calibri" w:hAnsi="Calibri" w:cs="Times New Roman"/>
        </w:rPr>
        <w:t xml:space="preserve"> in der Eindämmung der Pandemie für Deutschland - </w:t>
      </w:r>
      <w:r w:rsidRPr="00E92533">
        <w:rPr>
          <w:rFonts w:ascii="Calibri" w:eastAsia="Calibri" w:hAnsi="Calibri" w:cs="Times New Roman"/>
        </w:rPr>
        <w:t xml:space="preserve"> darf nicht über </w:t>
      </w:r>
      <w:r>
        <w:rPr>
          <w:rFonts w:ascii="Calibri" w:eastAsia="Calibri" w:hAnsi="Calibri" w:cs="Times New Roman"/>
        </w:rPr>
        <w:t>aktuelle Herausforderungen und Weiterentwicklungsbedarf</w:t>
      </w:r>
      <w:r w:rsidRPr="00E92533">
        <w:rPr>
          <w:rFonts w:ascii="Calibri" w:eastAsia="Calibri" w:hAnsi="Calibri" w:cs="Times New Roman"/>
        </w:rPr>
        <w:t xml:space="preserve"> hinwegtäuschen</w:t>
      </w:r>
      <w:r>
        <w:rPr>
          <w:rFonts w:ascii="Calibri" w:eastAsia="Calibri" w:hAnsi="Calibri" w:cs="Times New Roman"/>
        </w:rPr>
        <w:t>. Hier folgend ist ein</w:t>
      </w:r>
      <w:r w:rsidR="00034346">
        <w:rPr>
          <w:rFonts w:ascii="Calibri" w:eastAsia="Calibri" w:hAnsi="Calibri" w:cs="Times New Roman"/>
        </w:rPr>
        <w:t xml:space="preserve"> Überblick darüber </w:t>
      </w:r>
      <w:r w:rsidR="00FF386C">
        <w:rPr>
          <w:rFonts w:ascii="Calibri" w:eastAsia="Calibri" w:hAnsi="Calibri" w:cs="Times New Roman"/>
        </w:rPr>
        <w:t>mit welchen Instrumenten</w:t>
      </w:r>
      <w:r w:rsidR="00034346">
        <w:rPr>
          <w:rFonts w:ascii="Calibri" w:eastAsia="Calibri" w:hAnsi="Calibri" w:cs="Times New Roman"/>
        </w:rPr>
        <w:t xml:space="preserve"> </w:t>
      </w:r>
      <w:r w:rsidR="00FF386C">
        <w:rPr>
          <w:rFonts w:ascii="Calibri" w:eastAsia="Calibri" w:hAnsi="Calibri" w:cs="Times New Roman"/>
        </w:rPr>
        <w:t xml:space="preserve">die </w:t>
      </w:r>
      <w:r w:rsidR="00034346">
        <w:rPr>
          <w:rFonts w:ascii="Calibri" w:eastAsia="Calibri" w:hAnsi="Calibri" w:cs="Times New Roman"/>
        </w:rPr>
        <w:t xml:space="preserve">Ausbreitung von SARS-CoV-2 in Deutschland </w:t>
      </w:r>
      <w:r w:rsidR="00593B3D">
        <w:rPr>
          <w:rFonts w:ascii="Calibri" w:eastAsia="Calibri" w:hAnsi="Calibri" w:cs="Times New Roman"/>
        </w:rPr>
        <w:t xml:space="preserve">weiterhin </w:t>
      </w:r>
      <w:r w:rsidR="00FF386C">
        <w:rPr>
          <w:rFonts w:ascii="Calibri" w:eastAsia="Calibri" w:hAnsi="Calibri" w:cs="Times New Roman"/>
        </w:rPr>
        <w:t>verringert</w:t>
      </w:r>
      <w:r w:rsidR="00034346">
        <w:rPr>
          <w:rFonts w:ascii="Calibri" w:eastAsia="Calibri" w:hAnsi="Calibri" w:cs="Times New Roman"/>
        </w:rPr>
        <w:t xml:space="preserve"> werden kann</w:t>
      </w:r>
      <w:r w:rsidR="00FF386C">
        <w:rPr>
          <w:rFonts w:ascii="Calibri" w:eastAsia="Calibri" w:hAnsi="Calibri" w:cs="Times New Roman"/>
        </w:rPr>
        <w:t>, ohne dass erneut großflächige, weiträumige Maßnahmen wie im März 2020 ergriffen werden müssen.</w:t>
      </w:r>
      <w:r w:rsidR="001F065F">
        <w:rPr>
          <w:rFonts w:ascii="Calibri" w:eastAsia="Calibri" w:hAnsi="Calibri" w:cs="Times New Roman"/>
        </w:rPr>
        <w:t xml:space="preserve"> Es ist wesentlich die gesamtgesellschaftliche Verantwortung in der Bekämpfung der Pandemie hervorzuheben.</w:t>
      </w:r>
      <w:r w:rsidR="00FF386C">
        <w:rPr>
          <w:rFonts w:ascii="Calibri" w:eastAsia="Calibri" w:hAnsi="Calibri" w:cs="Times New Roman"/>
        </w:rPr>
        <w:t xml:space="preserve"> </w:t>
      </w:r>
      <w:r w:rsidR="00C35410">
        <w:rPr>
          <w:rFonts w:ascii="Calibri" w:eastAsia="Calibri" w:hAnsi="Calibri" w:cs="Times New Roman"/>
        </w:rPr>
        <w:t>Die neue Realität hat erhebliche Herausforderungen an die ge</w:t>
      </w:r>
      <w:r w:rsidR="006F07DC">
        <w:rPr>
          <w:rFonts w:ascii="Calibri" w:eastAsia="Calibri" w:hAnsi="Calibri" w:cs="Times New Roman"/>
        </w:rPr>
        <w:t>samte Gesellschaft gestellt, hat</w:t>
      </w:r>
      <w:r w:rsidR="00C35410">
        <w:rPr>
          <w:rFonts w:ascii="Calibri" w:eastAsia="Calibri" w:hAnsi="Calibri" w:cs="Times New Roman"/>
        </w:rPr>
        <w:t xml:space="preserve"> zugleich aber auch Möglichkeiten für einen neuen Dialog geschaffen.</w:t>
      </w:r>
      <w:r w:rsidR="001F065F">
        <w:rPr>
          <w:rFonts w:ascii="Calibri" w:eastAsia="Calibri" w:hAnsi="Calibri" w:cs="Times New Roman"/>
        </w:rPr>
        <w:t xml:space="preserve"> </w:t>
      </w:r>
      <w:r w:rsidR="00390572">
        <w:rPr>
          <w:rFonts w:ascii="Calibri" w:eastAsia="Calibri" w:hAnsi="Calibri" w:cs="Times New Roman"/>
        </w:rPr>
        <w:t>Die letzten Monate haben eindeutig aufgezeigt das</w:t>
      </w:r>
      <w:r w:rsidR="00A54CBE">
        <w:rPr>
          <w:rFonts w:ascii="Calibri" w:eastAsia="Calibri" w:hAnsi="Calibri" w:cs="Times New Roman"/>
        </w:rPr>
        <w:t xml:space="preserve"> z.B.</w:t>
      </w:r>
      <w:r w:rsidR="00390572">
        <w:rPr>
          <w:rFonts w:ascii="Calibri" w:eastAsia="Calibri" w:hAnsi="Calibri" w:cs="Times New Roman"/>
        </w:rPr>
        <w:t xml:space="preserve"> ein ‚shielding approach‘ alleine nicht reicht um </w:t>
      </w:r>
      <w:r w:rsidR="00A54CBE">
        <w:rPr>
          <w:rFonts w:ascii="Calibri" w:eastAsia="Calibri" w:hAnsi="Calibri" w:cs="Times New Roman"/>
        </w:rPr>
        <w:t>besonders vulnerable Bevölkerungsgruppen effektiv zu schützen – das kann nur</w:t>
      </w:r>
      <w:r w:rsidR="00390572">
        <w:rPr>
          <w:rFonts w:ascii="Calibri" w:eastAsia="Calibri" w:hAnsi="Calibri" w:cs="Times New Roman"/>
        </w:rPr>
        <w:t xml:space="preserve"> </w:t>
      </w:r>
      <w:r w:rsidR="00A54CBE">
        <w:rPr>
          <w:rFonts w:ascii="Calibri" w:eastAsia="Calibri" w:hAnsi="Calibri" w:cs="Times New Roman"/>
        </w:rPr>
        <w:t xml:space="preserve">durch </w:t>
      </w:r>
      <w:r w:rsidR="00390572">
        <w:rPr>
          <w:rFonts w:ascii="Calibri" w:eastAsia="Calibri" w:hAnsi="Calibri" w:cs="Times New Roman"/>
        </w:rPr>
        <w:t>Verantwortung der Gemeinschaft</w:t>
      </w:r>
      <w:r w:rsidR="00A54CBE">
        <w:rPr>
          <w:rFonts w:ascii="Calibri" w:eastAsia="Calibri" w:hAnsi="Calibri" w:cs="Times New Roman"/>
        </w:rPr>
        <w:t xml:space="preserve"> geschehen</w:t>
      </w:r>
      <w:r w:rsidR="00390572">
        <w:rPr>
          <w:rFonts w:ascii="Calibri" w:eastAsia="Calibri" w:hAnsi="Calibri" w:cs="Times New Roman"/>
        </w:rPr>
        <w:t xml:space="preserve">. Ebenso sind es nicht bestimmte Orte an denen ein erhöhtes Infektionsrisiko per se </w:t>
      </w:r>
      <w:r w:rsidR="00390572">
        <w:rPr>
          <w:rFonts w:ascii="Calibri" w:eastAsia="Calibri" w:hAnsi="Calibri" w:cs="Times New Roman"/>
        </w:rPr>
        <w:lastRenderedPageBreak/>
        <w:t>he</w:t>
      </w:r>
      <w:r w:rsidR="000D5873">
        <w:rPr>
          <w:rFonts w:ascii="Calibri" w:eastAsia="Calibri" w:hAnsi="Calibri" w:cs="Times New Roman"/>
        </w:rPr>
        <w:t xml:space="preserve">rrscht z.B. ein bestimmtes Gebiet </w:t>
      </w:r>
      <w:r w:rsidR="00390572">
        <w:rPr>
          <w:rFonts w:ascii="Calibri" w:eastAsia="Calibri" w:hAnsi="Calibri" w:cs="Times New Roman"/>
        </w:rPr>
        <w:t xml:space="preserve">oder ein Transportmittel, sondern </w:t>
      </w:r>
      <w:r w:rsidR="008A7A9D">
        <w:rPr>
          <w:rFonts w:ascii="Calibri" w:eastAsia="Calibri" w:hAnsi="Calibri" w:cs="Times New Roman"/>
        </w:rPr>
        <w:t xml:space="preserve">das individuelle Verhalten </w:t>
      </w:r>
      <w:r w:rsidR="00A54CBE">
        <w:rPr>
          <w:rFonts w:ascii="Calibri" w:eastAsia="Calibri" w:hAnsi="Calibri" w:cs="Times New Roman"/>
        </w:rPr>
        <w:t xml:space="preserve">im </w:t>
      </w:r>
      <w:r w:rsidR="006F07DC">
        <w:rPr>
          <w:rFonts w:ascii="Calibri" w:eastAsia="Calibri" w:hAnsi="Calibri" w:cs="Times New Roman"/>
        </w:rPr>
        <w:t xml:space="preserve">Kontext </w:t>
      </w:r>
      <w:r w:rsidR="00A54CBE">
        <w:rPr>
          <w:rFonts w:ascii="Calibri" w:eastAsia="Calibri" w:hAnsi="Calibri" w:cs="Times New Roman"/>
        </w:rPr>
        <w:t>eines aktiven</w:t>
      </w:r>
      <w:r w:rsidR="006F07DC">
        <w:rPr>
          <w:rFonts w:ascii="Calibri" w:eastAsia="Calibri" w:hAnsi="Calibri" w:cs="Times New Roman"/>
        </w:rPr>
        <w:t xml:space="preserve"> Infektionsgeschehen.</w:t>
      </w:r>
    </w:p>
    <w:p w14:paraId="13E6EA54" w14:textId="153D1630" w:rsidR="008A7A9D" w:rsidRPr="006F07DC" w:rsidRDefault="00F5027A" w:rsidP="006F07DC">
      <w:pPr>
        <w:pStyle w:val="berschrift1"/>
        <w:rPr>
          <w:rFonts w:eastAsia="Calibri"/>
        </w:rPr>
      </w:pPr>
      <w:r>
        <w:rPr>
          <w:rFonts w:eastAsia="Calibri"/>
        </w:rPr>
        <w:t>Szenarien der Pandemieentwicklung in den nächsten Monaten</w:t>
      </w:r>
    </w:p>
    <w:p w14:paraId="115E98C2" w14:textId="26890B83" w:rsidR="00A54CBE" w:rsidRDefault="00B91AE6" w:rsidP="005556C7">
      <w:pPr>
        <w:spacing w:after="160" w:line="259" w:lineRule="auto"/>
        <w:jc w:val="both"/>
        <w:rPr>
          <w:rFonts w:ascii="Calibri" w:eastAsia="Calibri" w:hAnsi="Calibri" w:cs="Times New Roman"/>
        </w:rPr>
      </w:pPr>
      <w:r w:rsidRPr="00A87077">
        <w:rPr>
          <w:rFonts w:ascii="Calibri" w:eastAsia="Calibri" w:hAnsi="Calibri" w:cs="Times New Roman"/>
        </w:rPr>
        <w:t xml:space="preserve">Für die kommenden Monate gehen wir </w:t>
      </w:r>
      <w:r>
        <w:rPr>
          <w:rFonts w:ascii="Calibri" w:eastAsia="Calibri" w:hAnsi="Calibri" w:cs="Times New Roman"/>
        </w:rPr>
        <w:t>von einem Pandemieverlauf aus, der wie folgt gekennzeichnet</w:t>
      </w:r>
      <w:r>
        <w:rPr>
          <w:rFonts w:ascii="Calibri" w:eastAsia="Calibri" w:hAnsi="Calibri" w:cs="Times New Roman"/>
        </w:rPr>
        <w:t xml:space="preserve"> </w:t>
      </w:r>
      <w:r>
        <w:rPr>
          <w:rFonts w:ascii="Calibri" w:eastAsia="Calibri" w:hAnsi="Calibri" w:cs="Times New Roman"/>
        </w:rPr>
        <w:t>sein könnte:</w:t>
      </w:r>
      <w:r w:rsidR="00A54CBE">
        <w:rPr>
          <w:rFonts w:ascii="Calibri" w:eastAsia="Calibri" w:hAnsi="Calibri" w:cs="Times New Roman"/>
        </w:rPr>
        <w:t>:</w:t>
      </w:r>
    </w:p>
    <w:p w14:paraId="3F7FF716" w14:textId="728B6359" w:rsidR="005556C7" w:rsidRPr="00994CEA" w:rsidRDefault="005556C7" w:rsidP="00994CEA">
      <w:pPr>
        <w:pStyle w:val="Kommentartext"/>
        <w:numPr>
          <w:ilvl w:val="0"/>
          <w:numId w:val="19"/>
        </w:numPr>
        <w:rPr>
          <w:sz w:val="22"/>
          <w:szCs w:val="22"/>
        </w:rPr>
      </w:pPr>
      <w:r w:rsidRPr="00994CEA">
        <w:rPr>
          <w:rFonts w:ascii="Calibri" w:eastAsia="Calibri" w:hAnsi="Calibri" w:cs="Times New Roman"/>
          <w:sz w:val="22"/>
          <w:szCs w:val="22"/>
        </w:rPr>
        <w:t xml:space="preserve">Weitere </w:t>
      </w:r>
      <w:r w:rsidRPr="00994CEA">
        <w:rPr>
          <w:rFonts w:ascii="Calibri" w:eastAsia="Calibri" w:hAnsi="Calibri" w:cs="Times New Roman"/>
          <w:b/>
          <w:sz w:val="22"/>
          <w:szCs w:val="22"/>
          <w:u w:val="single"/>
        </w:rPr>
        <w:t>regional begrenzte Ausbrüche</w:t>
      </w:r>
      <w:r w:rsidR="00994CEA" w:rsidRPr="00994CEA">
        <w:rPr>
          <w:rFonts w:ascii="Calibri" w:eastAsia="Calibri" w:hAnsi="Calibri" w:cs="Times New Roman"/>
          <w:b/>
          <w:sz w:val="22"/>
          <w:szCs w:val="22"/>
          <w:u w:val="single"/>
        </w:rPr>
        <w:t xml:space="preserve"> mit vielen Neuinfektionen</w:t>
      </w:r>
      <w:r w:rsidR="00B91AE6">
        <w:rPr>
          <w:rFonts w:ascii="Calibri" w:eastAsia="Calibri" w:hAnsi="Calibri" w:cs="Times New Roman"/>
          <w:b/>
          <w:sz w:val="22"/>
          <w:szCs w:val="22"/>
          <w:u w:val="single"/>
        </w:rPr>
        <w:t xml:space="preserve"> </w:t>
      </w:r>
      <w:r w:rsidRPr="00994CEA">
        <w:rPr>
          <w:rFonts w:ascii="Calibri" w:eastAsia="Calibri" w:hAnsi="Calibri" w:cs="Times New Roman"/>
          <w:sz w:val="22"/>
          <w:szCs w:val="22"/>
        </w:rPr>
        <w:t>(</w:t>
      </w:r>
      <w:r w:rsidR="00874E31" w:rsidRPr="00994CEA">
        <w:rPr>
          <w:rFonts w:ascii="Calibri" w:eastAsia="Calibri" w:hAnsi="Calibri" w:cs="Times New Roman"/>
          <w:sz w:val="22"/>
          <w:szCs w:val="22"/>
        </w:rPr>
        <w:t xml:space="preserve">wie z.B. </w:t>
      </w:r>
      <w:r w:rsidRPr="00994CEA">
        <w:rPr>
          <w:rFonts w:ascii="Calibri" w:eastAsia="Calibri" w:hAnsi="Calibri" w:cs="Times New Roman"/>
          <w:sz w:val="22"/>
          <w:szCs w:val="22"/>
        </w:rPr>
        <w:t>Beispiel Gütersloh und Warendorf), die jederzeit Kapazitäten binden können und ein risikoadaptiertes lokales V</w:t>
      </w:r>
      <w:r w:rsidR="00994CEA">
        <w:rPr>
          <w:rFonts w:ascii="Calibri" w:eastAsia="Calibri" w:hAnsi="Calibri" w:cs="Times New Roman"/>
          <w:sz w:val="22"/>
          <w:szCs w:val="22"/>
        </w:rPr>
        <w:t>orgehen nach sich ziehen müssen.</w:t>
      </w:r>
    </w:p>
    <w:p w14:paraId="2B36EF38" w14:textId="065E3A32" w:rsidR="005556C7" w:rsidRDefault="006F07DC" w:rsidP="005556C7">
      <w:pPr>
        <w:numPr>
          <w:ilvl w:val="0"/>
          <w:numId w:val="19"/>
        </w:numPr>
        <w:spacing w:after="160" w:line="259" w:lineRule="auto"/>
        <w:contextualSpacing/>
        <w:jc w:val="both"/>
        <w:rPr>
          <w:rFonts w:ascii="Calibri" w:eastAsia="Calibri" w:hAnsi="Calibri" w:cs="Times New Roman"/>
        </w:rPr>
      </w:pPr>
      <w:r>
        <w:rPr>
          <w:rFonts w:ascii="Calibri" w:eastAsia="Calibri" w:hAnsi="Calibri" w:cs="Times New Roman"/>
          <w:b/>
        </w:rPr>
        <w:t>Z</w:t>
      </w:r>
      <w:r w:rsidR="005556C7">
        <w:rPr>
          <w:rFonts w:ascii="Calibri" w:eastAsia="Calibri" w:hAnsi="Calibri" w:cs="Times New Roman"/>
          <w:b/>
        </w:rPr>
        <w:t>ahlreiche kleinere</w:t>
      </w:r>
      <w:r w:rsidR="005556C7" w:rsidRPr="006F3951">
        <w:rPr>
          <w:rFonts w:ascii="Calibri" w:eastAsia="Calibri" w:hAnsi="Calibri" w:cs="Times New Roman"/>
          <w:b/>
        </w:rPr>
        <w:t xml:space="preserve"> Ausbrüche</w:t>
      </w:r>
      <w:r w:rsidR="005556C7">
        <w:rPr>
          <w:rFonts w:ascii="Calibri" w:eastAsia="Calibri" w:hAnsi="Calibri" w:cs="Times New Roman"/>
          <w:b/>
        </w:rPr>
        <w:t xml:space="preserve"> </w:t>
      </w:r>
      <w:r w:rsidR="005556C7" w:rsidRPr="006F3951">
        <w:rPr>
          <w:rFonts w:ascii="Calibri" w:eastAsia="Calibri" w:hAnsi="Calibri" w:cs="Times New Roman"/>
        </w:rPr>
        <w:t>(etwa durch Familienfeiern</w:t>
      </w:r>
      <w:r w:rsidR="00BD5D58">
        <w:rPr>
          <w:rFonts w:ascii="Calibri" w:eastAsia="Calibri" w:hAnsi="Calibri" w:cs="Times New Roman"/>
        </w:rPr>
        <w:t xml:space="preserve"> oder in </w:t>
      </w:r>
      <w:r w:rsidR="00680E45">
        <w:rPr>
          <w:rFonts w:ascii="Calibri" w:eastAsia="Calibri" w:hAnsi="Calibri" w:cs="Times New Roman"/>
        </w:rPr>
        <w:t>Bildungseinrichtungen: Kitas, Schulen</w:t>
      </w:r>
      <w:r w:rsidR="005556C7" w:rsidRPr="006F3951">
        <w:rPr>
          <w:rFonts w:ascii="Calibri" w:eastAsia="Calibri" w:hAnsi="Calibri" w:cs="Times New Roman"/>
        </w:rPr>
        <w:t>)</w:t>
      </w:r>
      <w:r w:rsidR="005556C7">
        <w:rPr>
          <w:rFonts w:ascii="Calibri" w:eastAsia="Calibri" w:hAnsi="Calibri" w:cs="Times New Roman"/>
        </w:rPr>
        <w:t xml:space="preserve">, auch noch </w:t>
      </w:r>
      <w:r w:rsidR="00680E45">
        <w:rPr>
          <w:rFonts w:ascii="Calibri" w:eastAsia="Calibri" w:hAnsi="Calibri" w:cs="Times New Roman"/>
        </w:rPr>
        <w:t>weiter verstärkt im</w:t>
      </w:r>
      <w:r w:rsidR="005556C7" w:rsidRPr="00815EC2">
        <w:rPr>
          <w:rFonts w:ascii="Calibri" w:eastAsia="Calibri" w:hAnsi="Calibri" w:cs="Times New Roman"/>
        </w:rPr>
        <w:t xml:space="preserve"> Herbst/Winter</w:t>
      </w:r>
      <w:r w:rsidR="00680E45">
        <w:rPr>
          <w:rFonts w:ascii="Calibri" w:eastAsia="Calibri" w:hAnsi="Calibri" w:cs="Times New Roman"/>
        </w:rPr>
        <w:t xml:space="preserve"> bedingt durch Saisonalität und verändertes Verhalten.</w:t>
      </w:r>
    </w:p>
    <w:p w14:paraId="30CF5FAB" w14:textId="50E5A6CE" w:rsidR="006F07DC" w:rsidRDefault="006F07DC" w:rsidP="006F07DC">
      <w:pPr>
        <w:numPr>
          <w:ilvl w:val="0"/>
          <w:numId w:val="19"/>
        </w:numPr>
        <w:spacing w:after="160" w:line="259" w:lineRule="auto"/>
        <w:contextualSpacing/>
        <w:rPr>
          <w:rFonts w:ascii="Calibri" w:eastAsia="Calibri" w:hAnsi="Calibri" w:cs="Times New Roman"/>
        </w:rPr>
      </w:pPr>
      <w:r>
        <w:rPr>
          <w:rFonts w:ascii="Calibri" w:eastAsia="Calibri" w:hAnsi="Calibri" w:cs="Times New Roman"/>
          <w:b/>
        </w:rPr>
        <w:t xml:space="preserve">Größere Ausbrüche, die nicht mehr auf einzelne Infektionsketten zurückgeführt werden können </w:t>
      </w:r>
      <w:r w:rsidRPr="006F07DC">
        <w:rPr>
          <w:rFonts w:ascii="Calibri" w:eastAsia="Calibri" w:hAnsi="Calibri" w:cs="Times New Roman"/>
        </w:rPr>
        <w:t xml:space="preserve">und die auf Regionaleben zu einer Wiedereinführung von Maßnahmen führen </w:t>
      </w:r>
      <w:r>
        <w:rPr>
          <w:rFonts w:ascii="Calibri" w:eastAsia="Calibri" w:hAnsi="Calibri" w:cs="Times New Roman"/>
        </w:rPr>
        <w:t>(siehe Anlage 1)</w:t>
      </w:r>
      <w:r w:rsidRPr="006F07DC">
        <w:rPr>
          <w:rFonts w:ascii="Calibri" w:eastAsia="Calibri" w:hAnsi="Calibri" w:cs="Times New Roman"/>
        </w:rPr>
        <w:t>.</w:t>
      </w:r>
    </w:p>
    <w:p w14:paraId="75840438" w14:textId="1CB84D58" w:rsidR="005556C7" w:rsidRDefault="00680E45" w:rsidP="005556C7">
      <w:pPr>
        <w:numPr>
          <w:ilvl w:val="0"/>
          <w:numId w:val="19"/>
        </w:numPr>
        <w:spacing w:after="160" w:line="259" w:lineRule="auto"/>
        <w:contextualSpacing/>
        <w:jc w:val="both"/>
        <w:rPr>
          <w:rFonts w:ascii="Calibri" w:eastAsia="Calibri" w:hAnsi="Calibri" w:cs="Times New Roman"/>
        </w:rPr>
      </w:pPr>
      <w:r>
        <w:rPr>
          <w:rFonts w:ascii="Calibri" w:eastAsia="Calibri" w:hAnsi="Calibri" w:cs="Times New Roman"/>
        </w:rPr>
        <w:t xml:space="preserve">Erhöhtes Risiko durch Mobilität, dies schliesst den Eintrag </w:t>
      </w:r>
      <w:r w:rsidR="005556C7" w:rsidRPr="00E92533">
        <w:rPr>
          <w:rFonts w:ascii="Calibri" w:eastAsia="Calibri" w:hAnsi="Calibri" w:cs="Times New Roman"/>
        </w:rPr>
        <w:t xml:space="preserve">von SARS-CoV2 </w:t>
      </w:r>
      <w:r>
        <w:rPr>
          <w:rFonts w:ascii="Calibri" w:eastAsia="Calibri" w:hAnsi="Calibri" w:cs="Times New Roman"/>
        </w:rPr>
        <w:t>nach Deutschland ein</w:t>
      </w:r>
      <w:r w:rsidR="00BD5D58">
        <w:rPr>
          <w:rFonts w:ascii="Calibri" w:eastAsia="Calibri" w:hAnsi="Calibri" w:cs="Times New Roman"/>
        </w:rPr>
        <w:t>.</w:t>
      </w:r>
    </w:p>
    <w:p w14:paraId="3F50BF60" w14:textId="3826CD07" w:rsidR="006F07DC" w:rsidRDefault="006F07DC" w:rsidP="000D5873">
      <w:pPr>
        <w:spacing w:after="160" w:line="259" w:lineRule="auto"/>
        <w:jc w:val="both"/>
        <w:rPr>
          <w:rFonts w:ascii="Calibri" w:eastAsia="Calibri" w:hAnsi="Calibri" w:cs="Times New Roman"/>
        </w:rPr>
      </w:pPr>
      <w:r>
        <w:rPr>
          <w:rFonts w:ascii="Calibri" w:eastAsia="Calibri" w:hAnsi="Calibri" w:cs="Times New Roman"/>
        </w:rPr>
        <w:t xml:space="preserve">Zudem </w:t>
      </w:r>
      <w:r w:rsidR="00A54CBE">
        <w:rPr>
          <w:rFonts w:ascii="Calibri" w:eastAsia="Calibri" w:hAnsi="Calibri" w:cs="Times New Roman"/>
        </w:rPr>
        <w:t>rechnen wir mit der Entwicklung und Einführung eines Impfstoffes. Hier ist damit zu rechnen das wir entweder:</w:t>
      </w:r>
    </w:p>
    <w:p w14:paraId="2188E1E7" w14:textId="56F9FAA8" w:rsidR="00DB7D79" w:rsidRPr="00FF1BAB" w:rsidRDefault="00A54CBE" w:rsidP="000D5873">
      <w:pPr>
        <w:spacing w:after="160" w:line="259" w:lineRule="auto"/>
        <w:jc w:val="both"/>
        <w:rPr>
          <w:rFonts w:ascii="Calibri" w:eastAsia="Calibri" w:hAnsi="Calibri" w:cs="Times New Roman"/>
          <w:u w:val="single"/>
        </w:rPr>
      </w:pPr>
      <w:r w:rsidRPr="00FF1BAB">
        <w:rPr>
          <w:rFonts w:ascii="Calibri" w:eastAsia="Calibri" w:hAnsi="Calibri" w:cs="Times New Roman"/>
          <w:u w:val="single"/>
        </w:rPr>
        <w:t>A</w:t>
      </w:r>
      <w:r w:rsidR="00DB7D79" w:rsidRPr="00FF1BAB">
        <w:rPr>
          <w:rFonts w:ascii="Calibri" w:eastAsia="Calibri" w:hAnsi="Calibri" w:cs="Times New Roman"/>
          <w:u w:val="single"/>
        </w:rPr>
        <w:t xml:space="preserve">) </w:t>
      </w:r>
      <w:r w:rsidRPr="00FF1BAB">
        <w:rPr>
          <w:rFonts w:ascii="Calibri" w:eastAsia="Calibri" w:hAnsi="Calibri" w:cs="Times New Roman"/>
          <w:u w:val="single"/>
        </w:rPr>
        <w:t>Einen</w:t>
      </w:r>
      <w:r w:rsidR="00FF1BAB" w:rsidRPr="00FF1BAB">
        <w:rPr>
          <w:rFonts w:ascii="Calibri" w:eastAsia="Calibri" w:hAnsi="Calibri" w:cs="Times New Roman"/>
          <w:u w:val="single"/>
        </w:rPr>
        <w:t xml:space="preserve"> oder mehrere</w:t>
      </w:r>
      <w:r w:rsidRPr="00FF1BAB">
        <w:rPr>
          <w:rFonts w:ascii="Calibri" w:eastAsia="Calibri" w:hAnsi="Calibri" w:cs="Times New Roman"/>
          <w:u w:val="single"/>
        </w:rPr>
        <w:t xml:space="preserve"> </w:t>
      </w:r>
      <w:r w:rsidR="00FF1BAB" w:rsidRPr="00FF1BAB">
        <w:rPr>
          <w:rFonts w:ascii="Calibri" w:eastAsia="Calibri" w:hAnsi="Calibri" w:cs="Times New Roman"/>
          <w:u w:val="single"/>
        </w:rPr>
        <w:t>Impfstoff Anfang 2021</w:t>
      </w:r>
      <w:r w:rsidR="00DB7D79" w:rsidRPr="00FF1BAB">
        <w:rPr>
          <w:rFonts w:ascii="Calibri" w:eastAsia="Calibri" w:hAnsi="Calibri" w:cs="Times New Roman"/>
          <w:u w:val="single"/>
        </w:rPr>
        <w:t xml:space="preserve"> </w:t>
      </w:r>
      <w:r w:rsidR="00FF1BAB" w:rsidRPr="00FF1BAB">
        <w:rPr>
          <w:rFonts w:ascii="Calibri" w:eastAsia="Calibri" w:hAnsi="Calibri" w:cs="Times New Roman"/>
          <w:u w:val="single"/>
        </w:rPr>
        <w:t xml:space="preserve">zur Verfügung </w:t>
      </w:r>
      <w:r w:rsidRPr="00FF1BAB">
        <w:rPr>
          <w:rFonts w:ascii="Calibri" w:eastAsia="Calibri" w:hAnsi="Calibri" w:cs="Times New Roman"/>
          <w:u w:val="single"/>
        </w:rPr>
        <w:t>haben</w:t>
      </w:r>
      <w:r w:rsidR="00FF1BAB" w:rsidRPr="00FF1BAB">
        <w:rPr>
          <w:rFonts w:ascii="Calibri" w:eastAsia="Calibri" w:hAnsi="Calibri" w:cs="Times New Roman"/>
          <w:u w:val="single"/>
        </w:rPr>
        <w:t xml:space="preserve">, diesen umsetzen können und flächendeckend </w:t>
      </w:r>
      <w:r w:rsidR="00FF1BAB">
        <w:rPr>
          <w:rFonts w:ascii="Calibri" w:eastAsia="Calibri" w:hAnsi="Calibri" w:cs="Times New Roman"/>
          <w:u w:val="single"/>
        </w:rPr>
        <w:t>hohe Impfraten erreichen.</w:t>
      </w:r>
    </w:p>
    <w:p w14:paraId="3FDF25E4" w14:textId="45BFF2BB" w:rsidR="00FF1BAB" w:rsidRDefault="00FF1BAB" w:rsidP="00FF1BAB">
      <w:pPr>
        <w:spacing w:after="160" w:line="259" w:lineRule="auto"/>
        <w:jc w:val="both"/>
        <w:rPr>
          <w:rFonts w:ascii="Calibri" w:eastAsia="Calibri" w:hAnsi="Calibri" w:cs="Times New Roman"/>
          <w:u w:val="single"/>
        </w:rPr>
      </w:pPr>
      <w:r>
        <w:rPr>
          <w:rFonts w:ascii="Calibri" w:eastAsia="Calibri" w:hAnsi="Calibri" w:cs="Times New Roman"/>
        </w:rPr>
        <w:t>Oder</w:t>
      </w:r>
    </w:p>
    <w:p w14:paraId="4BEBCC21" w14:textId="17BDB76F" w:rsidR="00842AB3" w:rsidRDefault="00FF1BAB" w:rsidP="00FF1BAB">
      <w:pPr>
        <w:spacing w:after="160" w:line="259" w:lineRule="auto"/>
        <w:jc w:val="both"/>
        <w:rPr>
          <w:rFonts w:ascii="Calibri" w:eastAsia="Calibri" w:hAnsi="Calibri" w:cs="Times New Roman"/>
        </w:rPr>
      </w:pPr>
      <w:r>
        <w:rPr>
          <w:rFonts w:ascii="Calibri" w:eastAsia="Calibri" w:hAnsi="Calibri" w:cs="Times New Roman"/>
          <w:u w:val="single"/>
        </w:rPr>
        <w:t xml:space="preserve">B) Ein </w:t>
      </w:r>
      <w:r w:rsidR="00EB3954" w:rsidRPr="008A7A9D">
        <w:rPr>
          <w:rFonts w:ascii="Calibri" w:eastAsia="Calibri" w:hAnsi="Calibri" w:cs="Times New Roman"/>
          <w:u w:val="single"/>
        </w:rPr>
        <w:t>Impfstoff</w:t>
      </w:r>
      <w:r>
        <w:rPr>
          <w:rFonts w:ascii="Calibri" w:eastAsia="Calibri" w:hAnsi="Calibri" w:cs="Times New Roman"/>
          <w:u w:val="single"/>
        </w:rPr>
        <w:t xml:space="preserve"> erst</w:t>
      </w:r>
      <w:r w:rsidR="00EB3954" w:rsidRPr="008A7A9D">
        <w:rPr>
          <w:rFonts w:ascii="Calibri" w:eastAsia="Calibri" w:hAnsi="Calibri" w:cs="Times New Roman"/>
          <w:u w:val="single"/>
        </w:rPr>
        <w:t xml:space="preserve"> </w:t>
      </w:r>
      <w:r>
        <w:rPr>
          <w:rFonts w:ascii="Calibri" w:eastAsia="Calibri" w:hAnsi="Calibri" w:cs="Times New Roman"/>
          <w:u w:val="single"/>
        </w:rPr>
        <w:t xml:space="preserve">später zur Verfügung steht, dieser </w:t>
      </w:r>
      <w:r w:rsidR="008A7A9D" w:rsidRPr="008A7A9D">
        <w:rPr>
          <w:rFonts w:ascii="Calibri" w:eastAsia="Calibri" w:hAnsi="Calibri" w:cs="Times New Roman"/>
          <w:u w:val="single"/>
        </w:rPr>
        <w:t>nicht außenreichend verfügbar</w:t>
      </w:r>
      <w:r>
        <w:rPr>
          <w:rFonts w:ascii="Calibri" w:eastAsia="Calibri" w:hAnsi="Calibri" w:cs="Times New Roman"/>
          <w:u w:val="single"/>
        </w:rPr>
        <w:t xml:space="preserve"> oder</w:t>
      </w:r>
      <w:r w:rsidR="008A7A9D">
        <w:rPr>
          <w:rFonts w:ascii="Calibri" w:eastAsia="Calibri" w:hAnsi="Calibri" w:cs="Times New Roman"/>
        </w:rPr>
        <w:t xml:space="preserve"> weniger w</w:t>
      </w:r>
      <w:r>
        <w:rPr>
          <w:rFonts w:ascii="Calibri" w:eastAsia="Calibri" w:hAnsi="Calibri" w:cs="Times New Roman"/>
        </w:rPr>
        <w:t xml:space="preserve">irksam ist, </w:t>
      </w:r>
      <w:r w:rsidR="008A7A9D">
        <w:rPr>
          <w:rFonts w:ascii="Calibri" w:eastAsia="Calibri" w:hAnsi="Calibri" w:cs="Times New Roman"/>
        </w:rPr>
        <w:t>oder es an der nötigen Akzeptanz in der Gesellschaft</w:t>
      </w:r>
      <w:r>
        <w:rPr>
          <w:rFonts w:ascii="Calibri" w:eastAsia="Calibri" w:hAnsi="Calibri" w:cs="Times New Roman"/>
        </w:rPr>
        <w:t xml:space="preserve"> fehlt</w:t>
      </w:r>
      <w:r w:rsidR="008A7A9D">
        <w:rPr>
          <w:rFonts w:ascii="Calibri" w:eastAsia="Calibri" w:hAnsi="Calibri" w:cs="Times New Roman"/>
        </w:rPr>
        <w:t>.</w:t>
      </w:r>
    </w:p>
    <w:p w14:paraId="75836CB6" w14:textId="77777777" w:rsidR="00B91AE6" w:rsidRPr="00B91AE6" w:rsidRDefault="00B91AE6" w:rsidP="00B91AE6">
      <w:pPr>
        <w:spacing w:after="160" w:line="259" w:lineRule="auto"/>
        <w:jc w:val="both"/>
        <w:rPr>
          <w:rFonts w:ascii="Calibri" w:eastAsia="Calibri" w:hAnsi="Calibri" w:cs="Times New Roman"/>
          <w:b/>
        </w:rPr>
      </w:pPr>
      <w:r w:rsidRPr="00B91AE6">
        <w:rPr>
          <w:rFonts w:ascii="Calibri" w:eastAsia="Calibri" w:hAnsi="Calibri" w:cs="Times New Roman"/>
          <w:b/>
        </w:rPr>
        <w:t>Auch wenn die Einführung der Impfung ein wichtiger Teil der Pandemiebekämpfung ist, wird diese allein nicht ausreichen und muss einhergehen mit weitergehend verantwortlichem Verhalten und gewissen Modifikationen des Miteinander-Seins wie z. B. der AHA- Regeln.</w:t>
      </w:r>
    </w:p>
    <w:p w14:paraId="4B58D38E" w14:textId="29B8C8CD" w:rsidR="009146CC" w:rsidRPr="009146CC" w:rsidRDefault="00E92533" w:rsidP="009146CC">
      <w:pPr>
        <w:pStyle w:val="berschrift1"/>
        <w:rPr>
          <w:rFonts w:eastAsia="Times New Roman"/>
        </w:rPr>
      </w:pPr>
      <w:r w:rsidRPr="00E92533">
        <w:rPr>
          <w:rFonts w:eastAsia="Times New Roman"/>
        </w:rPr>
        <w:t>Ziele</w:t>
      </w:r>
      <w:r w:rsidR="001C4430">
        <w:rPr>
          <w:rFonts w:eastAsia="Times New Roman"/>
        </w:rPr>
        <w:t xml:space="preserve"> </w:t>
      </w:r>
    </w:p>
    <w:p w14:paraId="03B68857" w14:textId="0E1CC54E" w:rsidR="00E92533" w:rsidRDefault="00E92533" w:rsidP="00061496">
      <w:pPr>
        <w:spacing w:after="160" w:line="259" w:lineRule="auto"/>
        <w:jc w:val="both"/>
        <w:rPr>
          <w:rFonts w:ascii="Calibri" w:eastAsia="Calibri" w:hAnsi="Calibri" w:cs="Times New Roman"/>
        </w:rPr>
      </w:pPr>
      <w:r w:rsidRPr="00935447">
        <w:rPr>
          <w:rFonts w:ascii="Calibri" w:eastAsia="Calibri" w:hAnsi="Calibri" w:cs="Times New Roman"/>
          <w:b/>
          <w:u w:val="single"/>
        </w:rPr>
        <w:t>Übergeordnetes Ziel</w:t>
      </w:r>
      <w:r w:rsidRPr="00E92533">
        <w:rPr>
          <w:rFonts w:ascii="Calibri" w:eastAsia="Calibri" w:hAnsi="Calibri" w:cs="Times New Roman"/>
        </w:rPr>
        <w:t xml:space="preserve"> ist es, </w:t>
      </w:r>
      <w:r w:rsidR="00F42FED">
        <w:rPr>
          <w:rFonts w:ascii="Calibri" w:eastAsia="Calibri" w:hAnsi="Calibri" w:cs="Times New Roman"/>
        </w:rPr>
        <w:t>auch während der Pandemie</w:t>
      </w:r>
      <w:r w:rsidRPr="00E92533">
        <w:rPr>
          <w:rFonts w:ascii="Calibri" w:eastAsia="Calibri" w:hAnsi="Calibri" w:cs="Times New Roman"/>
        </w:rPr>
        <w:t xml:space="preserve"> das gesamtgesellschaftliche</w:t>
      </w:r>
      <w:r w:rsidR="00935447">
        <w:rPr>
          <w:rFonts w:ascii="Calibri" w:eastAsia="Calibri" w:hAnsi="Calibri" w:cs="Times New Roman"/>
        </w:rPr>
        <w:t>, inklusive Bildungseinrichtungen,</w:t>
      </w:r>
      <w:r w:rsidRPr="00E92533">
        <w:rPr>
          <w:rFonts w:ascii="Calibri" w:eastAsia="Calibri" w:hAnsi="Calibri" w:cs="Times New Roman"/>
        </w:rPr>
        <w:t xml:space="preserve"> </w:t>
      </w:r>
      <w:r w:rsidR="00290131">
        <w:rPr>
          <w:rFonts w:ascii="Calibri" w:eastAsia="Calibri" w:hAnsi="Calibri" w:cs="Times New Roman"/>
        </w:rPr>
        <w:t xml:space="preserve">und wirtschaftliche </w:t>
      </w:r>
      <w:r w:rsidRPr="00E92533">
        <w:rPr>
          <w:rFonts w:ascii="Calibri" w:eastAsia="Calibri" w:hAnsi="Calibri" w:cs="Times New Roman"/>
        </w:rPr>
        <w:t xml:space="preserve">Leben in Deutschland </w:t>
      </w:r>
      <w:r w:rsidR="00C35410">
        <w:rPr>
          <w:rFonts w:ascii="Calibri" w:eastAsia="Calibri" w:hAnsi="Calibri" w:cs="Times New Roman"/>
        </w:rPr>
        <w:t>zu ermöglichen</w:t>
      </w:r>
      <w:r w:rsidR="00BD16C8">
        <w:rPr>
          <w:rFonts w:ascii="Calibri" w:eastAsia="Calibri" w:hAnsi="Calibri" w:cs="Times New Roman"/>
        </w:rPr>
        <w:t>.</w:t>
      </w:r>
      <w:r w:rsidR="00C35410">
        <w:rPr>
          <w:rFonts w:ascii="Calibri" w:eastAsia="Calibri" w:hAnsi="Calibri" w:cs="Times New Roman"/>
        </w:rPr>
        <w:t xml:space="preserve"> </w:t>
      </w:r>
      <w:r w:rsidRPr="00E92533">
        <w:rPr>
          <w:rFonts w:ascii="Calibri" w:eastAsia="Calibri" w:hAnsi="Calibri" w:cs="Times New Roman"/>
        </w:rPr>
        <w:t xml:space="preserve"> Dabei sind ggf. notwendige Einschränkungen unter strengen Maßstäben einer regionalen, zeitlichen</w:t>
      </w:r>
      <w:r w:rsidR="004364F3">
        <w:rPr>
          <w:rFonts w:ascii="Calibri" w:eastAsia="Calibri" w:hAnsi="Calibri" w:cs="Times New Roman"/>
        </w:rPr>
        <w:t>, rechtlichen</w:t>
      </w:r>
      <w:r w:rsidRPr="00E92533">
        <w:rPr>
          <w:rFonts w:ascii="Calibri" w:eastAsia="Calibri" w:hAnsi="Calibri" w:cs="Times New Roman"/>
        </w:rPr>
        <w:t xml:space="preserve"> und organisatorischen Verhältnismäßigkeit risikoadaptiert auszugestalten.</w:t>
      </w:r>
    </w:p>
    <w:p w14:paraId="6432E301" w14:textId="6E7EC76C" w:rsidR="00FF1BAB" w:rsidRPr="00E92533" w:rsidRDefault="00FF1BAB" w:rsidP="00061496">
      <w:pPr>
        <w:spacing w:after="160" w:line="259" w:lineRule="auto"/>
        <w:jc w:val="both"/>
        <w:rPr>
          <w:rFonts w:ascii="Calibri" w:eastAsia="Calibri" w:hAnsi="Calibri" w:cs="Times New Roman"/>
        </w:rPr>
      </w:pPr>
      <w:r>
        <w:t>Bis wirksame Impfstoffe und verbesserte Therapieansätze  verfügbar sind und in der Bevölkerung eingesetzt werden können, sind durch nicht pharmakologische Maßnahmen relevante Belastungen des Gesundheitssystems sowie Todesfällen und Spätfolgen der Infektion soweit wie möglich zu vermeiden.</w:t>
      </w:r>
    </w:p>
    <w:p w14:paraId="0C991C05" w14:textId="77777777" w:rsidR="00E92533" w:rsidRPr="00E92533" w:rsidRDefault="00E92533" w:rsidP="00061496">
      <w:pPr>
        <w:spacing w:after="160" w:line="259" w:lineRule="auto"/>
        <w:jc w:val="both"/>
        <w:rPr>
          <w:rFonts w:ascii="Calibri" w:eastAsia="Calibri" w:hAnsi="Calibri" w:cs="Times New Roman"/>
        </w:rPr>
      </w:pPr>
      <w:r w:rsidRPr="00935447">
        <w:rPr>
          <w:rFonts w:ascii="Calibri" w:eastAsia="Calibri" w:hAnsi="Calibri" w:cs="Times New Roman"/>
          <w:b/>
          <w:u w:val="single"/>
        </w:rPr>
        <w:t xml:space="preserve">Die </w:t>
      </w:r>
      <w:r w:rsidRPr="00935447">
        <w:rPr>
          <w:rFonts w:ascii="Calibri" w:eastAsia="Calibri" w:hAnsi="Calibri" w:cs="Times New Roman"/>
          <w:b/>
          <w:i/>
          <w:iCs/>
          <w:color w:val="5B9BD5"/>
          <w:u w:val="single"/>
        </w:rPr>
        <w:t>strategischen Ziele</w:t>
      </w:r>
      <w:r w:rsidRPr="00935447">
        <w:rPr>
          <w:rFonts w:ascii="Calibri" w:eastAsia="Calibri" w:hAnsi="Calibri" w:cs="Times New Roman"/>
          <w:b/>
          <w:u w:val="single"/>
        </w:rPr>
        <w:t xml:space="preserve"> </w:t>
      </w:r>
      <w:r w:rsidR="00351CBD" w:rsidRPr="00935447">
        <w:rPr>
          <w:rFonts w:ascii="Calibri" w:eastAsia="Calibri" w:hAnsi="Calibri" w:cs="Times New Roman"/>
          <w:b/>
          <w:u w:val="single"/>
        </w:rPr>
        <w:t>für die öffentliche Gesundheit</w:t>
      </w:r>
      <w:r w:rsidRPr="00935447">
        <w:rPr>
          <w:rFonts w:ascii="Calibri" w:eastAsia="Calibri" w:hAnsi="Calibri" w:cs="Times New Roman"/>
          <w:b/>
          <w:u w:val="single"/>
        </w:rPr>
        <w:t xml:space="preserve"> </w:t>
      </w:r>
      <w:r w:rsidR="00351CBD" w:rsidRPr="00935447">
        <w:rPr>
          <w:rFonts w:ascii="Calibri" w:eastAsia="Calibri" w:hAnsi="Calibri" w:cs="Times New Roman"/>
          <w:b/>
          <w:u w:val="single"/>
        </w:rPr>
        <w:t xml:space="preserve">und den Infektionsschutz </w:t>
      </w:r>
      <w:r w:rsidRPr="00935447">
        <w:rPr>
          <w:rFonts w:ascii="Calibri" w:eastAsia="Calibri" w:hAnsi="Calibri" w:cs="Times New Roman"/>
          <w:b/>
          <w:u w:val="single"/>
        </w:rPr>
        <w:t>sind</w:t>
      </w:r>
      <w:r w:rsidRPr="00E92533">
        <w:rPr>
          <w:rFonts w:ascii="Calibri" w:eastAsia="Calibri" w:hAnsi="Calibri" w:cs="Times New Roman"/>
        </w:rPr>
        <w:t>:</w:t>
      </w:r>
    </w:p>
    <w:p w14:paraId="68D497F2" w14:textId="7ADF373E" w:rsidR="00E92533" w:rsidRDefault="006D480A" w:rsidP="00061496">
      <w:pPr>
        <w:pStyle w:val="Listenabsatz"/>
        <w:numPr>
          <w:ilvl w:val="0"/>
          <w:numId w:val="23"/>
        </w:numPr>
        <w:spacing w:after="160" w:line="259" w:lineRule="auto"/>
        <w:jc w:val="both"/>
        <w:rPr>
          <w:rFonts w:ascii="Calibri" w:eastAsia="Calibri" w:hAnsi="Calibri" w:cs="Times New Roman"/>
        </w:rPr>
      </w:pPr>
      <w:r>
        <w:rPr>
          <w:rFonts w:ascii="Calibri" w:eastAsia="Calibri" w:hAnsi="Calibri" w:cs="Times New Roman"/>
        </w:rPr>
        <w:t>Reduktion des Ansteckungsrisikos</w:t>
      </w:r>
      <w:r w:rsidR="00E92533" w:rsidRPr="00351CBD">
        <w:rPr>
          <w:rFonts w:ascii="Calibri" w:eastAsia="Calibri" w:hAnsi="Calibri" w:cs="Times New Roman"/>
        </w:rPr>
        <w:t xml:space="preserve"> </w:t>
      </w:r>
      <w:r>
        <w:rPr>
          <w:rFonts w:ascii="Calibri" w:eastAsia="Calibri" w:hAnsi="Calibri" w:cs="Times New Roman"/>
        </w:rPr>
        <w:t>bei</w:t>
      </w:r>
      <w:r w:rsidRPr="00351CBD">
        <w:rPr>
          <w:rFonts w:ascii="Calibri" w:eastAsia="Calibri" w:hAnsi="Calibri" w:cs="Times New Roman"/>
        </w:rPr>
        <w:t xml:space="preserve"> </w:t>
      </w:r>
      <w:r w:rsidR="00E92533" w:rsidRPr="00351CBD">
        <w:rPr>
          <w:rFonts w:ascii="Calibri" w:eastAsia="Calibri" w:hAnsi="Calibri" w:cs="Times New Roman"/>
        </w:rPr>
        <w:t>Aktivitäten des beruflichen und sozialen Lebens aller Bev</w:t>
      </w:r>
      <w:r w:rsidR="002E118F">
        <w:rPr>
          <w:rFonts w:ascii="Calibri" w:eastAsia="Calibri" w:hAnsi="Calibri" w:cs="Times New Roman"/>
        </w:rPr>
        <w:t>ölkerungsgruppen in Deutschland</w:t>
      </w:r>
      <w:r w:rsidR="007B556C">
        <w:rPr>
          <w:rFonts w:ascii="Calibri" w:eastAsia="Calibri" w:hAnsi="Calibri" w:cs="Times New Roman"/>
        </w:rPr>
        <w:t>,</w:t>
      </w:r>
      <w:r w:rsidR="002E118F">
        <w:rPr>
          <w:rFonts w:ascii="Calibri" w:eastAsia="Calibri" w:hAnsi="Calibri" w:cs="Times New Roman"/>
        </w:rPr>
        <w:t xml:space="preserve"> </w:t>
      </w:r>
    </w:p>
    <w:p w14:paraId="3ED61E98" w14:textId="77777777" w:rsidR="00E92533" w:rsidRDefault="00351CBD" w:rsidP="00061496">
      <w:pPr>
        <w:pStyle w:val="Listenabsatz"/>
        <w:numPr>
          <w:ilvl w:val="0"/>
          <w:numId w:val="23"/>
        </w:numPr>
        <w:spacing w:after="160" w:line="259" w:lineRule="auto"/>
        <w:jc w:val="both"/>
        <w:rPr>
          <w:rFonts w:ascii="Calibri" w:eastAsia="Calibri" w:hAnsi="Calibri" w:cs="Times New Roman"/>
        </w:rPr>
      </w:pPr>
      <w:r w:rsidRPr="00935447">
        <w:rPr>
          <w:rFonts w:ascii="Calibri" w:eastAsia="Calibri" w:hAnsi="Calibri" w:cs="Times New Roman"/>
          <w:b/>
          <w:u w:val="single"/>
        </w:rPr>
        <w:t>V</w:t>
      </w:r>
      <w:r w:rsidR="00E92533" w:rsidRPr="00935447">
        <w:rPr>
          <w:rFonts w:ascii="Calibri" w:eastAsia="Calibri" w:hAnsi="Calibri" w:cs="Times New Roman"/>
          <w:b/>
          <w:u w:val="single"/>
        </w:rPr>
        <w:t>erhinderung einer erneuten unkontrollierten und raschen Ausbreitung des Erregers</w:t>
      </w:r>
      <w:r w:rsidR="00E92533" w:rsidRPr="00351CBD">
        <w:rPr>
          <w:rFonts w:ascii="Calibri" w:eastAsia="Calibri" w:hAnsi="Calibri" w:cs="Times New Roman"/>
        </w:rPr>
        <w:t>,</w:t>
      </w:r>
    </w:p>
    <w:p w14:paraId="79EEF891" w14:textId="3EBDC75E" w:rsidR="00605D0E" w:rsidRPr="00605D0E" w:rsidRDefault="00351CBD" w:rsidP="00605D0E">
      <w:pPr>
        <w:pStyle w:val="Listenabsatz"/>
        <w:numPr>
          <w:ilvl w:val="0"/>
          <w:numId w:val="23"/>
        </w:numPr>
        <w:spacing w:after="160" w:line="259" w:lineRule="auto"/>
        <w:jc w:val="both"/>
        <w:rPr>
          <w:rFonts w:ascii="Calibri" w:eastAsia="Calibri" w:hAnsi="Calibri" w:cs="Times New Roman"/>
        </w:rPr>
      </w:pPr>
      <w:r w:rsidRPr="00CE20D3">
        <w:rPr>
          <w:rFonts w:ascii="Calibri" w:eastAsia="Calibri" w:hAnsi="Calibri" w:cs="Times New Roman"/>
        </w:rPr>
        <w:lastRenderedPageBreak/>
        <w:t>d</w:t>
      </w:r>
      <w:r w:rsidR="00E92533" w:rsidRPr="00CE20D3">
        <w:rPr>
          <w:rFonts w:ascii="Calibri" w:eastAsia="Calibri" w:hAnsi="Calibri" w:cs="Times New Roman"/>
        </w:rPr>
        <w:t xml:space="preserve">auerhafte </w:t>
      </w:r>
      <w:r w:rsidR="00145FDD" w:rsidRPr="00935447">
        <w:rPr>
          <w:rFonts w:ascii="Calibri" w:eastAsia="Calibri" w:hAnsi="Calibri" w:cs="Times New Roman"/>
          <w:b/>
          <w:u w:val="single"/>
        </w:rPr>
        <w:t xml:space="preserve">Stärkung </w:t>
      </w:r>
      <w:r w:rsidR="00B92B0C" w:rsidRPr="00935447">
        <w:rPr>
          <w:rFonts w:ascii="Calibri" w:eastAsia="Calibri" w:hAnsi="Calibri" w:cs="Times New Roman"/>
          <w:b/>
          <w:u w:val="single"/>
        </w:rPr>
        <w:t>des öffentlichen Gesundheits</w:t>
      </w:r>
      <w:r w:rsidR="00187921" w:rsidRPr="00935447">
        <w:rPr>
          <w:rFonts w:ascii="Calibri" w:eastAsia="Calibri" w:hAnsi="Calibri" w:cs="Times New Roman"/>
          <w:b/>
          <w:u w:val="single"/>
        </w:rPr>
        <w:t>dienstes</w:t>
      </w:r>
      <w:r w:rsidR="00500F8C">
        <w:rPr>
          <w:rFonts w:ascii="Calibri" w:eastAsia="Calibri" w:hAnsi="Calibri" w:cs="Times New Roman"/>
        </w:rPr>
        <w:t xml:space="preserve"> </w:t>
      </w:r>
      <w:r w:rsidR="00935447">
        <w:rPr>
          <w:rFonts w:ascii="Calibri" w:eastAsia="Calibri" w:hAnsi="Calibri" w:cs="Times New Roman"/>
        </w:rPr>
        <w:t xml:space="preserve">und </w:t>
      </w:r>
      <w:r w:rsidR="00605D0E">
        <w:rPr>
          <w:rFonts w:ascii="Calibri" w:eastAsia="Calibri" w:hAnsi="Calibri" w:cs="Times New Roman"/>
        </w:rPr>
        <w:t xml:space="preserve">Gesundheitswesens um </w:t>
      </w:r>
      <w:r w:rsidR="00500F8C">
        <w:rPr>
          <w:rFonts w:ascii="Calibri" w:eastAsia="Calibri" w:hAnsi="Calibri" w:cs="Times New Roman"/>
        </w:rPr>
        <w:t>ein k</w:t>
      </w:r>
      <w:r w:rsidR="00605D0E">
        <w:rPr>
          <w:rFonts w:ascii="Calibri" w:eastAsia="Calibri" w:hAnsi="Calibri" w:cs="Times New Roman"/>
        </w:rPr>
        <w:t>risen</w:t>
      </w:r>
      <w:r w:rsidR="00500F8C">
        <w:rPr>
          <w:rFonts w:ascii="Calibri" w:eastAsia="Calibri" w:hAnsi="Calibri" w:cs="Times New Roman"/>
        </w:rPr>
        <w:t>-</w:t>
      </w:r>
      <w:r w:rsidR="00605D0E">
        <w:rPr>
          <w:rFonts w:ascii="Calibri" w:eastAsia="Calibri" w:hAnsi="Calibri" w:cs="Times New Roman"/>
        </w:rPr>
        <w:t>resiliente</w:t>
      </w:r>
      <w:r w:rsidR="00500F8C">
        <w:rPr>
          <w:rFonts w:ascii="Calibri" w:eastAsia="Calibri" w:hAnsi="Calibri" w:cs="Times New Roman"/>
        </w:rPr>
        <w:t>s System weiter aufzubauen.</w:t>
      </w:r>
    </w:p>
    <w:p w14:paraId="0A613C33" w14:textId="309AD555" w:rsidR="00CE20D3" w:rsidRPr="00935447" w:rsidRDefault="00CE20D3" w:rsidP="00061496">
      <w:pPr>
        <w:pStyle w:val="Listenabsatz"/>
        <w:numPr>
          <w:ilvl w:val="0"/>
          <w:numId w:val="23"/>
        </w:numPr>
        <w:spacing w:after="160" w:line="259" w:lineRule="auto"/>
        <w:jc w:val="both"/>
        <w:rPr>
          <w:rFonts w:ascii="Calibri" w:eastAsia="Calibri" w:hAnsi="Calibri" w:cs="Times New Roman"/>
          <w:b/>
          <w:u w:val="single"/>
        </w:rPr>
      </w:pPr>
      <w:r>
        <w:rPr>
          <w:rFonts w:ascii="Calibri" w:eastAsia="Calibri" w:hAnsi="Calibri" w:cs="Times New Roman"/>
        </w:rPr>
        <w:t>Ausbau eine</w:t>
      </w:r>
      <w:r w:rsidR="006D480A">
        <w:rPr>
          <w:rFonts w:ascii="Calibri" w:eastAsia="Calibri" w:hAnsi="Calibri" w:cs="Times New Roman"/>
        </w:rPr>
        <w:t>r</w:t>
      </w:r>
      <w:r>
        <w:rPr>
          <w:rFonts w:ascii="Calibri" w:eastAsia="Calibri" w:hAnsi="Calibri" w:cs="Times New Roman"/>
        </w:rPr>
        <w:t xml:space="preserve"> </w:t>
      </w:r>
      <w:r w:rsidRPr="00935447">
        <w:rPr>
          <w:rFonts w:ascii="Calibri" w:eastAsia="Calibri" w:hAnsi="Calibri" w:cs="Times New Roman"/>
          <w:b/>
          <w:u w:val="single"/>
        </w:rPr>
        <w:t>übergreifenden Versorgung für den ambulanten und stationären Bereich</w:t>
      </w:r>
    </w:p>
    <w:p w14:paraId="7D093117" w14:textId="365AF4AA" w:rsidR="00E92533" w:rsidRPr="00E92533" w:rsidRDefault="00E92533" w:rsidP="00BD16C8">
      <w:pPr>
        <w:pStyle w:val="berschrift1"/>
        <w:rPr>
          <w:rFonts w:eastAsia="Calibri"/>
        </w:rPr>
      </w:pPr>
      <w:r w:rsidRPr="00E92533">
        <w:rPr>
          <w:rFonts w:eastAsia="Calibri"/>
        </w:rPr>
        <w:t xml:space="preserve">Die </w:t>
      </w:r>
      <w:r w:rsidR="002B092B" w:rsidRPr="00BD16C8">
        <w:rPr>
          <w:rFonts w:eastAsia="Calibri"/>
          <w:i/>
          <w:iCs/>
          <w:color w:val="5B9BD5"/>
        </w:rPr>
        <w:t>Schwerpunktthemen</w:t>
      </w:r>
      <w:r w:rsidRPr="00E92533">
        <w:rPr>
          <w:rFonts w:eastAsia="Calibri"/>
        </w:rPr>
        <w:t xml:space="preserve"> </w:t>
      </w:r>
      <w:r w:rsidR="00FF1BAB">
        <w:rPr>
          <w:rFonts w:eastAsia="Calibri"/>
        </w:rPr>
        <w:t xml:space="preserve">und Instrumente </w:t>
      </w:r>
      <w:r w:rsidR="00446341">
        <w:rPr>
          <w:rFonts w:eastAsia="Calibri"/>
        </w:rPr>
        <w:t>für den Infektionsschutz</w:t>
      </w:r>
      <w:r w:rsidRPr="00E92533">
        <w:rPr>
          <w:rFonts w:eastAsia="Calibri"/>
          <w:vertAlign w:val="superscript"/>
        </w:rPr>
        <w:footnoteReference w:id="2"/>
      </w:r>
      <w:r w:rsidRPr="00E92533">
        <w:rPr>
          <w:rFonts w:eastAsia="Calibri"/>
        </w:rPr>
        <w:t>:</w:t>
      </w:r>
    </w:p>
    <w:p w14:paraId="64AD4267" w14:textId="77777777" w:rsidR="00164573" w:rsidRDefault="001E6C19" w:rsidP="009146CC">
      <w:pPr>
        <w:spacing w:after="160" w:line="259" w:lineRule="auto"/>
        <w:contextualSpacing/>
        <w:jc w:val="both"/>
        <w:rPr>
          <w:rStyle w:val="IntensiveHervorhebung"/>
        </w:rPr>
      </w:pPr>
      <w:r>
        <w:rPr>
          <w:rStyle w:val="IntensiveHervorhebung"/>
        </w:rPr>
        <w:t>In der breiten Bevölkerung und in wesentlichen Lebens</w:t>
      </w:r>
      <w:r w:rsidR="00964E99">
        <w:rPr>
          <w:rStyle w:val="IntensiveHervorhebung"/>
        </w:rPr>
        <w:t>bereichen</w:t>
      </w:r>
      <w:r w:rsidR="00F301EC">
        <w:rPr>
          <w:rStyle w:val="IntensiveHervorhebung"/>
        </w:rPr>
        <w:t xml:space="preserve"> ist </w:t>
      </w:r>
      <w:r w:rsidR="00F301EC" w:rsidRPr="00BD16C8">
        <w:rPr>
          <w:rStyle w:val="IntensiveHervorhebung"/>
          <w:b/>
          <w:u w:val="single"/>
        </w:rPr>
        <w:t>risikominimierendes Verhalten</w:t>
      </w:r>
      <w:r w:rsidR="00F301EC">
        <w:rPr>
          <w:rStyle w:val="IntensiveHervorhebung"/>
        </w:rPr>
        <w:t xml:space="preserve"> weiterentwickelt und verankert.</w:t>
      </w:r>
    </w:p>
    <w:p w14:paraId="5EEF9EDE" w14:textId="613004FF" w:rsidR="005336BE" w:rsidRPr="00FF1BAB" w:rsidRDefault="00095F51" w:rsidP="00FF1BAB">
      <w:pPr>
        <w:spacing w:after="160" w:line="259" w:lineRule="auto"/>
        <w:jc w:val="both"/>
        <w:rPr>
          <w:rStyle w:val="IntensiveHervorhebung"/>
          <w:i w:val="0"/>
          <w:iCs w:val="0"/>
          <w:color w:val="000000" w:themeColor="text1"/>
        </w:rPr>
      </w:pPr>
      <w:r w:rsidRPr="00FF1BAB">
        <w:rPr>
          <w:rStyle w:val="IntensiveHervorhebung"/>
          <w:i w:val="0"/>
          <w:iCs w:val="0"/>
          <w:color w:val="000000" w:themeColor="text1"/>
        </w:rPr>
        <w:t xml:space="preserve">Die </w:t>
      </w:r>
      <w:r w:rsidRPr="00FF1BAB">
        <w:rPr>
          <w:rStyle w:val="IntensiveHervorhebung"/>
          <w:b/>
          <w:i w:val="0"/>
          <w:iCs w:val="0"/>
          <w:color w:val="000000" w:themeColor="text1"/>
          <w:u w:val="single"/>
        </w:rPr>
        <w:t xml:space="preserve">Einhaltung </w:t>
      </w:r>
      <w:r w:rsidR="00487A98" w:rsidRPr="00FF1BAB">
        <w:rPr>
          <w:rStyle w:val="IntensiveHervorhebung"/>
          <w:b/>
          <w:i w:val="0"/>
          <w:iCs w:val="0"/>
          <w:color w:val="000000" w:themeColor="text1"/>
          <w:u w:val="single"/>
        </w:rPr>
        <w:t>der AHA-Regeln (Abstand halten – Hygieneregeln beachten – dort, wo notwendig, Alltagsmasken tragen)</w:t>
      </w:r>
      <w:r w:rsidRPr="00FF1BAB">
        <w:rPr>
          <w:rStyle w:val="IntensiveHervorhebung"/>
          <w:i w:val="0"/>
          <w:iCs w:val="0"/>
          <w:color w:val="000000" w:themeColor="text1"/>
        </w:rPr>
        <w:t xml:space="preserve">. </w:t>
      </w:r>
      <w:r w:rsidR="00417068" w:rsidRPr="00FF1BAB">
        <w:rPr>
          <w:rStyle w:val="IntensiveHervorhebung"/>
          <w:i w:val="0"/>
          <w:iCs w:val="0"/>
          <w:color w:val="000000" w:themeColor="text1"/>
        </w:rPr>
        <w:t xml:space="preserve">Die </w:t>
      </w:r>
      <w:r w:rsidR="00417068" w:rsidRPr="00FF1BAB">
        <w:rPr>
          <w:rStyle w:val="IntensiveHervorhebung"/>
          <w:b/>
          <w:i w:val="0"/>
          <w:iCs w:val="0"/>
          <w:color w:val="000000" w:themeColor="text1"/>
          <w:u w:val="single"/>
        </w:rPr>
        <w:t>durch Forschung gewonnen Erkenntnisse</w:t>
      </w:r>
      <w:r w:rsidR="00417068" w:rsidRPr="00FF1BAB">
        <w:rPr>
          <w:rStyle w:val="IntensiveHervorhebung"/>
          <w:i w:val="0"/>
          <w:iCs w:val="0"/>
          <w:color w:val="000000" w:themeColor="text1"/>
        </w:rPr>
        <w:t xml:space="preserve"> zu Ansteckungswegen und -prozessen werden in den verschiedenen Lebens</w:t>
      </w:r>
      <w:r w:rsidR="00964E99" w:rsidRPr="00FF1BAB">
        <w:rPr>
          <w:rStyle w:val="IntensiveHervorhebung"/>
          <w:i w:val="0"/>
          <w:iCs w:val="0"/>
          <w:color w:val="000000" w:themeColor="text1"/>
        </w:rPr>
        <w:t>bereichen</w:t>
      </w:r>
      <w:r w:rsidR="00417068" w:rsidRPr="00FF1BAB">
        <w:rPr>
          <w:rStyle w:val="IntensiveHervorhebung"/>
          <w:i w:val="0"/>
          <w:iCs w:val="0"/>
          <w:color w:val="000000" w:themeColor="text1"/>
        </w:rPr>
        <w:t xml:space="preserve"> </w:t>
      </w:r>
      <w:r w:rsidR="0049301A" w:rsidRPr="00FF1BAB">
        <w:rPr>
          <w:rStyle w:val="IntensiveHervorhebung"/>
          <w:i w:val="0"/>
          <w:iCs w:val="0"/>
          <w:color w:val="000000" w:themeColor="text1"/>
        </w:rPr>
        <w:t xml:space="preserve">(Schulen, öffentlicher Transport, </w:t>
      </w:r>
      <w:r w:rsidR="00267A29" w:rsidRPr="00FF1BAB">
        <w:rPr>
          <w:rStyle w:val="IntensiveHervorhebung"/>
          <w:i w:val="0"/>
          <w:iCs w:val="0"/>
          <w:color w:val="000000" w:themeColor="text1"/>
        </w:rPr>
        <w:t xml:space="preserve">Betriebe, </w:t>
      </w:r>
      <w:r w:rsidR="0049301A" w:rsidRPr="00FF1BAB">
        <w:rPr>
          <w:rStyle w:val="IntensiveHervorhebung"/>
          <w:i w:val="0"/>
          <w:iCs w:val="0"/>
          <w:color w:val="000000" w:themeColor="text1"/>
        </w:rPr>
        <w:t>Büros, Restaurants, Gro</w:t>
      </w:r>
      <w:r w:rsidR="0016097D" w:rsidRPr="00FF1BAB">
        <w:rPr>
          <w:rStyle w:val="IntensiveHervorhebung"/>
          <w:i w:val="0"/>
          <w:iCs w:val="0"/>
          <w:color w:val="000000" w:themeColor="text1"/>
        </w:rPr>
        <w:t>ß</w:t>
      </w:r>
      <w:r w:rsidR="0049301A" w:rsidRPr="00FF1BAB">
        <w:rPr>
          <w:rStyle w:val="IntensiveHervorhebung"/>
          <w:i w:val="0"/>
          <w:iCs w:val="0"/>
          <w:color w:val="000000" w:themeColor="text1"/>
        </w:rPr>
        <w:t>veranstaltungen</w:t>
      </w:r>
      <w:r w:rsidR="0016097D" w:rsidRPr="00FF1BAB">
        <w:rPr>
          <w:rStyle w:val="IntensiveHervorhebung"/>
          <w:i w:val="0"/>
          <w:iCs w:val="0"/>
          <w:color w:val="000000" w:themeColor="text1"/>
        </w:rPr>
        <w:t>, us</w:t>
      </w:r>
      <w:r w:rsidR="00964E99" w:rsidRPr="00FF1BAB">
        <w:rPr>
          <w:rStyle w:val="IntensiveHervorhebung"/>
          <w:i w:val="0"/>
          <w:iCs w:val="0"/>
          <w:color w:val="000000" w:themeColor="text1"/>
        </w:rPr>
        <w:t>w.</w:t>
      </w:r>
      <w:r w:rsidR="0016097D" w:rsidRPr="00FF1BAB">
        <w:rPr>
          <w:rStyle w:val="IntensiveHervorhebung"/>
          <w:i w:val="0"/>
          <w:iCs w:val="0"/>
          <w:color w:val="000000" w:themeColor="text1"/>
        </w:rPr>
        <w:t xml:space="preserve">) </w:t>
      </w:r>
      <w:r w:rsidR="006D480A" w:rsidRPr="00FF1BAB">
        <w:rPr>
          <w:rStyle w:val="IntensiveHervorhebung"/>
          <w:i w:val="0"/>
          <w:iCs w:val="0"/>
          <w:color w:val="000000" w:themeColor="text1"/>
        </w:rPr>
        <w:t>und Populationen</w:t>
      </w:r>
      <w:r w:rsidR="0049301A" w:rsidRPr="00FF1BAB">
        <w:rPr>
          <w:rStyle w:val="IntensiveHervorhebung"/>
          <w:i w:val="0"/>
          <w:iCs w:val="0"/>
          <w:color w:val="000000" w:themeColor="text1"/>
        </w:rPr>
        <w:t xml:space="preserve"> </w:t>
      </w:r>
      <w:r w:rsidR="00417068" w:rsidRPr="00FF1BAB">
        <w:rPr>
          <w:rStyle w:val="IntensiveHervorhebung"/>
          <w:i w:val="0"/>
          <w:iCs w:val="0"/>
          <w:color w:val="000000" w:themeColor="text1"/>
        </w:rPr>
        <w:t xml:space="preserve">genutzt, </w:t>
      </w:r>
      <w:r w:rsidR="0016097D" w:rsidRPr="00FF1BAB">
        <w:rPr>
          <w:rStyle w:val="IntensiveHervorhebung"/>
          <w:i w:val="0"/>
          <w:iCs w:val="0"/>
          <w:color w:val="000000" w:themeColor="text1"/>
        </w:rPr>
        <w:t xml:space="preserve">um </w:t>
      </w:r>
      <w:r w:rsidR="00F20231" w:rsidRPr="00FF1BAB">
        <w:rPr>
          <w:rStyle w:val="IntensiveHervorhebung"/>
          <w:i w:val="0"/>
          <w:iCs w:val="0"/>
          <w:color w:val="000000" w:themeColor="text1"/>
        </w:rPr>
        <w:t xml:space="preserve">spezifische </w:t>
      </w:r>
      <w:r w:rsidR="0016097D" w:rsidRPr="00FF1BAB">
        <w:rPr>
          <w:rStyle w:val="IntensiveHervorhebung"/>
          <w:i w:val="0"/>
          <w:iCs w:val="0"/>
          <w:color w:val="000000" w:themeColor="text1"/>
        </w:rPr>
        <w:t xml:space="preserve">Strategien zur Risikominimierung im beruflichen und sozialen Leben </w:t>
      </w:r>
      <w:r w:rsidR="000F3B10" w:rsidRPr="00FF1BAB">
        <w:rPr>
          <w:rStyle w:val="IntensiveHervorhebung"/>
          <w:i w:val="0"/>
          <w:iCs w:val="0"/>
          <w:color w:val="000000" w:themeColor="text1"/>
        </w:rPr>
        <w:t>weiter</w:t>
      </w:r>
      <w:r w:rsidR="00E02A5E" w:rsidRPr="00FF1BAB">
        <w:rPr>
          <w:rStyle w:val="IntensiveHervorhebung"/>
          <w:i w:val="0"/>
          <w:iCs w:val="0"/>
          <w:color w:val="000000" w:themeColor="text1"/>
        </w:rPr>
        <w:t>zuentwickeln</w:t>
      </w:r>
      <w:r w:rsidR="00F20231" w:rsidRPr="00FF1BAB">
        <w:rPr>
          <w:rStyle w:val="IntensiveHervorhebung"/>
          <w:i w:val="0"/>
          <w:iCs w:val="0"/>
          <w:color w:val="000000" w:themeColor="text1"/>
        </w:rPr>
        <w:t xml:space="preserve">. </w:t>
      </w:r>
      <w:r w:rsidRPr="00FF1BAB">
        <w:rPr>
          <w:rStyle w:val="IntensiveHervorhebung"/>
          <w:i w:val="0"/>
          <w:iCs w:val="0"/>
          <w:color w:val="000000" w:themeColor="text1"/>
        </w:rPr>
        <w:t xml:space="preserve">Ein Erfahrungsaustausch muss bundesländerübergreifend durchgeführt werden, partizipative Kommunikationsansätze </w:t>
      </w:r>
      <w:r w:rsidR="003A3D01" w:rsidRPr="00FF1BAB">
        <w:rPr>
          <w:rStyle w:val="IntensiveHervorhebung"/>
          <w:i w:val="0"/>
          <w:iCs w:val="0"/>
          <w:color w:val="000000" w:themeColor="text1"/>
        </w:rPr>
        <w:t xml:space="preserve">mit Einbeziehung besonders vulnerabler Gruppen </w:t>
      </w:r>
      <w:r w:rsidRPr="00FF1BAB">
        <w:rPr>
          <w:rStyle w:val="IntensiveHervorhebung"/>
          <w:i w:val="0"/>
          <w:iCs w:val="0"/>
          <w:color w:val="000000" w:themeColor="text1"/>
        </w:rPr>
        <w:t>sind hier essentiell.</w:t>
      </w:r>
    </w:p>
    <w:p w14:paraId="29AE82FE" w14:textId="77777777" w:rsidR="005336BE" w:rsidRPr="00864F58" w:rsidRDefault="005336BE" w:rsidP="009146CC">
      <w:pPr>
        <w:spacing w:after="160" w:line="259" w:lineRule="auto"/>
        <w:contextualSpacing/>
        <w:jc w:val="both"/>
        <w:rPr>
          <w:rStyle w:val="IntensiveHervorhebung"/>
        </w:rPr>
      </w:pPr>
      <w:r w:rsidRPr="00BD16C8">
        <w:rPr>
          <w:rStyle w:val="IntensiveHervorhebung"/>
          <w:b/>
          <w:u w:val="single"/>
        </w:rPr>
        <w:t>Strategische Krisenkommunikation</w:t>
      </w:r>
      <w:r w:rsidRPr="00864F58">
        <w:rPr>
          <w:rStyle w:val="IntensiveHervorhebung"/>
        </w:rPr>
        <w:t xml:space="preserve"> etabliert</w:t>
      </w:r>
    </w:p>
    <w:p w14:paraId="26E403AC" w14:textId="0A3CA00E" w:rsidR="005336BE" w:rsidRPr="00E92533" w:rsidRDefault="005336BE" w:rsidP="009146CC">
      <w:pPr>
        <w:spacing w:after="160" w:line="259" w:lineRule="auto"/>
        <w:jc w:val="both"/>
        <w:rPr>
          <w:rFonts w:ascii="Calibri" w:eastAsia="Calibri" w:hAnsi="Calibri" w:cs="Times New Roman"/>
        </w:rPr>
      </w:pPr>
      <w:r w:rsidRPr="00E92533">
        <w:rPr>
          <w:rFonts w:ascii="Calibri" w:eastAsia="Calibri" w:hAnsi="Calibri" w:cs="Times New Roman"/>
        </w:rPr>
        <w:t xml:space="preserve">Die „Corona-Lage“ ist hochkomplex und es ergeben sich immer </w:t>
      </w:r>
      <w:r>
        <w:rPr>
          <w:rFonts w:ascii="Calibri" w:eastAsia="Calibri" w:hAnsi="Calibri" w:cs="Times New Roman"/>
        </w:rPr>
        <w:t>wieder</w:t>
      </w:r>
      <w:r w:rsidRPr="00E92533">
        <w:rPr>
          <w:rFonts w:ascii="Calibri" w:eastAsia="Calibri" w:hAnsi="Calibri" w:cs="Times New Roman"/>
        </w:rPr>
        <w:t xml:space="preserve"> neue Erkenntnisse, die eine Aktualisierung der Handlungsempfehlungen erfordern. Die Ausrichtung der Strategie und aller diesbezüglichen Entscheidungen </w:t>
      </w:r>
      <w:r>
        <w:rPr>
          <w:rFonts w:ascii="Calibri" w:eastAsia="Calibri" w:hAnsi="Calibri" w:cs="Times New Roman"/>
        </w:rPr>
        <w:t xml:space="preserve">ist </w:t>
      </w:r>
      <w:r w:rsidRPr="00E92533">
        <w:rPr>
          <w:rFonts w:ascii="Calibri" w:eastAsia="Calibri" w:hAnsi="Calibri" w:cs="Times New Roman"/>
        </w:rPr>
        <w:t>langfristig an</w:t>
      </w:r>
      <w:r>
        <w:rPr>
          <w:rFonts w:ascii="Calibri" w:eastAsia="Calibri" w:hAnsi="Calibri" w:cs="Times New Roman"/>
        </w:rPr>
        <w:t>gelegt.</w:t>
      </w:r>
      <w:r w:rsidRPr="00E92533">
        <w:rPr>
          <w:rFonts w:ascii="Calibri" w:eastAsia="Calibri" w:hAnsi="Calibri" w:cs="Times New Roman"/>
        </w:rPr>
        <w:t xml:space="preserve"> </w:t>
      </w:r>
    </w:p>
    <w:p w14:paraId="255EFED7" w14:textId="6A69AD66" w:rsidR="00B8597C" w:rsidRPr="009146CC" w:rsidRDefault="00B8597C" w:rsidP="009146CC">
      <w:pPr>
        <w:pStyle w:val="berschrift2"/>
        <w:rPr>
          <w:rStyle w:val="IntensiveHervorhebung"/>
          <w:rFonts w:asciiTheme="minorHAnsi" w:hAnsiTheme="minorHAnsi" w:cstheme="minorHAnsi"/>
          <w:sz w:val="22"/>
          <w:szCs w:val="22"/>
          <w:u w:val="single"/>
        </w:rPr>
      </w:pPr>
      <w:r w:rsidRPr="009146CC">
        <w:rPr>
          <w:rStyle w:val="IntensiveHervorhebung"/>
          <w:rFonts w:asciiTheme="minorHAnsi" w:hAnsiTheme="minorHAnsi" w:cstheme="minorHAnsi"/>
          <w:sz w:val="22"/>
          <w:szCs w:val="22"/>
          <w:u w:val="single"/>
        </w:rPr>
        <w:t xml:space="preserve">Epidemiologische Daten zeitnah verfügbar </w:t>
      </w:r>
    </w:p>
    <w:p w14:paraId="066A1C34" w14:textId="1F54D8C7" w:rsidR="005336BE" w:rsidRDefault="009146CC" w:rsidP="009146CC">
      <w:pPr>
        <w:spacing w:after="160" w:line="259" w:lineRule="auto"/>
        <w:contextualSpacing/>
        <w:jc w:val="both"/>
        <w:rPr>
          <w:rFonts w:ascii="Calibri" w:eastAsia="Calibri" w:hAnsi="Calibri" w:cs="Times New Roman"/>
        </w:rPr>
      </w:pPr>
      <w:r w:rsidRPr="00B8597C">
        <w:rPr>
          <w:rFonts w:ascii="Calibri" w:eastAsia="Calibri" w:hAnsi="Calibri" w:cs="Times New Roman"/>
        </w:rPr>
        <w:t xml:space="preserve">Ziel ist es, dass der ÖGD möglichst frühzeitig über SARS-CoV-2-Infektionen informiert wird und Infektionsschutzmaßnahmen einleiten kann. </w:t>
      </w:r>
      <w:r>
        <w:rPr>
          <w:rFonts w:ascii="Calibri" w:eastAsia="Calibri" w:hAnsi="Calibri" w:cs="Times New Roman"/>
        </w:rPr>
        <w:t>Hier ist der weitere Ausbau des</w:t>
      </w:r>
      <w:r w:rsidR="005336BE" w:rsidRPr="00B8597C">
        <w:rPr>
          <w:rFonts w:ascii="Calibri" w:eastAsia="Calibri" w:hAnsi="Calibri" w:cs="Times New Roman"/>
        </w:rPr>
        <w:t xml:space="preserve"> Deutsche</w:t>
      </w:r>
      <w:r w:rsidR="00A17409" w:rsidRPr="00B8597C">
        <w:rPr>
          <w:rFonts w:ascii="Calibri" w:eastAsia="Calibri" w:hAnsi="Calibri" w:cs="Times New Roman"/>
        </w:rPr>
        <w:t>n</w:t>
      </w:r>
      <w:r w:rsidR="005336BE" w:rsidRPr="00B8597C">
        <w:rPr>
          <w:rFonts w:ascii="Calibri" w:eastAsia="Calibri" w:hAnsi="Calibri" w:cs="Times New Roman"/>
        </w:rPr>
        <w:t xml:space="preserve"> Elektronische Melde</w:t>
      </w:r>
      <w:r w:rsidR="00A17409" w:rsidRPr="00B8597C">
        <w:rPr>
          <w:rFonts w:ascii="Calibri" w:eastAsia="Calibri" w:hAnsi="Calibri" w:cs="Times New Roman"/>
        </w:rPr>
        <w:t>-</w:t>
      </w:r>
      <w:r w:rsidR="005336BE" w:rsidRPr="00B8597C">
        <w:rPr>
          <w:rFonts w:ascii="Calibri" w:eastAsia="Calibri" w:hAnsi="Calibri" w:cs="Times New Roman"/>
        </w:rPr>
        <w:t xml:space="preserve"> und Informationssystem</w:t>
      </w:r>
      <w:r w:rsidR="00A17409" w:rsidRPr="00B8597C">
        <w:rPr>
          <w:rFonts w:ascii="Calibri" w:eastAsia="Calibri" w:hAnsi="Calibri" w:cs="Times New Roman"/>
        </w:rPr>
        <w:t xml:space="preserve"> für den Infektionsschutz</w:t>
      </w:r>
      <w:r w:rsidR="005336BE" w:rsidRPr="00B8597C">
        <w:rPr>
          <w:rFonts w:ascii="Calibri" w:eastAsia="Calibri" w:hAnsi="Calibri" w:cs="Times New Roman"/>
        </w:rPr>
        <w:t xml:space="preserve"> (DEMIS) </w:t>
      </w:r>
      <w:r>
        <w:rPr>
          <w:rFonts w:ascii="Calibri" w:eastAsia="Calibri" w:hAnsi="Calibri" w:cs="Times New Roman"/>
        </w:rPr>
        <w:t>wichtig</w:t>
      </w:r>
      <w:r w:rsidR="003E32B5" w:rsidRPr="00B8597C">
        <w:rPr>
          <w:rFonts w:ascii="Calibri" w:eastAsia="Calibri" w:hAnsi="Calibri" w:cs="Times New Roman"/>
        </w:rPr>
        <w:t>.</w:t>
      </w:r>
      <w:r>
        <w:rPr>
          <w:rFonts w:ascii="Calibri" w:eastAsia="Calibri" w:hAnsi="Calibri" w:cs="Times New Roman"/>
        </w:rPr>
        <w:t xml:space="preserve"> </w:t>
      </w:r>
      <w:r w:rsidR="00A17409">
        <w:rPr>
          <w:rFonts w:ascii="Calibri" w:eastAsia="Calibri" w:hAnsi="Calibri" w:cs="Times New Roman"/>
        </w:rPr>
        <w:t xml:space="preserve">Das Meldesystem liefert zuverlässig bundesweite, robuste und zeitnahe Daten für die Bewertung der epidemiologischen Situation in Deutschland. </w:t>
      </w:r>
      <w:r w:rsidR="00FE5FF4">
        <w:rPr>
          <w:rFonts w:ascii="Calibri" w:eastAsia="Calibri" w:hAnsi="Calibri" w:cs="Times New Roman"/>
        </w:rPr>
        <w:t>Diese wird ergänzt durch</w:t>
      </w:r>
      <w:r w:rsidR="005336BE">
        <w:rPr>
          <w:rFonts w:ascii="Calibri" w:eastAsia="Calibri" w:hAnsi="Calibri" w:cs="Times New Roman"/>
        </w:rPr>
        <w:t xml:space="preserve"> </w:t>
      </w:r>
      <w:r w:rsidR="00A17409">
        <w:rPr>
          <w:rFonts w:ascii="Calibri" w:eastAsia="Calibri" w:hAnsi="Calibri" w:cs="Times New Roman"/>
        </w:rPr>
        <w:t xml:space="preserve">So </w:t>
      </w:r>
      <w:r w:rsidR="00187921">
        <w:rPr>
          <w:rFonts w:ascii="Calibri" w:eastAsia="Calibri" w:hAnsi="Calibri" w:cs="Times New Roman"/>
        </w:rPr>
        <w:t>wird</w:t>
      </w:r>
      <w:r w:rsidR="005336BE">
        <w:rPr>
          <w:rFonts w:ascii="Calibri" w:eastAsia="Calibri" w:hAnsi="Calibri" w:cs="Times New Roman"/>
        </w:rPr>
        <w:t xml:space="preserve"> die syndromische Surveillance (= auf Symptomkombinationen basierende Überwachung) von Atemwegsinfektionskrankheiten nachhaltig aufgebaut. </w:t>
      </w:r>
      <w:r w:rsidR="003E32B5">
        <w:rPr>
          <w:rFonts w:ascii="Calibri" w:eastAsia="Calibri" w:hAnsi="Calibri" w:cs="Times New Roman"/>
        </w:rPr>
        <w:t>Zusätzliche Studien (z.B. zur Seroprävalenz) und Datenerhebungen (z.B. laborbasierte Surveilance, Corona-Kita-Studie) werden durchgeführt.</w:t>
      </w:r>
    </w:p>
    <w:p w14:paraId="508AE922" w14:textId="77777777" w:rsidR="009146CC" w:rsidRDefault="009146CC" w:rsidP="009146CC">
      <w:pPr>
        <w:spacing w:after="160" w:line="259" w:lineRule="auto"/>
        <w:contextualSpacing/>
        <w:jc w:val="both"/>
        <w:rPr>
          <w:rFonts w:ascii="Calibri" w:eastAsia="Calibri" w:hAnsi="Calibri" w:cs="Times New Roman"/>
        </w:rPr>
      </w:pPr>
    </w:p>
    <w:p w14:paraId="2FC89B15" w14:textId="77777777" w:rsidR="005336BE" w:rsidRPr="006255B6" w:rsidRDefault="005336BE" w:rsidP="009146CC">
      <w:pPr>
        <w:spacing w:after="160" w:line="259" w:lineRule="auto"/>
        <w:contextualSpacing/>
        <w:jc w:val="both"/>
        <w:rPr>
          <w:rStyle w:val="IntensiveHervorhebung"/>
        </w:rPr>
      </w:pPr>
      <w:r w:rsidRPr="00BD16C8">
        <w:rPr>
          <w:rStyle w:val="IntensiveHervorhebung"/>
          <w:b/>
          <w:u w:val="single"/>
        </w:rPr>
        <w:t xml:space="preserve">Kontaktnachverfolgung zur </w:t>
      </w:r>
      <w:r w:rsidR="00F653CA" w:rsidRPr="00BD16C8">
        <w:rPr>
          <w:rStyle w:val="IntensiveHervorhebung"/>
          <w:b/>
          <w:u w:val="single"/>
        </w:rPr>
        <w:t>C</w:t>
      </w:r>
      <w:r w:rsidR="005D2A19" w:rsidRPr="00BD16C8">
        <w:rPr>
          <w:rStyle w:val="IntensiveHervorhebung"/>
          <w:b/>
          <w:u w:val="single"/>
        </w:rPr>
        <w:t>l</w:t>
      </w:r>
      <w:r w:rsidR="00F653CA" w:rsidRPr="00BD16C8">
        <w:rPr>
          <w:rStyle w:val="IntensiveHervorhebung"/>
          <w:b/>
          <w:u w:val="single"/>
        </w:rPr>
        <w:t>ustererkennung</w:t>
      </w:r>
      <w:r w:rsidR="00F653CA">
        <w:rPr>
          <w:rStyle w:val="IntensiveHervorhebung"/>
        </w:rPr>
        <w:t xml:space="preserve"> und </w:t>
      </w:r>
      <w:r w:rsidRPr="006255B6">
        <w:rPr>
          <w:rStyle w:val="IntensiveHervorhebung"/>
        </w:rPr>
        <w:t>Infekt</w:t>
      </w:r>
      <w:r>
        <w:rPr>
          <w:rStyle w:val="IntensiveHervorhebung"/>
        </w:rPr>
        <w:t>ions</w:t>
      </w:r>
      <w:r w:rsidRPr="006255B6">
        <w:rPr>
          <w:rStyle w:val="IntensiveHervorhebung"/>
        </w:rPr>
        <w:t xml:space="preserve">kettenunterbrechung </w:t>
      </w:r>
      <w:r>
        <w:rPr>
          <w:rStyle w:val="IntensiveHervorhebung"/>
        </w:rPr>
        <w:t>wird durch a</w:t>
      </w:r>
      <w:r w:rsidRPr="006255B6">
        <w:rPr>
          <w:rStyle w:val="IntensiveHervorhebung"/>
        </w:rPr>
        <w:t>ufsuchende Epidemiologie langfristig und durchhaltefähig ausgestaltet</w:t>
      </w:r>
    </w:p>
    <w:p w14:paraId="3DF24434" w14:textId="7CBEB556" w:rsidR="005336BE" w:rsidRDefault="005336BE" w:rsidP="009146CC">
      <w:pPr>
        <w:spacing w:after="160" w:line="259" w:lineRule="auto"/>
        <w:jc w:val="both"/>
        <w:rPr>
          <w:rFonts w:ascii="Calibri" w:eastAsia="Calibri" w:hAnsi="Calibri" w:cs="Times New Roman"/>
        </w:rPr>
      </w:pPr>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w:t>
      </w:r>
      <w:r w:rsidR="00BD16C8">
        <w:rPr>
          <w:rFonts w:ascii="Calibri" w:eastAsia="Calibri" w:hAnsi="Calibri" w:cs="Times New Roman"/>
        </w:rPr>
        <w:t xml:space="preserve">: </w:t>
      </w:r>
      <w:r w:rsidR="00BD16C8">
        <w:t>Kontaktnachverfolgung ist eine effektive Maßnahme zur Unterbrechung von Infektionsketten</w:t>
      </w:r>
      <w:r w:rsidRPr="00E92533">
        <w:rPr>
          <w:rFonts w:ascii="Calibri" w:eastAsia="Calibri" w:hAnsi="Calibri" w:cs="Times New Roman"/>
        </w:rPr>
        <w:t xml:space="preserve">. Es gelingt </w:t>
      </w:r>
      <w:r>
        <w:rPr>
          <w:rFonts w:ascii="Calibri" w:eastAsia="Calibri" w:hAnsi="Calibri" w:cs="Times New Roman"/>
        </w:rPr>
        <w:t xml:space="preserve">meist </w:t>
      </w:r>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 xml:space="preserve">älle zu identifizieren, </w:t>
      </w:r>
      <w:r w:rsidR="00EB07C2">
        <w:rPr>
          <w:rFonts w:ascii="Calibri" w:eastAsia="Calibri" w:hAnsi="Calibri" w:cs="Times New Roman"/>
        </w:rPr>
        <w:t xml:space="preserve">zu </w:t>
      </w:r>
      <w:r w:rsidR="00BD47B2">
        <w:rPr>
          <w:rFonts w:ascii="Calibri" w:eastAsia="Calibri" w:hAnsi="Calibri" w:cs="Times New Roman"/>
        </w:rPr>
        <w:t>isolieren</w:t>
      </w:r>
      <w:r w:rsidR="00EB07C2">
        <w:rPr>
          <w:rFonts w:ascii="Calibri" w:eastAsia="Calibri" w:hAnsi="Calibri" w:cs="Times New Roman"/>
        </w:rPr>
        <w:t xml:space="preserve">, </w:t>
      </w:r>
      <w:r w:rsidRPr="00E92533">
        <w:rPr>
          <w:rFonts w:ascii="Calibri" w:eastAsia="Calibri" w:hAnsi="Calibri" w:cs="Times New Roman"/>
        </w:rPr>
        <w:t>die notwendige Diagnostik durchzuführen und Infektionsschutzmaßnahmen lageabhängig umzusetzen.</w:t>
      </w:r>
      <w:r>
        <w:rPr>
          <w:rFonts w:ascii="Calibri" w:eastAsia="Calibri" w:hAnsi="Calibri" w:cs="Times New Roman"/>
        </w:rPr>
        <w:t xml:space="preserve"> </w:t>
      </w:r>
    </w:p>
    <w:p w14:paraId="122F54FD" w14:textId="59BB3E1D" w:rsidR="005336BE" w:rsidRPr="00E92533" w:rsidRDefault="005336BE" w:rsidP="009146CC">
      <w:pPr>
        <w:spacing w:after="160" w:line="259" w:lineRule="auto"/>
        <w:jc w:val="both"/>
        <w:rPr>
          <w:rFonts w:ascii="Calibri" w:eastAsia="Calibri" w:hAnsi="Calibri" w:cs="Times New Roman"/>
        </w:rPr>
      </w:pPr>
      <w:r>
        <w:rPr>
          <w:rFonts w:ascii="Calibri" w:eastAsia="Calibri" w:hAnsi="Calibri" w:cs="Times New Roman"/>
        </w:rPr>
        <w:t xml:space="preserve">Diese Fähigkeit muss konsolidiert und weiterentwickelt werden. Gemachte Erfahrungen werden analysiert und Erkenntnisse übergreifend zur Verfügung gestellt. Umsetzungshilfe wird angeboten. Die Zeiten der abschließenden umfassenden Fallbearbeitung müssen weiter signifikant reduziert werden. </w:t>
      </w:r>
      <w:r w:rsidR="00B91AE6">
        <w:rPr>
          <w:rFonts w:ascii="Calibri" w:eastAsia="Calibri" w:hAnsi="Calibri" w:cs="Times New Roman"/>
        </w:rPr>
        <w:t>Quarantäne- und Isolierungsdauer werden entsprechend des wachsenden Wissensstandes überprüft und ggf. angepasst.</w:t>
      </w:r>
    </w:p>
    <w:p w14:paraId="3CDC1612" w14:textId="7C1EAE0A" w:rsidR="005336BE" w:rsidRPr="00E92533" w:rsidRDefault="005336BE" w:rsidP="009146CC">
      <w:pPr>
        <w:spacing w:after="160" w:line="256" w:lineRule="auto"/>
        <w:jc w:val="both"/>
        <w:rPr>
          <w:rFonts w:ascii="Calibri" w:eastAsia="Calibri" w:hAnsi="Calibri" w:cs="Times New Roman"/>
        </w:rPr>
      </w:pPr>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 xml:space="preserve">stammen </w:t>
      </w:r>
      <w:r w:rsidR="0021340A">
        <w:rPr>
          <w:rFonts w:ascii="Calibri" w:eastAsia="Calibri" w:hAnsi="Calibri" w:cs="Times New Roman"/>
        </w:rPr>
        <w:t xml:space="preserve">gegenwärtig </w:t>
      </w:r>
      <w:r w:rsidRPr="00E92533">
        <w:rPr>
          <w:rFonts w:ascii="Calibri" w:eastAsia="Calibri" w:hAnsi="Calibri" w:cs="Times New Roman"/>
        </w:rPr>
        <w:t>zum Großteil aus dem Programm „Containment Scouts“, welches zeitlich begrenzt ist</w:t>
      </w:r>
      <w:r>
        <w:rPr>
          <w:rFonts w:ascii="Calibri" w:eastAsia="Calibri" w:hAnsi="Calibri" w:cs="Times New Roman"/>
        </w:rPr>
        <w:t>.</w:t>
      </w:r>
      <w:r w:rsidR="00EC4DE2">
        <w:rPr>
          <w:rFonts w:ascii="Calibri" w:eastAsia="Calibri" w:hAnsi="Calibri" w:cs="Times New Roman"/>
        </w:rPr>
        <w:t xml:space="preserve"> </w:t>
      </w:r>
      <w:r w:rsidRPr="00E92533">
        <w:rPr>
          <w:rFonts w:ascii="Calibri" w:eastAsia="Calibri" w:hAnsi="Calibri" w:cs="Times New Roman"/>
        </w:rPr>
        <w:t xml:space="preserve">Die </w:t>
      </w:r>
      <w:r w:rsidR="0021340A">
        <w:rPr>
          <w:rFonts w:ascii="Calibri" w:eastAsia="Calibri" w:hAnsi="Calibri" w:cs="Times New Roman"/>
        </w:rPr>
        <w:t xml:space="preserve">möglichen </w:t>
      </w:r>
      <w:r w:rsidRPr="00E92533">
        <w:rPr>
          <w:rFonts w:ascii="Calibri" w:eastAsia="Calibri" w:hAnsi="Calibri" w:cs="Times New Roman"/>
        </w:rPr>
        <w:lastRenderedPageBreak/>
        <w:t>epidemiologischen Szenar</w:t>
      </w:r>
      <w:r>
        <w:rPr>
          <w:rFonts w:ascii="Calibri" w:eastAsia="Calibri" w:hAnsi="Calibri" w:cs="Times New Roman"/>
        </w:rPr>
        <w:t>ien</w:t>
      </w:r>
      <w:r w:rsidRPr="00E92533">
        <w:rPr>
          <w:rFonts w:ascii="Calibri" w:eastAsia="Calibri" w:hAnsi="Calibri" w:cs="Times New Roman"/>
        </w:rPr>
        <w:t xml:space="preserve"> </w:t>
      </w:r>
      <w:r>
        <w:rPr>
          <w:rFonts w:ascii="Calibri" w:eastAsia="Calibri" w:hAnsi="Calibri" w:cs="Times New Roman"/>
        </w:rPr>
        <w:t>bedürfen allerdings</w:t>
      </w:r>
      <w:r w:rsidRPr="00E92533">
        <w:rPr>
          <w:rFonts w:ascii="Calibri" w:eastAsia="Calibri" w:hAnsi="Calibri" w:cs="Times New Roman"/>
        </w:rPr>
        <w:t xml:space="preserve"> </w:t>
      </w:r>
      <w:r w:rsidR="0021340A">
        <w:rPr>
          <w:rFonts w:ascii="Calibri" w:eastAsia="Calibri" w:hAnsi="Calibri" w:cs="Times New Roman"/>
        </w:rPr>
        <w:t xml:space="preserve">einer </w:t>
      </w:r>
      <w:r w:rsidR="005D2A19">
        <w:rPr>
          <w:rFonts w:ascii="Calibri" w:eastAsia="Calibri" w:hAnsi="Calibri" w:cs="Times New Roman"/>
        </w:rPr>
        <w:t>nachhaltigen</w:t>
      </w:r>
      <w:r w:rsidR="0021340A">
        <w:rPr>
          <w:rFonts w:ascii="Calibri" w:eastAsia="Calibri" w:hAnsi="Calibri" w:cs="Times New Roman"/>
        </w:rPr>
        <w:t xml:space="preserve"> substantiellen personellen Stärkung des ÖGD durch die Länder. </w:t>
      </w:r>
      <w:r w:rsidRPr="00E92533">
        <w:rPr>
          <w:rFonts w:ascii="Calibri" w:eastAsia="Calibri" w:hAnsi="Calibri" w:cs="Times New Roman"/>
        </w:rPr>
        <w:t xml:space="preserve"> </w:t>
      </w:r>
      <w:r w:rsidR="0021340A">
        <w:rPr>
          <w:rFonts w:ascii="Calibri" w:eastAsia="Calibri" w:hAnsi="Calibri" w:cs="Times New Roman"/>
        </w:rPr>
        <w:t>D</w:t>
      </w:r>
      <w:r w:rsidR="003856E2">
        <w:rPr>
          <w:rFonts w:ascii="Calibri" w:eastAsia="Calibri" w:hAnsi="Calibri" w:cs="Times New Roman"/>
        </w:rPr>
        <w:t xml:space="preserve">ie neu eingerichtete ÖGD-Kontaktstelle des </w:t>
      </w:r>
      <w:r w:rsidR="0021340A">
        <w:rPr>
          <w:rFonts w:ascii="Calibri" w:eastAsia="Calibri" w:hAnsi="Calibri" w:cs="Times New Roman"/>
        </w:rPr>
        <w:t xml:space="preserve"> RKI kann zusammen mit Partnern zur Qualifizierung dieses neuen P</w:t>
      </w:r>
      <w:r w:rsidR="005D2A19">
        <w:rPr>
          <w:rFonts w:ascii="Calibri" w:eastAsia="Calibri" w:hAnsi="Calibri" w:cs="Times New Roman"/>
        </w:rPr>
        <w:t>e</w:t>
      </w:r>
      <w:r w:rsidR="0021340A">
        <w:rPr>
          <w:rFonts w:ascii="Calibri" w:eastAsia="Calibri" w:hAnsi="Calibri" w:cs="Times New Roman"/>
        </w:rPr>
        <w:t>rsonals beitragen</w:t>
      </w:r>
      <w:r w:rsidRPr="00E92533">
        <w:rPr>
          <w:rFonts w:ascii="Calibri" w:eastAsia="Calibri" w:hAnsi="Calibri" w:cs="Times New Roman"/>
        </w:rPr>
        <w:t xml:space="preserve">. </w:t>
      </w:r>
    </w:p>
    <w:p w14:paraId="6247982A" w14:textId="3980BF31" w:rsidR="00E92533" w:rsidRPr="00BC70A5" w:rsidRDefault="00246C54" w:rsidP="009146CC">
      <w:pPr>
        <w:spacing w:after="160" w:line="259" w:lineRule="auto"/>
        <w:contextualSpacing/>
        <w:jc w:val="both"/>
        <w:rPr>
          <w:rStyle w:val="IntensiveHervorhebung"/>
        </w:rPr>
      </w:pPr>
      <w:r w:rsidRPr="007A275A">
        <w:rPr>
          <w:rStyle w:val="IntensiveHervorhebung"/>
          <w:b/>
          <w:u w:val="single"/>
        </w:rPr>
        <w:t>Nationale Teststrategie</w:t>
      </w:r>
      <w:r w:rsidRPr="00BC70A5">
        <w:rPr>
          <w:rStyle w:val="IntensiveHervorhebung"/>
        </w:rPr>
        <w:t xml:space="preserve"> </w:t>
      </w:r>
      <w:r w:rsidR="00F750B5">
        <w:rPr>
          <w:rStyle w:val="IntensiveHervorhebung"/>
        </w:rPr>
        <w:t>kontinuierlich weiterentwickelt</w:t>
      </w:r>
      <w:r w:rsidRPr="00BC70A5">
        <w:rPr>
          <w:rStyle w:val="IntensiveHervorhebung"/>
        </w:rPr>
        <w:t>, Diagnostik flächendeckend verfügbar</w:t>
      </w:r>
    </w:p>
    <w:p w14:paraId="6FA5651D" w14:textId="5E15B3CE" w:rsidR="00E92533" w:rsidRPr="00E92533" w:rsidRDefault="004364F3" w:rsidP="009146CC">
      <w:pPr>
        <w:spacing w:after="160" w:line="259" w:lineRule="auto"/>
        <w:jc w:val="both"/>
        <w:rPr>
          <w:rFonts w:ascii="Calibri" w:eastAsia="Calibri" w:hAnsi="Calibri" w:cs="Times New Roman"/>
          <w:bCs/>
        </w:rPr>
      </w:pPr>
      <w:r>
        <w:rPr>
          <w:rFonts w:ascii="Calibri" w:eastAsia="Calibri" w:hAnsi="Calibri" w:cs="Times New Roman"/>
          <w:bCs/>
        </w:rPr>
        <w:t>Eine anlassbezogene und überall zur Verfügung stehende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Diagnostik ist Grundvorrausetzung zur Kontrolle der pandemischen Lage. </w:t>
      </w:r>
      <w:r w:rsidR="00B91AE6">
        <w:rPr>
          <w:rFonts w:ascii="Calibri" w:eastAsia="Calibri" w:hAnsi="Calibri" w:cs="Times New Roman"/>
          <w:bCs/>
        </w:rPr>
        <w:t xml:space="preserve">Antikörper- und Antigennachweisverfahren werden entsprechend des Kenntnis- und Validierungsstandes in die Teststrategie integriert. </w:t>
      </w:r>
      <w:r w:rsidR="00E92533" w:rsidRPr="00E92533">
        <w:rPr>
          <w:rFonts w:ascii="Calibri" w:eastAsia="Calibri" w:hAnsi="Calibri" w:cs="Times New Roman"/>
          <w:bCs/>
        </w:rPr>
        <w:t>Bei noch nicht ausreichender Validität der serologischen Verfahren wird die PCR-Diagnostik</w:t>
      </w:r>
      <w:r w:rsidR="00B91AE6">
        <w:rPr>
          <w:rFonts w:ascii="Calibri" w:eastAsia="Calibri" w:hAnsi="Calibri" w:cs="Times New Roman"/>
          <w:bCs/>
        </w:rPr>
        <w:t xml:space="preserve"> veraussichtlich</w:t>
      </w:r>
      <w:r w:rsidR="00E92533" w:rsidRPr="00E92533">
        <w:rPr>
          <w:rFonts w:ascii="Calibri" w:eastAsia="Calibri" w:hAnsi="Calibri" w:cs="Times New Roman"/>
          <w:bCs/>
        </w:rPr>
        <w:t xml:space="preserve"> in den kommenden Monaten </w:t>
      </w:r>
      <w:r>
        <w:rPr>
          <w:rFonts w:ascii="Calibri" w:eastAsia="Calibri" w:hAnsi="Calibri" w:cs="Times New Roman"/>
          <w:bCs/>
        </w:rPr>
        <w:t xml:space="preserve">weiterhin </w:t>
      </w:r>
      <w:r w:rsidR="00E92533" w:rsidRPr="00E92533">
        <w:rPr>
          <w:rFonts w:ascii="Calibri" w:eastAsia="Calibri" w:hAnsi="Calibri" w:cs="Times New Roman"/>
          <w:bCs/>
        </w:rPr>
        <w:t xml:space="preserve">die </w:t>
      </w:r>
      <w:r>
        <w:rPr>
          <w:rFonts w:ascii="Calibri" w:eastAsia="Calibri" w:hAnsi="Calibri" w:cs="Times New Roman"/>
          <w:bCs/>
        </w:rPr>
        <w:t>entscheidende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Rolle spielen. </w:t>
      </w:r>
      <w:r w:rsidR="00267A29">
        <w:t>Bei der Anwendung von Tests ist ein ziel</w:t>
      </w:r>
      <w:r w:rsidR="007A275A">
        <w:t xml:space="preserve">gerichtetes Vorgehen essenziell, da trotz hoher Kapazitäten in diesem Bereich Testkapazitäten endlich sind. </w:t>
      </w:r>
      <w:r w:rsidR="00267A29">
        <w:t xml:space="preserve"> </w:t>
      </w:r>
      <w:r w:rsidR="00EB07C2">
        <w:t>Da a</w:t>
      </w:r>
      <w:r w:rsidR="003827F7">
        <w:t>uch ein negativer Virus-</w:t>
      </w:r>
      <w:r w:rsidR="00267A29">
        <w:t xml:space="preserve">Nachweis nur eine Momentaufnahme </w:t>
      </w:r>
      <w:r w:rsidR="00EB07C2">
        <w:t>ist, darf er nicht zu einem falschen Sicherheitsgefühl fü</w:t>
      </w:r>
      <w:r w:rsidR="004676B2">
        <w:t>h</w:t>
      </w:r>
      <w:r w:rsidR="0021340A">
        <w:t>r</w:t>
      </w:r>
      <w:r w:rsidR="003148F8">
        <w:t>e</w:t>
      </w:r>
      <w:r w:rsidR="00EB07C2">
        <w:t xml:space="preserve">n. Daher </w:t>
      </w:r>
      <w:r w:rsidR="00267A29">
        <w:t xml:space="preserve">entbindet </w:t>
      </w:r>
      <w:r w:rsidR="00EB07C2">
        <w:t xml:space="preserve">auch ein negativer Test </w:t>
      </w:r>
      <w:r w:rsidR="00267A29">
        <w:t>nicht von Hygiene- und Schutzmaßnahmen (</w:t>
      </w:r>
      <w:r w:rsidR="001D38D3">
        <w:t>z.B. der</w:t>
      </w:r>
      <w:r w:rsidR="004676B2">
        <w:t xml:space="preserve"> </w:t>
      </w:r>
      <w:r w:rsidR="00267A29">
        <w:t>AHA-</w:t>
      </w:r>
      <w:r w:rsidR="001D38D3">
        <w:t>Regeln</w:t>
      </w:r>
      <w:r w:rsidR="00267A29">
        <w:t>)</w:t>
      </w:r>
      <w:r w:rsidR="00815509">
        <w:t>.</w:t>
      </w:r>
      <w:r w:rsidR="00267A29" w:rsidRPr="00E92533">
        <w:rPr>
          <w:rFonts w:ascii="Calibri" w:eastAsia="Calibri" w:hAnsi="Calibri" w:cs="Times New Roman"/>
          <w:bCs/>
        </w:rPr>
        <w:t xml:space="preserve"> </w:t>
      </w:r>
    </w:p>
    <w:p w14:paraId="3724EBEB" w14:textId="65B089EA" w:rsidR="00AB1EAB" w:rsidRDefault="00B1366A" w:rsidP="009146CC">
      <w:pPr>
        <w:spacing w:after="160" w:line="259" w:lineRule="auto"/>
        <w:contextualSpacing/>
        <w:jc w:val="both"/>
        <w:rPr>
          <w:rStyle w:val="IntensiveHervorhebung"/>
        </w:rPr>
      </w:pPr>
      <w:r>
        <w:rPr>
          <w:rStyle w:val="IntensiveHervorhebung"/>
        </w:rPr>
        <w:t xml:space="preserve">Kurze </w:t>
      </w:r>
      <w:r w:rsidR="00267A29">
        <w:rPr>
          <w:rStyle w:val="IntensiveHervorhebung"/>
        </w:rPr>
        <w:t>Z</w:t>
      </w:r>
      <w:r w:rsidR="005D3D8C" w:rsidRPr="00DC4E4D">
        <w:rPr>
          <w:rStyle w:val="IntensiveHervorhebung"/>
        </w:rPr>
        <w:t>eiten</w:t>
      </w:r>
      <w:r w:rsidR="00AB1EAB">
        <w:rPr>
          <w:rStyle w:val="IntensiveHervorhebung"/>
        </w:rPr>
        <w:t xml:space="preserve"> im Testprozess werden </w:t>
      </w:r>
      <w:r w:rsidR="00335840">
        <w:rPr>
          <w:rStyle w:val="IntensiveHervorhebung"/>
        </w:rPr>
        <w:t xml:space="preserve">vor Ort </w:t>
      </w:r>
      <w:r w:rsidR="00AB1EAB">
        <w:rPr>
          <w:rStyle w:val="IntensiveHervorhebung"/>
        </w:rPr>
        <w:t>realisiert</w:t>
      </w:r>
    </w:p>
    <w:p w14:paraId="1E7B5CE2" w14:textId="019FC719" w:rsidR="00267A29" w:rsidRDefault="00267A29" w:rsidP="009146CC">
      <w:pPr>
        <w:spacing w:after="160" w:line="259" w:lineRule="auto"/>
        <w:jc w:val="both"/>
        <w:rPr>
          <w:rStyle w:val="IntensiveHervorhebung"/>
          <w:i w:val="0"/>
          <w:iCs w:val="0"/>
          <w:color w:val="000000" w:themeColor="text1"/>
        </w:rPr>
      </w:pPr>
      <w:r>
        <w:rPr>
          <w:rStyle w:val="IntensiveHervorhebung"/>
          <w:i w:val="0"/>
          <w:iCs w:val="0"/>
          <w:color w:val="000000" w:themeColor="text1"/>
        </w:rPr>
        <w:t>U</w:t>
      </w:r>
      <w:r w:rsidRPr="008E7F79">
        <w:rPr>
          <w:rStyle w:val="IntensiveHervorhebung"/>
          <w:i w:val="0"/>
          <w:iCs w:val="0"/>
          <w:color w:val="000000" w:themeColor="text1"/>
        </w:rPr>
        <w:t>m Ansteckungsmöglichkeiten zu minimieren</w:t>
      </w:r>
      <w:r w:rsidR="00AB1EAB" w:rsidRPr="00267A29">
        <w:rPr>
          <w:rStyle w:val="IntensiveHervorhebung"/>
          <w:i w:val="0"/>
          <w:iCs w:val="0"/>
          <w:color w:val="000000" w:themeColor="text1"/>
        </w:rPr>
        <w:t xml:space="preserve"> ist </w:t>
      </w:r>
      <w:r>
        <w:rPr>
          <w:rStyle w:val="IntensiveHervorhebung"/>
          <w:i w:val="0"/>
          <w:iCs w:val="0"/>
          <w:color w:val="000000" w:themeColor="text1"/>
        </w:rPr>
        <w:t>neben der</w:t>
      </w:r>
      <w:r w:rsidR="00AB1EAB" w:rsidRPr="00267A29">
        <w:rPr>
          <w:rStyle w:val="IntensiveHervorhebung"/>
          <w:i w:val="0"/>
          <w:iCs w:val="0"/>
          <w:color w:val="000000" w:themeColor="text1"/>
        </w:rPr>
        <w:t xml:space="preserve"> Schnelligkeit der </w:t>
      </w:r>
      <w:r>
        <w:rPr>
          <w:rStyle w:val="IntensiveHervorhebung"/>
          <w:i w:val="0"/>
          <w:iCs w:val="0"/>
          <w:color w:val="000000" w:themeColor="text1"/>
        </w:rPr>
        <w:t xml:space="preserve">eingeleiteten </w:t>
      </w:r>
      <w:r w:rsidR="007B4CDA">
        <w:rPr>
          <w:rStyle w:val="IntensiveHervorhebung"/>
          <w:i w:val="0"/>
          <w:iCs w:val="0"/>
          <w:color w:val="000000" w:themeColor="text1"/>
        </w:rPr>
        <w:t xml:space="preserve">Isolierung </w:t>
      </w:r>
      <w:r>
        <w:rPr>
          <w:rStyle w:val="IntensiveHervorhebung"/>
          <w:i w:val="0"/>
          <w:iCs w:val="0"/>
          <w:color w:val="000000" w:themeColor="text1"/>
        </w:rPr>
        <w:t xml:space="preserve">die rasche </w:t>
      </w:r>
      <w:r w:rsidR="00562A28" w:rsidRPr="00267A29">
        <w:rPr>
          <w:rStyle w:val="IntensiveHervorhebung"/>
          <w:i w:val="0"/>
          <w:iCs w:val="0"/>
          <w:color w:val="000000" w:themeColor="text1"/>
        </w:rPr>
        <w:t xml:space="preserve">Diagnostik </w:t>
      </w:r>
      <w:r>
        <w:rPr>
          <w:rStyle w:val="IntensiveHervorhebung"/>
          <w:i w:val="0"/>
          <w:iCs w:val="0"/>
          <w:color w:val="000000" w:themeColor="text1"/>
        </w:rPr>
        <w:t xml:space="preserve">essentiell. </w:t>
      </w:r>
      <w:r w:rsidR="00FA3F1D" w:rsidRPr="00267A29">
        <w:rPr>
          <w:rStyle w:val="IntensiveHervorhebung"/>
          <w:i w:val="0"/>
          <w:iCs w:val="0"/>
          <w:color w:val="000000" w:themeColor="text1"/>
        </w:rPr>
        <w:t>Dies muss</w:t>
      </w:r>
      <w:r w:rsidR="0038264A" w:rsidRPr="00267A29">
        <w:rPr>
          <w:rStyle w:val="IntensiveHervorhebung"/>
          <w:i w:val="0"/>
          <w:iCs w:val="0"/>
          <w:color w:val="000000" w:themeColor="text1"/>
        </w:rPr>
        <w:t xml:space="preserve"> durch die beteilig</w:t>
      </w:r>
      <w:r w:rsidR="00335840" w:rsidRPr="008E7F79">
        <w:rPr>
          <w:rStyle w:val="IntensiveHervorhebung"/>
          <w:i w:val="0"/>
          <w:iCs w:val="0"/>
          <w:color w:val="000000" w:themeColor="text1"/>
        </w:rPr>
        <w:t>t</w:t>
      </w:r>
      <w:r w:rsidR="0038264A" w:rsidRPr="00267A29">
        <w:rPr>
          <w:rStyle w:val="IntensiveHervorhebung"/>
          <w:i w:val="0"/>
          <w:iCs w:val="0"/>
          <w:color w:val="000000" w:themeColor="text1"/>
        </w:rPr>
        <w:t>en Akteure</w:t>
      </w:r>
      <w:r w:rsidR="00DC4E4D" w:rsidRPr="00267A29">
        <w:rPr>
          <w:rStyle w:val="IntensiveHervorhebung"/>
          <w:i w:val="0"/>
          <w:iCs w:val="0"/>
          <w:color w:val="000000" w:themeColor="text1"/>
        </w:rPr>
        <w:t xml:space="preserve"> </w:t>
      </w:r>
      <w:r w:rsidR="005D234A">
        <w:rPr>
          <w:rStyle w:val="IntensiveHervorhebung"/>
          <w:i w:val="0"/>
          <w:iCs w:val="0"/>
          <w:color w:val="000000" w:themeColor="text1"/>
        </w:rPr>
        <w:t xml:space="preserve">insbesondere in Zusammenarbeit </w:t>
      </w:r>
      <w:r w:rsidR="00DC4E4D" w:rsidRPr="00267A29">
        <w:rPr>
          <w:rStyle w:val="IntensiveHervorhebung"/>
          <w:i w:val="0"/>
          <w:iCs w:val="0"/>
          <w:color w:val="000000" w:themeColor="text1"/>
        </w:rPr>
        <w:t xml:space="preserve">der jeweiligen </w:t>
      </w:r>
      <w:r w:rsidR="00651664">
        <w:rPr>
          <w:rStyle w:val="IntensiveHervorhebung"/>
          <w:i w:val="0"/>
          <w:iCs w:val="0"/>
          <w:color w:val="000000" w:themeColor="text1"/>
        </w:rPr>
        <w:t>Kassenärztlichen Vereinigung</w:t>
      </w:r>
      <w:r w:rsidR="005D234A">
        <w:rPr>
          <w:rStyle w:val="IntensiveHervorhebung"/>
          <w:i w:val="0"/>
          <w:iCs w:val="0"/>
          <w:color w:val="000000" w:themeColor="text1"/>
        </w:rPr>
        <w:t xml:space="preserve"> und des</w:t>
      </w:r>
      <w:r w:rsidR="00082693">
        <w:rPr>
          <w:rStyle w:val="IntensiveHervorhebung"/>
          <w:i w:val="0"/>
          <w:iCs w:val="0"/>
          <w:color w:val="000000" w:themeColor="text1"/>
        </w:rPr>
        <w:t xml:space="preserve"> </w:t>
      </w:r>
      <w:r w:rsidR="005D234A">
        <w:rPr>
          <w:rStyle w:val="IntensiveHervorhebung"/>
          <w:i w:val="0"/>
          <w:iCs w:val="0"/>
          <w:color w:val="000000" w:themeColor="text1"/>
        </w:rPr>
        <w:t>Öffentlichen Gesundheitsdienstes</w:t>
      </w:r>
      <w:r w:rsidR="00651664" w:rsidRPr="00267A29">
        <w:rPr>
          <w:rStyle w:val="IntensiveHervorhebung"/>
          <w:i w:val="0"/>
          <w:iCs w:val="0"/>
          <w:color w:val="000000" w:themeColor="text1"/>
        </w:rPr>
        <w:t xml:space="preserve"> </w:t>
      </w:r>
      <w:r w:rsidR="00DC4E4D" w:rsidRPr="00267A29">
        <w:rPr>
          <w:rStyle w:val="IntensiveHervorhebung"/>
          <w:i w:val="0"/>
          <w:iCs w:val="0"/>
          <w:color w:val="000000" w:themeColor="text1"/>
        </w:rPr>
        <w:t xml:space="preserve">organisatorisch realisiert und laufend </w:t>
      </w:r>
      <w:r w:rsidR="0087467E">
        <w:rPr>
          <w:rStyle w:val="IntensiveHervorhebung"/>
          <w:i w:val="0"/>
          <w:iCs w:val="0"/>
          <w:color w:val="000000" w:themeColor="text1"/>
        </w:rPr>
        <w:t>überprüft</w:t>
      </w:r>
      <w:r w:rsidR="0087467E" w:rsidRPr="00267A29">
        <w:rPr>
          <w:rStyle w:val="IntensiveHervorhebung"/>
          <w:i w:val="0"/>
          <w:iCs w:val="0"/>
          <w:color w:val="000000" w:themeColor="text1"/>
        </w:rPr>
        <w:t xml:space="preserve"> </w:t>
      </w:r>
      <w:r w:rsidR="00FA3F1D" w:rsidRPr="00267A29">
        <w:rPr>
          <w:rStyle w:val="IntensiveHervorhebung"/>
          <w:i w:val="0"/>
          <w:iCs w:val="0"/>
          <w:color w:val="000000" w:themeColor="text1"/>
        </w:rPr>
        <w:t>werden</w:t>
      </w:r>
      <w:r w:rsidR="00335840" w:rsidRPr="008E7F7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Dabei </w:t>
      </w:r>
      <w:r w:rsidR="00651664">
        <w:rPr>
          <w:rStyle w:val="IntensiveHervorhebung"/>
          <w:i w:val="0"/>
          <w:iCs w:val="0"/>
          <w:color w:val="000000" w:themeColor="text1"/>
        </w:rPr>
        <w:t>sollten</w:t>
      </w:r>
      <w:r w:rsidR="00651664" w:rsidRPr="00267A2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potentielle Virusträger </w:t>
      </w:r>
      <w:r w:rsidR="00651664">
        <w:rPr>
          <w:rStyle w:val="IntensiveHervorhebung"/>
          <w:i w:val="0"/>
          <w:iCs w:val="0"/>
          <w:color w:val="000000" w:themeColor="text1"/>
        </w:rPr>
        <w:t>bereits erfolgte Kontakte auflisten.</w:t>
      </w:r>
      <w:r w:rsidR="00335840" w:rsidRPr="008E7F79">
        <w:rPr>
          <w:rStyle w:val="IntensiveHervorhebung"/>
          <w:i w:val="0"/>
          <w:iCs w:val="0"/>
          <w:color w:val="000000" w:themeColor="text1"/>
        </w:rPr>
        <w:t xml:space="preserve"> </w:t>
      </w:r>
      <w:r w:rsidR="00651664">
        <w:rPr>
          <w:rStyle w:val="IntensiveHervorhebung"/>
          <w:i w:val="0"/>
          <w:iCs w:val="0"/>
          <w:color w:val="000000" w:themeColor="text1"/>
        </w:rPr>
        <w:t>Sie sollten zudem</w:t>
      </w:r>
      <w:r w:rsidR="00651664" w:rsidRPr="008E7F79">
        <w:rPr>
          <w:rStyle w:val="IntensiveHervorhebung"/>
          <w:i w:val="0"/>
          <w:iCs w:val="0"/>
          <w:color w:val="000000" w:themeColor="text1"/>
        </w:rPr>
        <w:t xml:space="preserve"> </w:t>
      </w:r>
      <w:r w:rsidR="00335840" w:rsidRPr="008E7F79">
        <w:rPr>
          <w:rStyle w:val="IntensiveHervorhebung"/>
          <w:i w:val="0"/>
          <w:iCs w:val="0"/>
          <w:color w:val="000000" w:themeColor="text1"/>
        </w:rPr>
        <w:t>über</w:t>
      </w:r>
      <w:r w:rsidR="00651664">
        <w:rPr>
          <w:rStyle w:val="IntensiveHervorhebung"/>
          <w:i w:val="0"/>
          <w:iCs w:val="0"/>
          <w:color w:val="000000" w:themeColor="text1"/>
        </w:rPr>
        <w:t xml:space="preserve"> den </w:t>
      </w:r>
      <w:r w:rsidR="003C75AF" w:rsidRPr="00267A29">
        <w:rPr>
          <w:rStyle w:val="IntensiveHervorhebung"/>
          <w:i w:val="0"/>
          <w:iCs w:val="0"/>
          <w:color w:val="000000" w:themeColor="text1"/>
        </w:rPr>
        <w:t xml:space="preserve">weiteren Prozessverlauf mit den Gesundheitsbehörden </w:t>
      </w:r>
      <w:r w:rsidR="00651664">
        <w:rPr>
          <w:rStyle w:val="IntensiveHervorhebung"/>
          <w:i w:val="0"/>
          <w:iCs w:val="0"/>
          <w:color w:val="000000" w:themeColor="text1"/>
        </w:rPr>
        <w:t>informiert werden</w:t>
      </w:r>
      <w:r w:rsidR="00DC4E4D" w:rsidRPr="00267A29">
        <w:rPr>
          <w:rStyle w:val="IntensiveHervorhebung"/>
          <w:i w:val="0"/>
          <w:iCs w:val="0"/>
          <w:color w:val="000000" w:themeColor="text1"/>
        </w:rPr>
        <w:t>.</w:t>
      </w:r>
      <w:r w:rsidR="00AB1EAB" w:rsidRPr="00267A29">
        <w:rPr>
          <w:rStyle w:val="IntensiveHervorhebung"/>
          <w:i w:val="0"/>
          <w:iCs w:val="0"/>
          <w:color w:val="000000" w:themeColor="text1"/>
        </w:rPr>
        <w:t xml:space="preserve"> </w:t>
      </w:r>
    </w:p>
    <w:p w14:paraId="4C169B16" w14:textId="448B20B7" w:rsidR="00B8597C" w:rsidRDefault="00B8597C" w:rsidP="009146CC">
      <w:pPr>
        <w:pStyle w:val="Beschriftung"/>
        <w:rPr>
          <w:rFonts w:eastAsia="Calibri"/>
          <w:i/>
          <w:sz w:val="22"/>
          <w:szCs w:val="22"/>
          <w:u w:val="single"/>
        </w:rPr>
      </w:pPr>
      <w:r w:rsidRPr="00A6569A">
        <w:rPr>
          <w:rFonts w:eastAsia="Calibri"/>
          <w:i/>
          <w:sz w:val="22"/>
          <w:szCs w:val="22"/>
          <w:u w:val="single"/>
        </w:rPr>
        <w:t>Bildungseinrichtungen offen halten</w:t>
      </w:r>
    </w:p>
    <w:p w14:paraId="2954399B" w14:textId="462A0D8A" w:rsidR="00A6569A" w:rsidRPr="00A6569A" w:rsidRDefault="00A6569A" w:rsidP="009146CC">
      <w:r>
        <w:t>Bildu</w:t>
      </w:r>
      <w:r w:rsidR="00450D5D">
        <w:t>ngseinrichtungen: Schulen, Kitas und andere sind ein wesentlicher Teil des öffentlichen Lebens</w:t>
      </w:r>
      <w:r w:rsidR="0031549A">
        <w:t>. Es ist wichtig diese durch einhalten von engmaschigen Hygienekonzepten weiter offen zu halten.</w:t>
      </w:r>
    </w:p>
    <w:p w14:paraId="7DA6FAA7" w14:textId="77777777" w:rsidR="005336BE" w:rsidRDefault="005336BE" w:rsidP="009146CC">
      <w:pPr>
        <w:spacing w:after="160" w:line="259" w:lineRule="auto"/>
        <w:contextualSpacing/>
        <w:jc w:val="both"/>
        <w:rPr>
          <w:rStyle w:val="IntensiveHervorhebung"/>
        </w:rPr>
      </w:pPr>
      <w:r>
        <w:rPr>
          <w:rStyle w:val="IntensiveHervorhebung"/>
        </w:rPr>
        <w:t xml:space="preserve">Die </w:t>
      </w:r>
      <w:r w:rsidRPr="00B1366A">
        <w:rPr>
          <w:rStyle w:val="IntensiveHervorhebung"/>
          <w:b/>
          <w:u w:val="single"/>
        </w:rPr>
        <w:t>Verfügbarkeit von hinreichender persönlicher Schutzausrüstung</w:t>
      </w:r>
      <w:r>
        <w:rPr>
          <w:rStyle w:val="IntensiveHervorhebung"/>
        </w:rPr>
        <w:t xml:space="preserve"> ist sichergestellt.</w:t>
      </w:r>
    </w:p>
    <w:p w14:paraId="09EACD7C" w14:textId="77777777" w:rsidR="005336BE" w:rsidRPr="00E92533" w:rsidRDefault="005336BE" w:rsidP="009146CC">
      <w:pPr>
        <w:spacing w:after="160" w:line="259" w:lineRule="auto"/>
        <w:jc w:val="both"/>
        <w:rPr>
          <w:rFonts w:ascii="Calibri" w:eastAsia="Calibri" w:hAnsi="Calibri" w:cs="Times New Roman"/>
          <w:bCs/>
        </w:rPr>
      </w:pPr>
      <w:r w:rsidRPr="004D066B">
        <w:rPr>
          <w:rStyle w:val="IntensiveHervorhebung"/>
          <w:i w:val="0"/>
          <w:iCs w:val="0"/>
          <w:color w:val="000000" w:themeColor="text1"/>
        </w:rPr>
        <w:t>Für den ambulanten und stationären Bereich sichern die verantwortlichen Institutionen (Kassenärztliche Vereinigungen, Ärzte, Krankenhäuser, Gemeinden,</w:t>
      </w:r>
      <w:r w:rsidR="005D2A19" w:rsidRPr="005D2A19">
        <w:rPr>
          <w:rStyle w:val="IntensiveHervorhebung"/>
          <w:i w:val="0"/>
          <w:iCs w:val="0"/>
          <w:color w:val="000000" w:themeColor="text1"/>
        </w:rPr>
        <w:t xml:space="preserve"> </w:t>
      </w:r>
      <w:r w:rsidR="005D2A19" w:rsidRPr="004D066B">
        <w:rPr>
          <w:rStyle w:val="IntensiveHervorhebung"/>
          <w:i w:val="0"/>
          <w:iCs w:val="0"/>
          <w:color w:val="000000" w:themeColor="text1"/>
        </w:rPr>
        <w:t>Länder</w:t>
      </w:r>
      <w:r w:rsidR="005D2A19">
        <w:rPr>
          <w:rStyle w:val="IntensiveHervorhebung"/>
          <w:i w:val="0"/>
          <w:iCs w:val="0"/>
          <w:color w:val="000000" w:themeColor="text1"/>
        </w:rPr>
        <w:t>, Bund</w:t>
      </w:r>
      <w:r w:rsidRPr="004D066B">
        <w:rPr>
          <w:rStyle w:val="IntensiveHervorhebung"/>
          <w:i w:val="0"/>
          <w:iCs w:val="0"/>
          <w:color w:val="000000" w:themeColor="text1"/>
        </w:rPr>
        <w:t xml:space="preserve">) eine hinreichende Verfügbarkeit und Bevorratung von Schutzmaterial, um für alle Szenarien gewappnet zu sein. </w:t>
      </w:r>
    </w:p>
    <w:p w14:paraId="0FD9C86B" w14:textId="77777777" w:rsidR="00E92533" w:rsidRPr="006255B6" w:rsidRDefault="00E92533" w:rsidP="00FE5FF4">
      <w:pPr>
        <w:spacing w:after="160" w:line="259" w:lineRule="auto"/>
        <w:contextualSpacing/>
        <w:jc w:val="both"/>
        <w:rPr>
          <w:rStyle w:val="IntensiveHervorhebung"/>
        </w:rPr>
      </w:pPr>
      <w:r w:rsidRPr="006255B6">
        <w:rPr>
          <w:rStyle w:val="IntensiveHervorhebung"/>
        </w:rPr>
        <w:t xml:space="preserve">Umfassende </w:t>
      </w:r>
      <w:r w:rsidRPr="00B1366A">
        <w:rPr>
          <w:rStyle w:val="IntensiveHervorhebung"/>
          <w:b/>
          <w:u w:val="single"/>
        </w:rPr>
        <w:t>Gesundheitsversorgung unter Pandemiebedingungen</w:t>
      </w:r>
      <w:r w:rsidRPr="006255B6">
        <w:rPr>
          <w:rStyle w:val="IntensiveHervorhebung"/>
        </w:rPr>
        <w:t xml:space="preserve"> sichergestellt</w:t>
      </w:r>
    </w:p>
    <w:p w14:paraId="2DF57B07" w14:textId="0E11A19E" w:rsidR="00EB5477" w:rsidRDefault="00E92533" w:rsidP="00FE5FF4">
      <w:pPr>
        <w:spacing w:after="160" w:line="259" w:lineRule="auto"/>
        <w:jc w:val="both"/>
        <w:rPr>
          <w:rFonts w:ascii="Calibri" w:eastAsia="Calibri" w:hAnsi="Calibri" w:cs="Times New Roman"/>
          <w:bCs/>
        </w:rPr>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w:t>
      </w:r>
      <w:r w:rsidR="00FD0880">
        <w:rPr>
          <w:rFonts w:ascii="Calibri" w:eastAsia="Calibri" w:hAnsi="Calibri" w:cs="Times New Roman"/>
          <w:bCs/>
        </w:rPr>
        <w:t>i</w:t>
      </w:r>
      <w:r w:rsidRPr="00E92533">
        <w:rPr>
          <w:rFonts w:ascii="Calibri" w:eastAsia="Calibri" w:hAnsi="Calibri" w:cs="Times New Roman"/>
          <w:bCs/>
        </w:rPr>
        <w:t xml:space="preserve">en ist die vollumfängliche Gesundheitsversorgung ambulant und stationär </w:t>
      </w:r>
      <w:r w:rsidR="005D234A">
        <w:rPr>
          <w:rFonts w:ascii="Calibri" w:eastAsia="Calibri" w:hAnsi="Calibri" w:cs="Times New Roman"/>
          <w:bCs/>
        </w:rPr>
        <w:t>entscheidend</w:t>
      </w:r>
      <w:r w:rsidR="0087467E">
        <w:rPr>
          <w:rFonts w:ascii="Calibri" w:eastAsia="Calibri" w:hAnsi="Calibri" w:cs="Times New Roman"/>
          <w:bCs/>
        </w:rPr>
        <w:t>.</w:t>
      </w:r>
      <w:r w:rsidRPr="00E92533">
        <w:rPr>
          <w:rFonts w:ascii="Calibri" w:eastAsia="Calibri" w:hAnsi="Calibri" w:cs="Times New Roman"/>
          <w:bCs/>
        </w:rPr>
        <w:t xml:space="preserve">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Entlastungs</w:t>
      </w:r>
      <w:r w:rsidR="00B1366A">
        <w:rPr>
          <w:rFonts w:ascii="Calibri" w:eastAsia="Calibri" w:hAnsi="Calibri" w:cs="Times New Roman"/>
          <w:bCs/>
        </w:rPr>
        <w:t>planung</w:t>
      </w:r>
      <w:r w:rsidRPr="00E92533">
        <w:rPr>
          <w:rFonts w:ascii="Calibri" w:eastAsia="Calibri" w:hAnsi="Calibri" w:cs="Times New Roman"/>
          <w:bCs/>
        </w:rPr>
        <w:t xml:space="preserve"> vermeidbar sein.</w:t>
      </w:r>
      <w:r w:rsidR="00EB5477">
        <w:rPr>
          <w:rFonts w:ascii="Calibri" w:eastAsia="Calibri" w:hAnsi="Calibri" w:cs="Times New Roman"/>
          <w:bCs/>
        </w:rPr>
        <w:t xml:space="preserve"> Sowohl die stationäre als auch die ambulante Versorgungsstruktur sollte eine getrennte Versorgung von Infektionspatienten und nicht-infektiösen Patienten kontinuierlich ermöglichen.</w:t>
      </w:r>
      <w:r w:rsidR="00FE5FF4">
        <w:rPr>
          <w:rFonts w:ascii="Calibri" w:eastAsia="Calibri" w:hAnsi="Calibri" w:cs="Times New Roman"/>
          <w:bCs/>
        </w:rPr>
        <w:t xml:space="preserve"> </w:t>
      </w:r>
    </w:p>
    <w:p w14:paraId="3D7D85DF" w14:textId="1D521F52" w:rsidR="00790743" w:rsidRPr="005B4CDB" w:rsidRDefault="00790743" w:rsidP="009146CC">
      <w:pPr>
        <w:spacing w:after="160" w:line="259" w:lineRule="auto"/>
        <w:contextualSpacing/>
        <w:jc w:val="both"/>
        <w:rPr>
          <w:rStyle w:val="IntensiveHervorhebung"/>
        </w:rPr>
      </w:pPr>
      <w:r w:rsidRPr="00B1366A">
        <w:rPr>
          <w:rStyle w:val="IntensiveHervorhebung"/>
          <w:b/>
          <w:u w:val="single"/>
        </w:rPr>
        <w:t xml:space="preserve">Impfstrategie </w:t>
      </w:r>
      <w:r w:rsidRPr="005B4CDB">
        <w:rPr>
          <w:rStyle w:val="IntensiveHervorhebung"/>
        </w:rPr>
        <w:t xml:space="preserve">gegen SARS-CoV2 </w:t>
      </w:r>
      <w:r w:rsidR="003827F7">
        <w:rPr>
          <w:rStyle w:val="IntensiveHervorhebung"/>
        </w:rPr>
        <w:t>erarbeiten</w:t>
      </w:r>
    </w:p>
    <w:p w14:paraId="07E69175" w14:textId="0169E079" w:rsidR="00790743" w:rsidRDefault="003827F7" w:rsidP="009146CC">
      <w:pPr>
        <w:spacing w:after="160" w:line="259" w:lineRule="auto"/>
        <w:jc w:val="both"/>
        <w:rPr>
          <w:rFonts w:ascii="Calibri" w:eastAsia="Calibri" w:hAnsi="Calibri" w:cs="Times New Roman"/>
        </w:rPr>
      </w:pPr>
      <w:r>
        <w:rPr>
          <w:rFonts w:ascii="Calibri" w:eastAsia="Calibri" w:hAnsi="Calibri" w:cs="Times New Roman"/>
        </w:rPr>
        <w:t>U</w:t>
      </w:r>
      <w:r w:rsidR="005B4CDB">
        <w:rPr>
          <w:rFonts w:ascii="Calibri" w:eastAsia="Calibri" w:hAnsi="Calibri" w:cs="Times New Roman"/>
        </w:rPr>
        <w:t>nverzüglich</w:t>
      </w:r>
      <w:r w:rsidR="0087467E">
        <w:rPr>
          <w:rFonts w:ascii="Calibri" w:eastAsia="Calibri" w:hAnsi="Calibri" w:cs="Times New Roman"/>
        </w:rPr>
        <w:t xml:space="preserve"> </w:t>
      </w:r>
      <w:r>
        <w:rPr>
          <w:rFonts w:ascii="Calibri" w:eastAsia="Calibri" w:hAnsi="Calibri" w:cs="Times New Roman"/>
        </w:rPr>
        <w:t xml:space="preserve">wird </w:t>
      </w:r>
      <w:r w:rsidR="0087467E">
        <w:rPr>
          <w:rFonts w:ascii="Calibri" w:eastAsia="Calibri" w:hAnsi="Calibri" w:cs="Times New Roman"/>
        </w:rPr>
        <w:t>eine</w:t>
      </w:r>
      <w:r w:rsidR="005B4CDB">
        <w:rPr>
          <w:rFonts w:ascii="Calibri" w:eastAsia="Calibri" w:hAnsi="Calibri" w:cs="Times New Roman"/>
        </w:rPr>
        <w:t xml:space="preserve"> </w:t>
      </w:r>
      <w:r w:rsidR="00790743">
        <w:rPr>
          <w:rFonts w:ascii="Calibri" w:eastAsia="Calibri" w:hAnsi="Calibri" w:cs="Times New Roman"/>
        </w:rPr>
        <w:t xml:space="preserve">bundesweite Impfkampagne </w:t>
      </w:r>
      <w:r w:rsidR="00FD0880">
        <w:rPr>
          <w:rFonts w:ascii="Calibri" w:eastAsia="Calibri" w:hAnsi="Calibri" w:cs="Times New Roman"/>
        </w:rPr>
        <w:t xml:space="preserve">für den Zeitpunkt </w:t>
      </w:r>
      <w:r w:rsidR="00790743">
        <w:rPr>
          <w:rFonts w:ascii="Calibri" w:eastAsia="Calibri" w:hAnsi="Calibri" w:cs="Times New Roman"/>
        </w:rPr>
        <w:t>vor</w:t>
      </w:r>
      <w:r>
        <w:rPr>
          <w:rFonts w:ascii="Calibri" w:eastAsia="Calibri" w:hAnsi="Calibri" w:cs="Times New Roman"/>
        </w:rPr>
        <w:t>bereitet,</w:t>
      </w:r>
      <w:r w:rsidR="00790743">
        <w:rPr>
          <w:rFonts w:ascii="Calibri" w:eastAsia="Calibri" w:hAnsi="Calibri" w:cs="Times New Roman"/>
        </w:rPr>
        <w:t xml:space="preserve"> </w:t>
      </w:r>
      <w:r w:rsidR="00FD0880">
        <w:rPr>
          <w:rFonts w:ascii="Calibri" w:eastAsia="Calibri" w:hAnsi="Calibri" w:cs="Times New Roman"/>
        </w:rPr>
        <w:t xml:space="preserve">zu dem </w:t>
      </w:r>
      <w:r w:rsidR="00790743">
        <w:rPr>
          <w:rFonts w:ascii="Calibri" w:eastAsia="Calibri" w:hAnsi="Calibri" w:cs="Times New Roman"/>
        </w:rPr>
        <w:t>ein wirksamer</w:t>
      </w:r>
      <w:r w:rsidR="00E8334D">
        <w:rPr>
          <w:rFonts w:ascii="Calibri" w:eastAsia="Calibri" w:hAnsi="Calibri" w:cs="Times New Roman"/>
        </w:rPr>
        <w:t xml:space="preserve"> und sicherer</w:t>
      </w:r>
      <w:r w:rsidR="00790743">
        <w:rPr>
          <w:rFonts w:ascii="Calibri" w:eastAsia="Calibri" w:hAnsi="Calibri" w:cs="Times New Roman"/>
        </w:rPr>
        <w:t xml:space="preserve"> Impfstoff zur Verfügung steht.</w:t>
      </w:r>
      <w:r w:rsidR="00B3605F" w:rsidRPr="00B3605F">
        <w:rPr>
          <w:rFonts w:ascii="Calibri" w:eastAsia="Calibri" w:hAnsi="Calibri" w:cs="Times New Roman"/>
        </w:rPr>
        <w:t xml:space="preserve"> </w:t>
      </w:r>
      <w:r w:rsidR="00B3605F" w:rsidRPr="00E92533">
        <w:rPr>
          <w:rFonts w:ascii="Calibri" w:eastAsia="Calibri" w:hAnsi="Calibri" w:cs="Times New Roman"/>
        </w:rPr>
        <w:t>D</w:t>
      </w:r>
      <w:r w:rsidR="005D234A">
        <w:rPr>
          <w:rFonts w:ascii="Calibri" w:eastAsia="Calibri" w:hAnsi="Calibri" w:cs="Times New Roman"/>
        </w:rPr>
        <w:t xml:space="preserve">azu </w:t>
      </w:r>
      <w:r w:rsidR="0087467E">
        <w:rPr>
          <w:rFonts w:ascii="Calibri" w:eastAsia="Calibri" w:hAnsi="Calibri" w:cs="Times New Roman"/>
        </w:rPr>
        <w:t>werden</w:t>
      </w:r>
      <w:r w:rsidR="00B3605F">
        <w:rPr>
          <w:rFonts w:ascii="Calibri" w:eastAsia="Calibri" w:hAnsi="Calibri" w:cs="Times New Roman"/>
        </w:rPr>
        <w:t xml:space="preserve"> bereits jetzt tragfähige Konzepte für Lagerung, Verteillogistik, priorisierte Zielgruppen </w:t>
      </w:r>
      <w:r w:rsidR="00A12C23">
        <w:rPr>
          <w:rFonts w:ascii="Calibri" w:eastAsia="Calibri" w:hAnsi="Calibri" w:cs="Times New Roman"/>
        </w:rPr>
        <w:t xml:space="preserve">und </w:t>
      </w:r>
      <w:r w:rsidR="00B3605F">
        <w:rPr>
          <w:rFonts w:ascii="Calibri" w:eastAsia="Calibri" w:hAnsi="Calibri" w:cs="Times New Roman"/>
        </w:rPr>
        <w:t xml:space="preserve">umfassende </w:t>
      </w:r>
      <w:r w:rsidR="00E8334D">
        <w:rPr>
          <w:rFonts w:ascii="Calibri" w:eastAsia="Calibri" w:hAnsi="Calibri" w:cs="Times New Roman"/>
        </w:rPr>
        <w:t>Ü</w:t>
      </w:r>
      <w:r w:rsidR="000F4569">
        <w:rPr>
          <w:rFonts w:ascii="Calibri" w:eastAsia="Calibri" w:hAnsi="Calibri" w:cs="Times New Roman"/>
        </w:rPr>
        <w:t xml:space="preserve">berwachung </w:t>
      </w:r>
      <w:r w:rsidR="00E8334D">
        <w:rPr>
          <w:rFonts w:ascii="Calibri" w:eastAsia="Calibri" w:hAnsi="Calibri" w:cs="Times New Roman"/>
        </w:rPr>
        <w:t>der Impfstoff-Sicherheit und Effektivität im Rahmen der breiten Anwendung</w:t>
      </w:r>
      <w:r w:rsidR="00B3605F">
        <w:rPr>
          <w:rFonts w:ascii="Calibri" w:eastAsia="Calibri" w:hAnsi="Calibri" w:cs="Times New Roman"/>
        </w:rPr>
        <w:t xml:space="preserve"> erarbeite</w:t>
      </w:r>
      <w:r w:rsidR="005D234A">
        <w:rPr>
          <w:rFonts w:ascii="Calibri" w:eastAsia="Calibri" w:hAnsi="Calibri" w:cs="Times New Roman"/>
        </w:rPr>
        <w:t>t</w:t>
      </w:r>
      <w:r w:rsidR="00B3605F">
        <w:rPr>
          <w:rFonts w:ascii="Calibri" w:eastAsia="Calibri" w:hAnsi="Calibri" w:cs="Times New Roman"/>
        </w:rPr>
        <w:t xml:space="preserve">. </w:t>
      </w:r>
      <w:r w:rsidR="00790743">
        <w:rPr>
          <w:rFonts w:ascii="Calibri" w:eastAsia="Calibri" w:hAnsi="Calibri" w:cs="Times New Roman"/>
        </w:rPr>
        <w:t>Die Planung</w:t>
      </w:r>
      <w:r w:rsidR="00E8334D">
        <w:rPr>
          <w:rFonts w:ascii="Calibri" w:eastAsia="Calibri" w:hAnsi="Calibri" w:cs="Times New Roman"/>
        </w:rPr>
        <w:t>en</w:t>
      </w:r>
      <w:r w:rsidR="00790743">
        <w:rPr>
          <w:rFonts w:ascii="Calibri" w:eastAsia="Calibri" w:hAnsi="Calibri" w:cs="Times New Roman"/>
        </w:rPr>
        <w:t xml:space="preserve"> </w:t>
      </w:r>
      <w:r w:rsidR="005D234A">
        <w:rPr>
          <w:rFonts w:ascii="Calibri" w:eastAsia="Calibri" w:hAnsi="Calibri" w:cs="Times New Roman"/>
        </w:rPr>
        <w:t xml:space="preserve">dafür </w:t>
      </w:r>
      <w:r w:rsidR="0087467E">
        <w:rPr>
          <w:rFonts w:ascii="Calibri" w:eastAsia="Calibri" w:hAnsi="Calibri" w:cs="Times New Roman"/>
        </w:rPr>
        <w:t xml:space="preserve">finden </w:t>
      </w:r>
      <w:r w:rsidR="00790743">
        <w:rPr>
          <w:rFonts w:ascii="Calibri" w:eastAsia="Calibri" w:hAnsi="Calibri" w:cs="Times New Roman"/>
        </w:rPr>
        <w:t xml:space="preserve">derzeit unter Beteiligung </w:t>
      </w:r>
      <w:r w:rsidR="006A259D">
        <w:rPr>
          <w:rFonts w:ascii="Calibri" w:eastAsia="Calibri" w:hAnsi="Calibri" w:cs="Times New Roman"/>
        </w:rPr>
        <w:t>verschiedener Akteure und Institutionen auf Bundes- und Landeseben</w:t>
      </w:r>
      <w:r w:rsidR="00970BF2">
        <w:rPr>
          <w:rFonts w:ascii="Calibri" w:eastAsia="Calibri" w:hAnsi="Calibri" w:cs="Times New Roman"/>
        </w:rPr>
        <w:t>e</w:t>
      </w:r>
      <w:r w:rsidR="006A259D">
        <w:rPr>
          <w:rFonts w:ascii="Calibri" w:eastAsia="Calibri" w:hAnsi="Calibri" w:cs="Times New Roman"/>
        </w:rPr>
        <w:t xml:space="preserve"> sowie </w:t>
      </w:r>
      <w:r w:rsidR="0087467E">
        <w:rPr>
          <w:rFonts w:ascii="Calibri" w:eastAsia="Calibri" w:hAnsi="Calibri" w:cs="Times New Roman"/>
        </w:rPr>
        <w:t>der Ständigen Impfkommission</w:t>
      </w:r>
      <w:r w:rsidR="006A259D">
        <w:rPr>
          <w:rFonts w:ascii="Calibri" w:eastAsia="Calibri" w:hAnsi="Calibri" w:cs="Times New Roman"/>
        </w:rPr>
        <w:t xml:space="preserve"> und der Nationalen Lenkungsgruppe Impfen</w:t>
      </w:r>
      <w:r w:rsidR="0087467E">
        <w:rPr>
          <w:rFonts w:ascii="Calibri" w:eastAsia="Calibri" w:hAnsi="Calibri" w:cs="Times New Roman"/>
        </w:rPr>
        <w:t xml:space="preserve"> </w:t>
      </w:r>
      <w:r w:rsidR="00790743">
        <w:rPr>
          <w:rFonts w:ascii="Calibri" w:eastAsia="Calibri" w:hAnsi="Calibri" w:cs="Times New Roman"/>
        </w:rPr>
        <w:t xml:space="preserve">statt. </w:t>
      </w:r>
      <w:r>
        <w:rPr>
          <w:rFonts w:ascii="Calibri" w:eastAsia="Calibri" w:hAnsi="Calibri" w:cs="Times New Roman"/>
        </w:rPr>
        <w:t xml:space="preserve">Es ist davon auszugehen, dass Impfstoffe nicht sofort flächendeckend und für die gesamte Bevölkerung zur Verfügung stehen werden, so dass Impfungen schrittweise nach einer  begründeten und </w:t>
      </w:r>
      <w:r>
        <w:rPr>
          <w:rFonts w:ascii="Calibri" w:eastAsia="Calibri" w:hAnsi="Calibri" w:cs="Times New Roman"/>
        </w:rPr>
        <w:lastRenderedPageBreak/>
        <w:t>abgestimmten Priorisierung stattfinden werden. Das Monitoring der Impfinanspruchnahme muss etabliert werden um aktuelle Basisdaten für die Abschätzung von Wirksamkeit und Sicherheit der Impfstoffe bereitzustellen und eine angepasste Kommunikation zum Impfgeschehen führen zu können.</w:t>
      </w:r>
    </w:p>
    <w:p w14:paraId="3366DC8B" w14:textId="161EA9C6" w:rsidR="00E92533" w:rsidRPr="005B4CDB" w:rsidRDefault="00E92533" w:rsidP="00FE5FF4">
      <w:pPr>
        <w:spacing w:after="160" w:line="259" w:lineRule="auto"/>
        <w:contextualSpacing/>
        <w:jc w:val="both"/>
        <w:rPr>
          <w:rStyle w:val="IntensiveHervorhebung"/>
        </w:rPr>
      </w:pPr>
      <w:r w:rsidRPr="00B1366A">
        <w:rPr>
          <w:rStyle w:val="IntensiveHervorhebung"/>
          <w:b/>
          <w:u w:val="single"/>
        </w:rPr>
        <w:t>Impfungen gegen Influenza</w:t>
      </w:r>
      <w:r w:rsidR="006A259D" w:rsidRPr="00B1366A">
        <w:rPr>
          <w:rStyle w:val="IntensiveHervorhebung"/>
          <w:b/>
          <w:u w:val="single"/>
        </w:rPr>
        <w:t xml:space="preserve"> und</w:t>
      </w:r>
      <w:r w:rsidRPr="00B1366A">
        <w:rPr>
          <w:rStyle w:val="IntensiveHervorhebung"/>
          <w:b/>
          <w:u w:val="single"/>
        </w:rPr>
        <w:t xml:space="preserve"> Pneumokokken</w:t>
      </w:r>
      <w:r w:rsidRPr="005B4CDB">
        <w:rPr>
          <w:rStyle w:val="IntensiveHervorhebung"/>
        </w:rPr>
        <w:t xml:space="preserve"> verfügbar und </w:t>
      </w:r>
      <w:r w:rsidR="006A259D">
        <w:rPr>
          <w:rStyle w:val="IntensiveHervorhebung"/>
        </w:rPr>
        <w:t>Erreichung hoher Impfquoten insbesondere in Risikogruppen</w:t>
      </w:r>
      <w:r w:rsidR="006A259D" w:rsidRPr="005B4CDB">
        <w:rPr>
          <w:rStyle w:val="IntensiveHervorhebung"/>
        </w:rPr>
        <w:t xml:space="preserve"> </w:t>
      </w:r>
    </w:p>
    <w:p w14:paraId="2A0496E9" w14:textId="3F7B0BC1" w:rsidR="00577D74" w:rsidRDefault="00E92533" w:rsidP="00FE5FF4">
      <w:pPr>
        <w:spacing w:after="160" w:line="259" w:lineRule="auto"/>
        <w:jc w:val="both"/>
        <w:rPr>
          <w:rFonts w:ascii="Calibri" w:eastAsia="Calibri" w:hAnsi="Calibri" w:cs="Times New Roman"/>
        </w:rPr>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 xml:space="preserve">spielen </w:t>
      </w:r>
      <w:r w:rsidRPr="00E92533">
        <w:rPr>
          <w:rFonts w:ascii="Calibri" w:eastAsia="Calibri" w:hAnsi="Calibri" w:cs="Times New Roman"/>
        </w:rPr>
        <w:t xml:space="preserve">Impfstoffe gegen </w:t>
      </w:r>
      <w:r w:rsidR="004E50B3">
        <w:rPr>
          <w:rFonts w:ascii="Calibri" w:eastAsia="Calibri" w:hAnsi="Calibri" w:cs="Times New Roman"/>
        </w:rPr>
        <w:t xml:space="preserve">andere </w:t>
      </w:r>
      <w:r w:rsidRPr="00E92533">
        <w:rPr>
          <w:rFonts w:ascii="Calibri" w:eastAsia="Calibri" w:hAnsi="Calibri" w:cs="Times New Roman"/>
        </w:rPr>
        <w:t>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87467E">
        <w:rPr>
          <w:rFonts w:ascii="Calibri" w:eastAsia="Calibri" w:hAnsi="Calibri" w:cs="Times New Roman"/>
        </w:rPr>
        <w:t xml:space="preserve">immer </w:t>
      </w:r>
      <w:r w:rsidR="005B4CDB">
        <w:rPr>
          <w:rFonts w:ascii="Calibri" w:eastAsia="Calibri" w:hAnsi="Calibri" w:cs="Times New Roman"/>
        </w:rPr>
        <w:t xml:space="preserve">mit ausreichender Sicherheit </w:t>
      </w:r>
      <w:r w:rsidR="00EB6E74">
        <w:rPr>
          <w:rFonts w:ascii="Calibri" w:eastAsia="Calibri" w:hAnsi="Calibri" w:cs="Times New Roman"/>
        </w:rPr>
        <w:t>von COVID</w:t>
      </w:r>
      <w:r w:rsidR="000F4569">
        <w:rPr>
          <w:rFonts w:ascii="Calibri" w:eastAsia="Calibri" w:hAnsi="Calibri" w:cs="Times New Roman"/>
        </w:rPr>
        <w:t>-</w:t>
      </w:r>
      <w:r w:rsidR="00EB6E74">
        <w:rPr>
          <w:rFonts w:ascii="Calibri" w:eastAsia="Calibri" w:hAnsi="Calibri" w:cs="Times New Roman"/>
        </w:rPr>
        <w:t>19 zu unterscheiden</w:t>
      </w:r>
      <w:r w:rsidR="006A259D">
        <w:rPr>
          <w:rFonts w:ascii="Calibri" w:eastAsia="Calibri" w:hAnsi="Calibri" w:cs="Times New Roman"/>
        </w:rPr>
        <w:t xml:space="preserve">. </w:t>
      </w:r>
      <w:r w:rsidR="00406A33">
        <w:rPr>
          <w:rFonts w:ascii="Calibri" w:eastAsia="Calibri" w:hAnsi="Calibri" w:cs="Times New Roman"/>
        </w:rPr>
        <w:t>Z</w:t>
      </w:r>
      <w:r w:rsidR="00B05EFC" w:rsidRPr="00B05EFC">
        <w:rPr>
          <w:rFonts w:ascii="Calibri" w:eastAsia="Calibri" w:hAnsi="Calibri" w:cs="Times New Roman"/>
        </w:rPr>
        <w:t xml:space="preserve">um  Schutz  der  Menschen  und zur Entlastung des Gesundheitssystems </w:t>
      </w:r>
      <w:r w:rsidR="00406A33">
        <w:rPr>
          <w:rFonts w:ascii="Calibri" w:eastAsia="Calibri" w:hAnsi="Calibri" w:cs="Times New Roman"/>
        </w:rPr>
        <w:t xml:space="preserve">kann </w:t>
      </w:r>
      <w:r w:rsidR="00B05EFC" w:rsidRPr="00B05EFC">
        <w:rPr>
          <w:rFonts w:ascii="Calibri" w:eastAsia="Calibri" w:hAnsi="Calibri" w:cs="Times New Roman"/>
        </w:rPr>
        <w:t xml:space="preserve">der größte Effekt </w:t>
      </w:r>
      <w:r w:rsidR="00406A33">
        <w:rPr>
          <w:rFonts w:ascii="Calibri" w:eastAsia="Calibri" w:hAnsi="Calibri" w:cs="Times New Roman"/>
        </w:rPr>
        <w:t>erzielt werden</w:t>
      </w:r>
      <w:r w:rsidR="00B05EFC" w:rsidRPr="00B05EFC">
        <w:rPr>
          <w:rFonts w:ascii="Calibri" w:eastAsia="Calibri" w:hAnsi="Calibri" w:cs="Times New Roman"/>
        </w:rPr>
        <w:t>,  wenn  die  Influenza</w:t>
      </w:r>
      <w:r w:rsidR="00406A33">
        <w:rPr>
          <w:rFonts w:ascii="Calibri" w:eastAsia="Calibri" w:hAnsi="Calibri" w:cs="Times New Roman"/>
        </w:rPr>
        <w:t>- und Pneumokokken</w:t>
      </w:r>
      <w:r w:rsidR="00B05EFC" w:rsidRPr="00B05EFC">
        <w:rPr>
          <w:rFonts w:ascii="Calibri" w:eastAsia="Calibri" w:hAnsi="Calibri" w:cs="Times New Roman"/>
        </w:rPr>
        <w:t>impfquoten  entsprechend  der STIKO-Empfehlungen vor allem in den Risiko-gruppen erheblich gesteigert werden.</w:t>
      </w:r>
      <w:r w:rsidR="00B05EFC">
        <w:rPr>
          <w:rFonts w:ascii="Calibri" w:eastAsia="Calibri" w:hAnsi="Calibri" w:cs="Times New Roman"/>
        </w:rPr>
        <w:t xml:space="preserve"> </w:t>
      </w:r>
      <w:r w:rsidR="00406A33">
        <w:rPr>
          <w:rFonts w:ascii="Calibri" w:eastAsia="Calibri" w:hAnsi="Calibri" w:cs="Times New Roman"/>
        </w:rPr>
        <w:t>In Bezug auf die Influenza soll</w:t>
      </w:r>
      <w:r w:rsidR="006D6349">
        <w:rPr>
          <w:rFonts w:ascii="Calibri" w:eastAsia="Calibri" w:hAnsi="Calibri" w:cs="Times New Roman"/>
        </w:rPr>
        <w:t>t</w:t>
      </w:r>
      <w:r w:rsidR="00406A33">
        <w:rPr>
          <w:rFonts w:ascii="Calibri" w:eastAsia="Calibri" w:hAnsi="Calibri" w:cs="Times New Roman"/>
        </w:rPr>
        <w:t xml:space="preserve">en </w:t>
      </w:r>
      <w:r w:rsidR="006D6349">
        <w:rPr>
          <w:rFonts w:ascii="Calibri" w:eastAsia="Calibri" w:hAnsi="Calibri" w:cs="Times New Roman"/>
        </w:rPr>
        <w:t>zudem hohe Impfquoten in besonders exponierten und epidemiologisch bedeutsamen Berufsgruppen erzielt werden, um n</w:t>
      </w:r>
      <w:r w:rsidR="006D6349" w:rsidRPr="00B1366A">
        <w:rPr>
          <w:rFonts w:ascii="Calibri" w:eastAsia="Calibri" w:hAnsi="Calibri" w:cs="Times New Roman"/>
        </w:rPr>
        <w:t xml:space="preserve">osokomialen Übertragungen in Krankenhäusern, Pflege- </w:t>
      </w:r>
      <w:r w:rsidR="00200410" w:rsidRPr="00F836D3">
        <w:rPr>
          <w:rFonts w:ascii="Calibri" w:eastAsia="Calibri" w:hAnsi="Calibri" w:cs="Times New Roman"/>
        </w:rPr>
        <w:t xml:space="preserve">und </w:t>
      </w:r>
      <w:r w:rsidR="004E50B3">
        <w:rPr>
          <w:rFonts w:ascii="Calibri" w:eastAsia="Calibri" w:hAnsi="Calibri" w:cs="Times New Roman"/>
        </w:rPr>
        <w:t xml:space="preserve">Senioreneinrichtungen </w:t>
      </w:r>
      <w:r w:rsidR="006D6349">
        <w:rPr>
          <w:rFonts w:ascii="Calibri" w:eastAsia="Calibri" w:hAnsi="Calibri" w:cs="Times New Roman"/>
        </w:rPr>
        <w:t xml:space="preserve">zu vermeiden </w:t>
      </w:r>
      <w:r w:rsidR="006D6349" w:rsidRPr="00B1366A">
        <w:rPr>
          <w:rFonts w:ascii="Calibri" w:eastAsia="Calibri" w:hAnsi="Calibri" w:cs="Times New Roman"/>
        </w:rPr>
        <w:t>(ärztliches und pflegerisches Personal, andere MitarbeiterInnen im Gesundheitswesen).</w:t>
      </w:r>
      <w:r w:rsidRPr="00E92533">
        <w:rPr>
          <w:rFonts w:ascii="Calibri" w:eastAsia="Calibri" w:hAnsi="Calibri" w:cs="Times New Roman"/>
        </w:rPr>
        <w:t xml:space="preserve">Die anzuwendenden Impfstrategien </w:t>
      </w:r>
      <w:r w:rsidR="00EB6E74">
        <w:rPr>
          <w:rFonts w:ascii="Calibri" w:eastAsia="Calibri" w:hAnsi="Calibri" w:cs="Times New Roman"/>
        </w:rPr>
        <w:t>sind etabliert</w:t>
      </w:r>
      <w:r w:rsidR="006D6349">
        <w:rPr>
          <w:rFonts w:ascii="Calibri" w:eastAsia="Calibri" w:hAnsi="Calibri" w:cs="Times New Roman"/>
        </w:rPr>
        <w:t xml:space="preserve">. </w:t>
      </w:r>
      <w:r w:rsidR="006D6349" w:rsidRPr="006D6349">
        <w:rPr>
          <w:rFonts w:ascii="Calibri" w:eastAsia="Calibri" w:hAnsi="Calibri" w:cs="Times New Roman"/>
        </w:rPr>
        <w:t>Die geringen Impfquoten in den R</w:t>
      </w:r>
      <w:r w:rsidR="006D6349">
        <w:rPr>
          <w:rFonts w:ascii="Calibri" w:eastAsia="Calibri" w:hAnsi="Calibri" w:cs="Times New Roman"/>
        </w:rPr>
        <w:t>isikogruppen (üblicherweise &lt;25% bei Pneumokokken und &lt;40% bei Influenza) verdeut</w:t>
      </w:r>
      <w:r w:rsidR="006D6349" w:rsidRPr="006D6349">
        <w:rPr>
          <w:rFonts w:ascii="Calibri" w:eastAsia="Calibri" w:hAnsi="Calibri" w:cs="Times New Roman"/>
        </w:rPr>
        <w:t xml:space="preserve">lichen die hier </w:t>
      </w:r>
      <w:r w:rsidR="006D6349">
        <w:rPr>
          <w:rFonts w:ascii="Calibri" w:eastAsia="Calibri" w:hAnsi="Calibri" w:cs="Times New Roman"/>
        </w:rPr>
        <w:t>dringend erforderliche Verbesse</w:t>
      </w:r>
      <w:r w:rsidR="006D6349" w:rsidRPr="006D6349">
        <w:rPr>
          <w:rFonts w:ascii="Calibri" w:eastAsia="Calibri" w:hAnsi="Calibri" w:cs="Times New Roman"/>
        </w:rPr>
        <w:t>rung</w:t>
      </w:r>
      <w:r w:rsidR="00EB6E74">
        <w:rPr>
          <w:rFonts w:ascii="Calibri" w:eastAsia="Calibri" w:hAnsi="Calibri" w:cs="Times New Roman"/>
        </w:rPr>
        <w:t xml:space="preserve">. </w:t>
      </w:r>
    </w:p>
    <w:p w14:paraId="2E5D0FD7" w14:textId="77777777" w:rsidR="002B29FC" w:rsidRPr="005B4CDB" w:rsidRDefault="00D94BDA" w:rsidP="00FE5FF4">
      <w:pPr>
        <w:spacing w:after="160" w:line="259" w:lineRule="auto"/>
        <w:contextualSpacing/>
        <w:jc w:val="both"/>
        <w:rPr>
          <w:rStyle w:val="IntensiveHervorhebung"/>
        </w:rPr>
      </w:pPr>
      <w:r w:rsidRPr="00B8597C">
        <w:rPr>
          <w:rStyle w:val="IntensiveHervorhebung"/>
          <w:b/>
          <w:u w:val="single"/>
        </w:rPr>
        <w:t>Umgang mit Mobilität</w:t>
      </w:r>
      <w:r>
        <w:rPr>
          <w:rStyle w:val="IntensiveHervorhebung"/>
        </w:rPr>
        <w:t xml:space="preserve"> (intern und grenzübergreifend) </w:t>
      </w:r>
    </w:p>
    <w:p w14:paraId="43358851" w14:textId="105FF154" w:rsidR="002B29FC" w:rsidRPr="000E020C" w:rsidRDefault="00D94BDA" w:rsidP="00FE5FF4">
      <w:pPr>
        <w:spacing w:after="160" w:line="259" w:lineRule="auto"/>
        <w:jc w:val="both"/>
        <w:rPr>
          <w:rFonts w:ascii="Calibri" w:eastAsia="Calibri" w:hAnsi="Calibri" w:cs="Times New Roman"/>
        </w:rPr>
      </w:pPr>
      <w:r>
        <w:rPr>
          <w:rFonts w:ascii="Calibri" w:eastAsia="Calibri" w:hAnsi="Calibri" w:cs="Times New Roman"/>
        </w:rPr>
        <w:t>Es ist wichtig</w:t>
      </w:r>
      <w:r w:rsidR="00FD0880">
        <w:rPr>
          <w:rFonts w:ascii="Calibri" w:eastAsia="Calibri" w:hAnsi="Calibri" w:cs="Times New Roman"/>
        </w:rPr>
        <w:t>,</w:t>
      </w:r>
      <w:r>
        <w:rPr>
          <w:rFonts w:ascii="Calibri" w:eastAsia="Calibri" w:hAnsi="Calibri" w:cs="Times New Roman"/>
        </w:rPr>
        <w:t xml:space="preserve"> die Analyse der internationalen Lage weiter </w:t>
      </w:r>
      <w:r w:rsidR="00F42324">
        <w:rPr>
          <w:rFonts w:ascii="Calibri" w:eastAsia="Calibri" w:hAnsi="Calibri" w:cs="Times New Roman"/>
        </w:rPr>
        <w:t>fortzuführen</w:t>
      </w:r>
      <w:r>
        <w:rPr>
          <w:rFonts w:ascii="Calibri" w:eastAsia="Calibri" w:hAnsi="Calibri" w:cs="Times New Roman"/>
        </w:rPr>
        <w:t xml:space="preserve"> und Maßnahmen und Strategien </w:t>
      </w:r>
      <w:r w:rsidR="00F42324">
        <w:rPr>
          <w:rFonts w:ascii="Calibri" w:eastAsia="Calibri" w:hAnsi="Calibri" w:cs="Times New Roman"/>
        </w:rPr>
        <w:t xml:space="preserve">proaktiv </w:t>
      </w:r>
      <w:r>
        <w:rPr>
          <w:rFonts w:ascii="Calibri" w:eastAsia="Calibri" w:hAnsi="Calibri" w:cs="Times New Roman"/>
        </w:rPr>
        <w:t>anzupassen.</w:t>
      </w:r>
      <w:r w:rsidR="00B8597C">
        <w:rPr>
          <w:rFonts w:ascii="Calibri" w:eastAsia="Calibri" w:hAnsi="Calibri" w:cs="Times New Roman"/>
        </w:rPr>
        <w:t xml:space="preserve"> Hierbei ist es wesentlich zu betonen: erhöhte Mobilität bedeutet erweitertes Risiko, Risiko ist aber nicht gebunden an den Ort des Transits oder ein spezifisches Gebiet sondern hängt wesentlich von dem Verhalten des Einzelnen in einem Gebiet mit aktiver Transmission ab. </w:t>
      </w:r>
      <w:r w:rsidR="000E306F">
        <w:rPr>
          <w:rFonts w:ascii="Calibri" w:eastAsia="Calibri" w:hAnsi="Calibri" w:cs="Times New Roman"/>
        </w:rPr>
        <w:t>Dieses muss</w:t>
      </w:r>
      <w:bookmarkStart w:id="2" w:name="_GoBack"/>
      <w:bookmarkEnd w:id="2"/>
      <w:r w:rsidR="003827F7" w:rsidRPr="003827F7">
        <w:rPr>
          <w:rFonts w:ascii="Calibri" w:eastAsia="Calibri" w:hAnsi="Calibri" w:cs="Times New Roman"/>
        </w:rPr>
        <w:t xml:space="preserve"> weiter in der Kommunikation klarifiziert werden. </w:t>
      </w:r>
      <w:r w:rsidR="00B1366A">
        <w:rPr>
          <w:rFonts w:ascii="Calibri" w:eastAsia="Calibri" w:hAnsi="Calibri" w:cs="Times New Roman"/>
        </w:rPr>
        <w:t>Reisende</w:t>
      </w:r>
      <w:r w:rsidR="00B8597C">
        <w:rPr>
          <w:rFonts w:ascii="Calibri" w:eastAsia="Calibri" w:hAnsi="Calibri" w:cs="Times New Roman"/>
        </w:rPr>
        <w:t>n müssen</w:t>
      </w:r>
      <w:r w:rsidR="00FD0880">
        <w:rPr>
          <w:rFonts w:ascii="Calibri" w:eastAsia="Calibri" w:hAnsi="Calibri" w:cs="Times New Roman"/>
        </w:rPr>
        <w:t xml:space="preserve"> </w:t>
      </w:r>
      <w:r>
        <w:rPr>
          <w:rFonts w:ascii="Calibri" w:eastAsia="Calibri" w:hAnsi="Calibri" w:cs="Times New Roman"/>
        </w:rPr>
        <w:t>Kommunikation</w:t>
      </w:r>
      <w:r w:rsidR="00FD0880">
        <w:rPr>
          <w:rFonts w:ascii="Calibri" w:eastAsia="Calibri" w:hAnsi="Calibri" w:cs="Times New Roman"/>
        </w:rPr>
        <w:t>smittel</w:t>
      </w:r>
      <w:r>
        <w:rPr>
          <w:rFonts w:ascii="Calibri" w:eastAsia="Calibri" w:hAnsi="Calibri" w:cs="Times New Roman"/>
        </w:rPr>
        <w:t xml:space="preserve"> </w:t>
      </w:r>
      <w:r w:rsidR="007579AD">
        <w:rPr>
          <w:rFonts w:ascii="Calibri" w:eastAsia="Calibri" w:hAnsi="Calibri" w:cs="Times New Roman"/>
        </w:rPr>
        <w:t xml:space="preserve">in unterschiedlichen Sprachen </w:t>
      </w:r>
      <w:r w:rsidR="00B8597C">
        <w:rPr>
          <w:rFonts w:ascii="Calibri" w:eastAsia="Calibri" w:hAnsi="Calibri" w:cs="Times New Roman"/>
        </w:rPr>
        <w:t>vorgehalten werden</w:t>
      </w:r>
      <w:r w:rsidR="007579AD">
        <w:rPr>
          <w:rFonts w:ascii="Calibri" w:eastAsia="Calibri" w:hAnsi="Calibri" w:cs="Times New Roman"/>
        </w:rPr>
        <w:t xml:space="preserve">, damit diese über </w:t>
      </w:r>
      <w:r w:rsidR="00B1366A">
        <w:rPr>
          <w:rFonts w:ascii="Calibri" w:eastAsia="Calibri" w:hAnsi="Calibri" w:cs="Times New Roman"/>
        </w:rPr>
        <w:t>Test und</w:t>
      </w:r>
      <w:r w:rsidR="00FD0880">
        <w:rPr>
          <w:rFonts w:ascii="Calibri" w:eastAsia="Calibri" w:hAnsi="Calibri" w:cs="Times New Roman"/>
        </w:rPr>
        <w:t xml:space="preserve"> </w:t>
      </w:r>
      <w:r w:rsidR="007579AD">
        <w:rPr>
          <w:rFonts w:ascii="Calibri" w:eastAsia="Calibri" w:hAnsi="Calibri" w:cs="Times New Roman"/>
        </w:rPr>
        <w:t>Quarantäne informier</w:t>
      </w:r>
      <w:r w:rsidR="00F42324">
        <w:rPr>
          <w:rFonts w:ascii="Calibri" w:eastAsia="Calibri" w:hAnsi="Calibri" w:cs="Times New Roman"/>
        </w:rPr>
        <w:t>t werden</w:t>
      </w:r>
      <w:r w:rsidR="00B1366A">
        <w:rPr>
          <w:rFonts w:ascii="Calibri" w:eastAsia="Calibri" w:hAnsi="Calibri" w:cs="Times New Roman"/>
        </w:rPr>
        <w:t>.</w:t>
      </w:r>
      <w:r w:rsidR="00F42324">
        <w:rPr>
          <w:rFonts w:ascii="Calibri" w:eastAsia="Calibri" w:hAnsi="Calibri" w:cs="Times New Roman"/>
        </w:rPr>
        <w:t xml:space="preserve"> </w:t>
      </w:r>
      <w:r w:rsidR="00B1366A">
        <w:rPr>
          <w:rFonts w:ascii="Calibri" w:eastAsia="Calibri" w:hAnsi="Calibri" w:cs="Times New Roman"/>
        </w:rPr>
        <w:t>Ein wesentlicher Bestandteil ist ein barrierefreier Zugang zum Gesundheitssystem für alle symptomatischen Personen, d.h. das alle Einrichtungen des öffentlichen Gesundheitswesens und der Gesundheitsversorgung niedrigschwellig wahrgenommen werden können.</w:t>
      </w:r>
    </w:p>
    <w:p w14:paraId="6AEF35F6" w14:textId="77777777" w:rsidR="00750CB3" w:rsidRPr="00864F58" w:rsidRDefault="00750CB3" w:rsidP="00FE5FF4">
      <w:pPr>
        <w:spacing w:after="160" w:line="259" w:lineRule="auto"/>
        <w:contextualSpacing/>
        <w:jc w:val="both"/>
        <w:rPr>
          <w:rStyle w:val="IntensiveHervorhebung"/>
        </w:rPr>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w:t>
      </w:r>
      <w:r w:rsidRPr="00B8597C">
        <w:rPr>
          <w:rStyle w:val="IntensiveHervorhebung"/>
          <w:b/>
          <w:u w:val="single"/>
        </w:rPr>
        <w:t>Infektionsschutz bei größeren Veranstaltungen</w:t>
      </w:r>
      <w:r w:rsidRPr="00864F58">
        <w:rPr>
          <w:rStyle w:val="IntensiveHervorhebung"/>
        </w:rPr>
        <w:t xml:space="preserve"> erarbeitet und kommuniziert </w:t>
      </w:r>
    </w:p>
    <w:p w14:paraId="488F378F" w14:textId="5A68E490" w:rsidR="00750CB3" w:rsidRPr="00E92533" w:rsidRDefault="00750CB3" w:rsidP="00FE5FF4">
      <w:pPr>
        <w:spacing w:after="160" w:line="259" w:lineRule="auto"/>
        <w:jc w:val="both"/>
        <w:rPr>
          <w:rFonts w:ascii="Calibri" w:eastAsia="Calibri" w:hAnsi="Calibri" w:cs="Times New Roman"/>
        </w:rPr>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w:t>
      </w:r>
      <w:r w:rsidR="00EB5477">
        <w:rPr>
          <w:rFonts w:ascii="Calibri" w:eastAsia="Calibri" w:hAnsi="Calibri" w:cs="Times New Roman"/>
        </w:rPr>
        <w:t>en auch immer wieder das sog. „S</w:t>
      </w:r>
      <w:r w:rsidR="00FB5F8D">
        <w:rPr>
          <w:rFonts w:ascii="Calibri" w:eastAsia="Calibri" w:hAnsi="Calibri" w:cs="Times New Roman"/>
        </w:rPr>
        <w:t xml:space="preserve">uperspreading“ </w:t>
      </w:r>
      <w:r w:rsidR="00347303">
        <w:rPr>
          <w:rFonts w:ascii="Calibri" w:eastAsia="Calibri" w:hAnsi="Calibri" w:cs="Times New Roman"/>
        </w:rPr>
        <w:t>in vielen Ländern das Ausbruchgesche</w:t>
      </w:r>
      <w:r w:rsidR="00FB0EC3">
        <w:rPr>
          <w:rFonts w:ascii="Calibri" w:eastAsia="Calibri" w:hAnsi="Calibri" w:cs="Times New Roman"/>
        </w:rPr>
        <w:t xml:space="preserve">hen dramatisch </w:t>
      </w:r>
      <w:r w:rsidR="005D1054">
        <w:rPr>
          <w:rFonts w:ascii="Calibri" w:eastAsia="Calibri" w:hAnsi="Calibri" w:cs="Times New Roman"/>
        </w:rPr>
        <w:t>verschärft</w:t>
      </w:r>
      <w:r w:rsidR="00FB5F8D">
        <w:rPr>
          <w:rFonts w:ascii="Calibri" w:eastAsia="Calibri" w:hAnsi="Calibri" w:cs="Times New Roman"/>
        </w:rPr>
        <w:t xml:space="preserve">. </w:t>
      </w:r>
      <w:r w:rsidR="00DD281D">
        <w:rPr>
          <w:rFonts w:ascii="Calibri" w:eastAsia="Calibri" w:hAnsi="Calibri" w:cs="Times New Roman"/>
        </w:rPr>
        <w:t xml:space="preserve">Unter Heranziehung der allgemeinen Empfehlungen </w:t>
      </w:r>
      <w:r w:rsidR="00F95A71">
        <w:rPr>
          <w:rFonts w:ascii="Calibri" w:eastAsia="Calibri" w:hAnsi="Calibri" w:cs="Times New Roman"/>
        </w:rPr>
        <w:t>müssen differenzierte</w:t>
      </w:r>
      <w:r w:rsidR="00856B5B">
        <w:rPr>
          <w:rFonts w:ascii="Calibri" w:eastAsia="Calibri" w:hAnsi="Calibri" w:cs="Times New Roman"/>
        </w:rPr>
        <w:t>, transparente und nachvollziehbare Vorgaben zu</w:t>
      </w:r>
      <w:r w:rsidR="00F95A71">
        <w:rPr>
          <w:rFonts w:ascii="Calibri" w:eastAsia="Calibri" w:hAnsi="Calibri" w:cs="Times New Roman"/>
        </w:rPr>
        <w:t>r Durchführung von</w:t>
      </w:r>
      <w:r w:rsidR="00856B5B">
        <w:rPr>
          <w:rFonts w:ascii="Calibri" w:eastAsia="Calibri" w:hAnsi="Calibri" w:cs="Times New Roman"/>
        </w:rPr>
        <w:t xml:space="preserve"> Veranstaltungen</w:t>
      </w:r>
      <w:r w:rsidR="000C54FC">
        <w:rPr>
          <w:rFonts w:ascii="Calibri" w:eastAsia="Calibri" w:hAnsi="Calibri" w:cs="Times New Roman"/>
        </w:rPr>
        <w:t xml:space="preserve"> </w:t>
      </w:r>
      <w:r w:rsidR="00A150AC">
        <w:rPr>
          <w:rFonts w:ascii="Calibri" w:eastAsia="Calibri" w:hAnsi="Calibri" w:cs="Times New Roman"/>
        </w:rPr>
        <w:t xml:space="preserve">von den Verantwortungsträgern </w:t>
      </w:r>
      <w:r w:rsidR="00DD281D">
        <w:rPr>
          <w:rFonts w:ascii="Calibri" w:eastAsia="Calibri" w:hAnsi="Calibri" w:cs="Times New Roman"/>
        </w:rPr>
        <w:t xml:space="preserve">der jeweiligen Branchen </w:t>
      </w:r>
      <w:r w:rsidR="000C54FC">
        <w:rPr>
          <w:rFonts w:ascii="Calibri" w:eastAsia="Calibri" w:hAnsi="Calibri" w:cs="Times New Roman"/>
        </w:rPr>
        <w:t>erarbeitet</w:t>
      </w:r>
      <w:r w:rsidR="00F42324" w:rsidRPr="00F42324">
        <w:rPr>
          <w:rFonts w:ascii="Calibri" w:eastAsia="Calibri" w:hAnsi="Calibri" w:cs="Times New Roman"/>
        </w:rPr>
        <w:t xml:space="preserve"> </w:t>
      </w:r>
      <w:r w:rsidR="00F42324">
        <w:rPr>
          <w:rFonts w:ascii="Calibri" w:eastAsia="Calibri" w:hAnsi="Calibri" w:cs="Times New Roman"/>
        </w:rPr>
        <w:t>werden</w:t>
      </w:r>
      <w:r w:rsidR="000C54FC">
        <w:rPr>
          <w:rFonts w:ascii="Calibri" w:eastAsia="Calibri" w:hAnsi="Calibri" w:cs="Times New Roman"/>
        </w:rPr>
        <w:t>. Dabei werden</w:t>
      </w:r>
      <w:r w:rsidR="00856B5B">
        <w:rPr>
          <w:rFonts w:ascii="Calibri" w:eastAsia="Calibri" w:hAnsi="Calibri" w:cs="Times New Roman"/>
        </w:rPr>
        <w:t xml:space="preserve"> sowohl die Qualität von Veranstaltungen, als auch </w:t>
      </w:r>
      <w:r w:rsidR="00F42324">
        <w:rPr>
          <w:rFonts w:ascii="Calibri" w:eastAsia="Calibri" w:hAnsi="Calibri" w:cs="Times New Roman"/>
        </w:rPr>
        <w:t xml:space="preserve">die </w:t>
      </w:r>
      <w:r w:rsidR="009E3204">
        <w:rPr>
          <w:rFonts w:ascii="Calibri" w:eastAsia="Calibri" w:hAnsi="Calibri" w:cs="Times New Roman"/>
        </w:rPr>
        <w:t xml:space="preserve">Gründe </w:t>
      </w:r>
      <w:r w:rsidR="00864F58">
        <w:rPr>
          <w:rFonts w:ascii="Calibri" w:eastAsia="Calibri" w:hAnsi="Calibri" w:cs="Times New Roman"/>
        </w:rPr>
        <w:t xml:space="preserve">für </w:t>
      </w:r>
      <w:r w:rsidR="00856B5B">
        <w:rPr>
          <w:rFonts w:ascii="Calibri" w:eastAsia="Calibri" w:hAnsi="Calibri" w:cs="Times New Roman"/>
        </w:rPr>
        <w:t>Größenbeschränkungen</w:t>
      </w:r>
      <w:r w:rsidR="000C54FC">
        <w:rPr>
          <w:rFonts w:ascii="Calibri" w:eastAsia="Calibri" w:hAnsi="Calibri" w:cs="Times New Roman"/>
        </w:rPr>
        <w:t xml:space="preserve"> berücksichtigt</w:t>
      </w:r>
      <w:r w:rsidR="00856B5B">
        <w:rPr>
          <w:rFonts w:ascii="Calibri" w:eastAsia="Calibri" w:hAnsi="Calibri" w:cs="Times New Roman"/>
        </w:rPr>
        <w:t xml:space="preserve">.  </w:t>
      </w:r>
    </w:p>
    <w:p w14:paraId="39535512" w14:textId="32B88186" w:rsidR="00AC7BA2" w:rsidRDefault="002C3BC0" w:rsidP="00B8597C">
      <w:pPr>
        <w:spacing w:after="160" w:line="259" w:lineRule="auto"/>
        <w:jc w:val="both"/>
        <w:rPr>
          <w:rFonts w:ascii="Calibri" w:eastAsia="Calibri" w:hAnsi="Calibri" w:cs="Times New Roman"/>
        </w:rPr>
      </w:pPr>
      <w:r>
        <w:rPr>
          <w:rFonts w:ascii="Calibri" w:eastAsia="Calibri" w:hAnsi="Calibri" w:cs="Times New Roman"/>
        </w:rPr>
        <w:t>Dieser Katalog operativer Ziele erhebt keinen Anspruch auf Vollständigkeit. Er wird abhängig von der weiteren pandemischen</w:t>
      </w:r>
      <w:r w:rsidR="006104FB" w:rsidRPr="006104FB">
        <w:rPr>
          <w:rFonts w:ascii="Calibri" w:eastAsia="Calibri" w:hAnsi="Calibri" w:cs="Times New Roman"/>
        </w:rPr>
        <w:t xml:space="preserve"> </w:t>
      </w:r>
      <w:r w:rsidR="009E3204">
        <w:rPr>
          <w:rFonts w:ascii="Calibri" w:eastAsia="Calibri" w:hAnsi="Calibri" w:cs="Times New Roman"/>
        </w:rPr>
        <w:t xml:space="preserve">Lage </w:t>
      </w:r>
      <w:r w:rsidR="006104FB" w:rsidRPr="00E92533">
        <w:rPr>
          <w:rFonts w:ascii="Calibri" w:eastAsia="Calibri" w:hAnsi="Calibri" w:cs="Times New Roman"/>
        </w:rPr>
        <w:t>die gewohnte Normalität ändern</w:t>
      </w:r>
      <w:r w:rsidR="003C00B7">
        <w:rPr>
          <w:rFonts w:ascii="Calibri" w:eastAsia="Calibri" w:hAnsi="Calibri" w:cs="Times New Roman"/>
        </w:rPr>
        <w:t>.</w:t>
      </w:r>
    </w:p>
    <w:p w14:paraId="32560CCC" w14:textId="189B870E" w:rsidR="00095F51" w:rsidRPr="003C00B7" w:rsidRDefault="00095F51" w:rsidP="00FE5FF4">
      <w:pPr>
        <w:spacing w:after="160" w:line="259" w:lineRule="auto"/>
        <w:jc w:val="both"/>
        <w:rPr>
          <w:rFonts w:ascii="Calibri" w:eastAsia="Calibri" w:hAnsi="Calibri" w:cs="Times New Roman"/>
        </w:rPr>
      </w:pPr>
      <w:r>
        <w:rPr>
          <w:rFonts w:ascii="Calibri" w:eastAsia="Calibri" w:hAnsi="Calibri" w:cs="Times New Roman"/>
        </w:rPr>
        <w:t>Es ist wesentlich zu betonen</w:t>
      </w:r>
      <w:r w:rsidR="00730554">
        <w:rPr>
          <w:rFonts w:ascii="Calibri" w:eastAsia="Calibri" w:hAnsi="Calibri" w:cs="Times New Roman"/>
        </w:rPr>
        <w:t>,</w:t>
      </w:r>
      <w:r>
        <w:rPr>
          <w:rFonts w:ascii="Calibri" w:eastAsia="Calibri" w:hAnsi="Calibri" w:cs="Times New Roman"/>
        </w:rPr>
        <w:t xml:space="preserve"> das</w:t>
      </w:r>
      <w:r w:rsidR="00730554">
        <w:rPr>
          <w:rFonts w:ascii="Calibri" w:eastAsia="Calibri" w:hAnsi="Calibri" w:cs="Times New Roman"/>
        </w:rPr>
        <w:t>s</w:t>
      </w:r>
      <w:r>
        <w:rPr>
          <w:rFonts w:ascii="Calibri" w:eastAsia="Calibri" w:hAnsi="Calibri" w:cs="Times New Roman"/>
        </w:rPr>
        <w:t xml:space="preserve"> nur ein Zusammenspiel dieser unterschiedlichen Elemente dazu führen kann</w:t>
      </w:r>
      <w:r w:rsidR="003856E2">
        <w:rPr>
          <w:rFonts w:ascii="Calibri" w:eastAsia="Calibri" w:hAnsi="Calibri" w:cs="Times New Roman"/>
        </w:rPr>
        <w:t>,</w:t>
      </w:r>
      <w:r>
        <w:rPr>
          <w:rFonts w:ascii="Calibri" w:eastAsia="Calibri" w:hAnsi="Calibri" w:cs="Times New Roman"/>
        </w:rPr>
        <w:t xml:space="preserve"> das</w:t>
      </w:r>
      <w:r w:rsidR="003856E2">
        <w:rPr>
          <w:rFonts w:ascii="Calibri" w:eastAsia="Calibri" w:hAnsi="Calibri" w:cs="Times New Roman"/>
        </w:rPr>
        <w:t>s</w:t>
      </w:r>
      <w:r>
        <w:rPr>
          <w:rFonts w:ascii="Calibri" w:eastAsia="Calibri" w:hAnsi="Calibri" w:cs="Times New Roman"/>
        </w:rPr>
        <w:t xml:space="preserve"> Deutschland die Pandemie bewältigt und das</w:t>
      </w:r>
      <w:r w:rsidR="003856E2">
        <w:rPr>
          <w:rFonts w:ascii="Calibri" w:eastAsia="Calibri" w:hAnsi="Calibri" w:cs="Times New Roman"/>
        </w:rPr>
        <w:t>s</w:t>
      </w:r>
      <w:r>
        <w:rPr>
          <w:rFonts w:ascii="Calibri" w:eastAsia="Calibri" w:hAnsi="Calibri" w:cs="Times New Roman"/>
        </w:rPr>
        <w:t xml:space="preserve"> die Umsetzung der in dieser Strategie umrissen</w:t>
      </w:r>
      <w:r w:rsidR="003856E2">
        <w:rPr>
          <w:rFonts w:ascii="Calibri" w:eastAsia="Calibri" w:hAnsi="Calibri" w:cs="Times New Roman"/>
        </w:rPr>
        <w:t>en</w:t>
      </w:r>
      <w:r>
        <w:rPr>
          <w:rFonts w:ascii="Calibri" w:eastAsia="Calibri" w:hAnsi="Calibri" w:cs="Times New Roman"/>
        </w:rPr>
        <w:t xml:space="preserve"> </w:t>
      </w:r>
      <w:r w:rsidR="003856E2">
        <w:rPr>
          <w:rFonts w:ascii="Calibri" w:eastAsia="Calibri" w:hAnsi="Calibri" w:cs="Times New Roman"/>
        </w:rPr>
        <w:t xml:space="preserve">Aktivitäten </w:t>
      </w:r>
      <w:r>
        <w:rPr>
          <w:rFonts w:ascii="Calibri" w:eastAsia="Calibri" w:hAnsi="Calibri" w:cs="Times New Roman"/>
        </w:rPr>
        <w:t>als gesamtgesellschaftliches Ziel verstanden werden sollte. Nur durch das gemeinsame Handeln aller lassen sich diese umsetzen und nur so wird es möglich sein</w:t>
      </w:r>
      <w:r w:rsidR="003856E2">
        <w:rPr>
          <w:rFonts w:ascii="Calibri" w:eastAsia="Calibri" w:hAnsi="Calibri" w:cs="Times New Roman"/>
        </w:rPr>
        <w:t>,</w:t>
      </w:r>
      <w:r>
        <w:rPr>
          <w:rFonts w:ascii="Calibri" w:eastAsia="Calibri" w:hAnsi="Calibri" w:cs="Times New Roman"/>
        </w:rPr>
        <w:t xml:space="preserve"> die Pandemie in Deutschland zu bewältigen.</w:t>
      </w:r>
    </w:p>
    <w:sectPr w:rsidR="00095F51" w:rsidRPr="003C00B7" w:rsidSect="004619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ADFC6" w15:done="0"/>
  <w15:commentEx w15:paraId="16277E22" w15:done="0"/>
  <w15:commentEx w15:paraId="041E919B" w15:done="0"/>
  <w15:commentEx w15:paraId="23C4A414" w15:done="0"/>
  <w15:commentEx w15:paraId="3A9322AB" w15:done="0"/>
  <w15:commentEx w15:paraId="39A5DD8D" w15:done="0"/>
  <w15:commentEx w15:paraId="2B31457D" w15:done="0"/>
  <w15:commentEx w15:paraId="1C438908" w15:done="0"/>
  <w15:commentEx w15:paraId="65ECA95B" w15:done="0"/>
  <w15:commentEx w15:paraId="432A03C4" w15:done="0"/>
  <w15:commentEx w15:paraId="3DDF4BC6" w15:done="0"/>
  <w15:commentEx w15:paraId="43258842" w15:done="0"/>
  <w15:commentEx w15:paraId="11E920A6" w15:done="0"/>
  <w15:commentEx w15:paraId="37963D86" w15:done="0"/>
  <w15:commentEx w15:paraId="19C30085" w15:done="0"/>
  <w15:commentEx w15:paraId="7F2938DD" w15:done="0"/>
  <w15:commentEx w15:paraId="6B776AF2" w15:done="0"/>
  <w15:commentEx w15:paraId="5F4EBF12" w15:done="0"/>
  <w15:commentEx w15:paraId="6B050ACD" w15:done="0"/>
  <w15:commentEx w15:paraId="3B7C3E94" w15:done="0"/>
  <w15:commentEx w15:paraId="28798105" w15:done="0"/>
  <w15:commentEx w15:paraId="58575AB5" w15:done="0"/>
  <w15:commentEx w15:paraId="2A3FACF1" w15:done="0"/>
  <w15:commentEx w15:paraId="67DA7590" w15:done="0"/>
  <w15:commentEx w15:paraId="42DCF140" w15:done="0"/>
  <w15:commentEx w15:paraId="311FF938" w15:done="0"/>
  <w15:commentEx w15:paraId="32A8B26F" w15:done="0"/>
  <w15:commentEx w15:paraId="0CD2250B" w15:done="0"/>
  <w15:commentEx w15:paraId="74E3CCDE" w15:done="0"/>
  <w15:commentEx w15:paraId="6237517D" w15:done="0"/>
  <w15:commentEx w15:paraId="7F3E1786" w15:done="0"/>
  <w15:commentEx w15:paraId="0C197E32" w15:done="0"/>
  <w15:commentEx w15:paraId="490B0A39" w15:done="0"/>
  <w15:commentEx w15:paraId="4794002D" w15:done="0"/>
  <w15:commentEx w15:paraId="13D7A587" w15:done="0"/>
  <w15:commentEx w15:paraId="52F5E417" w15:done="0"/>
  <w15:commentEx w15:paraId="3E3C1B1A" w15:done="0"/>
  <w15:commentEx w15:paraId="22E878A2" w15:done="0"/>
  <w15:commentEx w15:paraId="4B689D91" w15:done="0"/>
  <w15:commentEx w15:paraId="07719ECB" w15:done="0"/>
  <w15:commentEx w15:paraId="2CE5806E" w15:done="0"/>
  <w15:commentEx w15:paraId="7B7CB5A7" w15:done="0"/>
  <w15:commentEx w15:paraId="7A51C29F" w15:done="0"/>
  <w15:commentEx w15:paraId="2DA450D0" w15:done="0"/>
  <w15:commentEx w15:paraId="5624B686" w15:done="0"/>
  <w15:commentEx w15:paraId="597B0B05" w15:done="0"/>
  <w15:commentEx w15:paraId="60629E93" w15:done="0"/>
  <w15:commentEx w15:paraId="426A4C7D" w15:done="0"/>
  <w15:commentEx w15:paraId="03051E26" w15:done="0"/>
  <w15:commentEx w15:paraId="766236E6" w15:done="0"/>
  <w15:commentEx w15:paraId="30E0FE02" w15:done="0"/>
  <w15:commentEx w15:paraId="427D6539" w15:done="0"/>
  <w15:commentEx w15:paraId="5FA11505" w15:done="0"/>
  <w15:commentEx w15:paraId="23BDEE90" w15:done="0"/>
  <w15:commentEx w15:paraId="4875D5EA" w15:done="0"/>
  <w15:commentEx w15:paraId="6B9C5669" w15:done="0"/>
  <w15:commentEx w15:paraId="483AA1E9" w15:done="0"/>
  <w15:commentEx w15:paraId="31EF92C7" w15:done="0"/>
  <w15:commentEx w15:paraId="4EDEB2E9" w15:done="0"/>
  <w15:commentEx w15:paraId="50826D95" w15:done="0"/>
  <w15:commentEx w15:paraId="36B2DE46" w15:done="0"/>
  <w15:commentEx w15:paraId="0705E18D" w15:done="0"/>
  <w15:commentEx w15:paraId="333A4D81" w15:done="0"/>
  <w15:commentEx w15:paraId="5EBC2AEC" w15:done="0"/>
  <w15:commentEx w15:paraId="73C79080" w15:done="0"/>
  <w15:commentEx w15:paraId="49FF6680" w15:done="0"/>
  <w15:commentEx w15:paraId="660C1AD5" w15:done="0"/>
  <w15:commentEx w15:paraId="796E5184" w15:done="0"/>
  <w15:commentEx w15:paraId="183A23A0" w15:done="0"/>
  <w15:commentEx w15:paraId="09756F8B" w15:done="0"/>
  <w15:commentEx w15:paraId="7944E6BB" w15:done="0"/>
  <w15:commentEx w15:paraId="63549F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CBF" w16cex:dateUtc="2020-07-16T12:03:00Z"/>
  <w16cex:commentExtensible w16cex:durableId="22BAD077" w16cex:dateUtc="2020-07-16T11:11:00Z"/>
  <w16cex:commentExtensible w16cex:durableId="22BAD294" w16cex:dateUtc="2020-07-16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E2428" w16cid:durableId="22BA72A0"/>
  <w16cid:commentId w16cid:paraId="196DB567" w16cid:durableId="22BADCBF"/>
  <w16cid:commentId w16cid:paraId="4A421281" w16cid:durableId="22BAD077"/>
  <w16cid:commentId w16cid:paraId="29E238FE" w16cid:durableId="22BAD294"/>
  <w16cid:commentId w16cid:paraId="4E0D9D4C" w16cid:durableId="22BA72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FD65F" w14:textId="77777777" w:rsidR="00035A1F" w:rsidRDefault="00035A1F" w:rsidP="00D668F3">
      <w:pPr>
        <w:spacing w:after="0" w:line="240" w:lineRule="auto"/>
      </w:pPr>
      <w:r>
        <w:separator/>
      </w:r>
    </w:p>
  </w:endnote>
  <w:endnote w:type="continuationSeparator" w:id="0">
    <w:p w14:paraId="071D40AB" w14:textId="77777777" w:rsidR="00035A1F" w:rsidRDefault="00035A1F" w:rsidP="00D668F3">
      <w:pPr>
        <w:spacing w:after="0" w:line="240" w:lineRule="auto"/>
      </w:pPr>
      <w:r>
        <w:continuationSeparator/>
      </w:r>
    </w:p>
  </w:endnote>
  <w:endnote w:type="continuationNotice" w:id="1">
    <w:p w14:paraId="192888C5" w14:textId="77777777" w:rsidR="00035A1F" w:rsidRDefault="00035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0D99" w14:textId="77777777" w:rsidR="00F653CA" w:rsidRDefault="00F653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14:paraId="76109AA8" w14:textId="77777777" w:rsidR="00F653CA" w:rsidRDefault="004C4105">
        <w:pPr>
          <w:pStyle w:val="Fuzeile"/>
          <w:jc w:val="center"/>
        </w:pPr>
        <w:r>
          <w:fldChar w:fldCharType="begin"/>
        </w:r>
        <w:r>
          <w:instrText>PAGE   \* MERGEFORMAT</w:instrText>
        </w:r>
        <w:r>
          <w:fldChar w:fldCharType="separate"/>
        </w:r>
        <w:r w:rsidR="000E306F">
          <w:rPr>
            <w:noProof/>
          </w:rPr>
          <w:t>5</w:t>
        </w:r>
        <w:r>
          <w:rPr>
            <w:noProof/>
          </w:rPr>
          <w:fldChar w:fldCharType="end"/>
        </w:r>
      </w:p>
    </w:sdtContent>
  </w:sdt>
  <w:p w14:paraId="760A0D8C" w14:textId="77777777" w:rsidR="00F653CA" w:rsidRDefault="00F653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80191" w14:textId="77777777" w:rsidR="00F653CA" w:rsidRDefault="00F653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A68F" w14:textId="77777777" w:rsidR="00035A1F" w:rsidRDefault="00035A1F" w:rsidP="00D668F3">
      <w:pPr>
        <w:spacing w:after="0" w:line="240" w:lineRule="auto"/>
      </w:pPr>
      <w:r>
        <w:separator/>
      </w:r>
    </w:p>
  </w:footnote>
  <w:footnote w:type="continuationSeparator" w:id="0">
    <w:p w14:paraId="677EC4FC" w14:textId="77777777" w:rsidR="00035A1F" w:rsidRDefault="00035A1F" w:rsidP="00D668F3">
      <w:pPr>
        <w:spacing w:after="0" w:line="240" w:lineRule="auto"/>
      </w:pPr>
      <w:r>
        <w:continuationSeparator/>
      </w:r>
    </w:p>
  </w:footnote>
  <w:footnote w:type="continuationNotice" w:id="1">
    <w:p w14:paraId="193BA446" w14:textId="77777777" w:rsidR="00035A1F" w:rsidRDefault="00035A1F">
      <w:pPr>
        <w:spacing w:after="0" w:line="240" w:lineRule="auto"/>
      </w:pPr>
    </w:p>
  </w:footnote>
  <w:footnote w:id="2">
    <w:p w14:paraId="46CEE615" w14:textId="77777777" w:rsidR="00F653CA" w:rsidRDefault="00F653CA" w:rsidP="00E92533">
      <w:pPr>
        <w:pStyle w:val="Funotentext1"/>
      </w:pPr>
      <w:r>
        <w:rPr>
          <w:rStyle w:val="Funotenzeichen"/>
        </w:rPr>
        <w:footnoteRef/>
      </w:r>
      <w:r>
        <w:t xml:space="preserve"> Die Reihenfolge der operativen Ziele bedeutet keine Priorisierung; Ausplanung und Umsetzung müssen in großen Teilen parallel erfolgen</w:t>
      </w:r>
      <w:ins w:id="1" w:author="Hanefeld, Johanna" w:date="2020-08-13T12:17:00Z">
        <w:r w:rsidR="001D38D3">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83D0" w14:textId="77777777" w:rsidR="00F653CA" w:rsidRDefault="000E306F">
    <w:pPr>
      <w:pStyle w:val="Kopfzeile"/>
    </w:pPr>
    <w:r>
      <w:rPr>
        <w:noProof/>
        <w:lang w:eastAsia="en-US"/>
      </w:rPr>
      <w:pict w14:anchorId="569D8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8B80" w14:textId="77777777" w:rsidR="00F653CA" w:rsidRDefault="000E306F">
    <w:pPr>
      <w:pStyle w:val="Kopfzeile"/>
    </w:pPr>
    <w:r>
      <w:rPr>
        <w:noProof/>
        <w:lang w:eastAsia="en-US"/>
      </w:rPr>
      <w:pict w14:anchorId="741E8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A0BB" w14:textId="77777777" w:rsidR="00F653CA" w:rsidRDefault="000E306F">
    <w:pPr>
      <w:pStyle w:val="Kopfzeile"/>
    </w:pPr>
    <w:r>
      <w:rPr>
        <w:noProof/>
        <w:lang w:eastAsia="en-US"/>
      </w:rPr>
      <w:pict w14:anchorId="5151B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E7B84"/>
    <w:multiLevelType w:val="hybridMultilevel"/>
    <w:tmpl w:val="123CC4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051CAA"/>
    <w:multiLevelType w:val="hybridMultilevel"/>
    <w:tmpl w:val="A50C60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8A06BBB"/>
    <w:multiLevelType w:val="hybridMultilevel"/>
    <w:tmpl w:val="8D129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1C92118"/>
    <w:multiLevelType w:val="hybridMultilevel"/>
    <w:tmpl w:val="8DA4420E"/>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20">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A02EFB"/>
    <w:multiLevelType w:val="hybridMultilevel"/>
    <w:tmpl w:val="93B4DB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5"/>
  </w:num>
  <w:num w:numId="4">
    <w:abstractNumId w:val="6"/>
  </w:num>
  <w:num w:numId="5">
    <w:abstractNumId w:val="15"/>
  </w:num>
  <w:num w:numId="6">
    <w:abstractNumId w:val="10"/>
  </w:num>
  <w:num w:numId="7">
    <w:abstractNumId w:val="22"/>
  </w:num>
  <w:num w:numId="8">
    <w:abstractNumId w:val="13"/>
  </w:num>
  <w:num w:numId="9">
    <w:abstractNumId w:val="20"/>
  </w:num>
  <w:num w:numId="10">
    <w:abstractNumId w:val="12"/>
  </w:num>
  <w:num w:numId="11">
    <w:abstractNumId w:val="8"/>
  </w:num>
  <w:num w:numId="12">
    <w:abstractNumId w:val="11"/>
  </w:num>
  <w:num w:numId="13">
    <w:abstractNumId w:val="24"/>
  </w:num>
  <w:num w:numId="14">
    <w:abstractNumId w:val="21"/>
  </w:num>
  <w:num w:numId="15">
    <w:abstractNumId w:val="2"/>
  </w:num>
  <w:num w:numId="16">
    <w:abstractNumId w:val="0"/>
  </w:num>
  <w:num w:numId="17">
    <w:abstractNumId w:val="7"/>
  </w:num>
  <w:num w:numId="18">
    <w:abstractNumId w:val="19"/>
  </w:num>
  <w:num w:numId="19">
    <w:abstractNumId w:val="3"/>
  </w:num>
  <w:num w:numId="20">
    <w:abstractNumId w:val="4"/>
  </w:num>
  <w:num w:numId="21">
    <w:abstractNumId w:val="14"/>
  </w:num>
  <w:num w:numId="22">
    <w:abstractNumId w:val="5"/>
  </w:num>
  <w:num w:numId="23">
    <w:abstractNumId w:val="9"/>
  </w:num>
  <w:num w:numId="24">
    <w:abstractNumId w:val="16"/>
  </w:num>
  <w:num w:numId="25">
    <w:abstractNumId w:val="23"/>
  </w:num>
  <w:num w:numId="2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gen, Marc -StVL BMG">
    <w15:presenceInfo w15:providerId="None" w15:userId="Degen, Marc -StVL BMG"/>
  </w15:person>
  <w15:person w15:author="Mirjam Jenny">
    <w15:presenceInfo w15:providerId="Windows Live" w15:userId="5db01150d8ddd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03D6"/>
    <w:rsid w:val="000118C7"/>
    <w:rsid w:val="00015505"/>
    <w:rsid w:val="000158F4"/>
    <w:rsid w:val="00021417"/>
    <w:rsid w:val="00022CCA"/>
    <w:rsid w:val="000235E1"/>
    <w:rsid w:val="00024AF6"/>
    <w:rsid w:val="00031644"/>
    <w:rsid w:val="00034346"/>
    <w:rsid w:val="00035A1F"/>
    <w:rsid w:val="00037874"/>
    <w:rsid w:val="000407E4"/>
    <w:rsid w:val="00041317"/>
    <w:rsid w:val="000418F2"/>
    <w:rsid w:val="0005396D"/>
    <w:rsid w:val="000542D3"/>
    <w:rsid w:val="0005672D"/>
    <w:rsid w:val="00057F92"/>
    <w:rsid w:val="00060EBF"/>
    <w:rsid w:val="00061496"/>
    <w:rsid w:val="000639C9"/>
    <w:rsid w:val="0007539B"/>
    <w:rsid w:val="0008150F"/>
    <w:rsid w:val="000818AB"/>
    <w:rsid w:val="00081AEA"/>
    <w:rsid w:val="00082693"/>
    <w:rsid w:val="00083A53"/>
    <w:rsid w:val="00086089"/>
    <w:rsid w:val="000874BB"/>
    <w:rsid w:val="000914CE"/>
    <w:rsid w:val="00095F51"/>
    <w:rsid w:val="00096161"/>
    <w:rsid w:val="0009681E"/>
    <w:rsid w:val="000A1107"/>
    <w:rsid w:val="000A4756"/>
    <w:rsid w:val="000B5DFD"/>
    <w:rsid w:val="000C5275"/>
    <w:rsid w:val="000C54FC"/>
    <w:rsid w:val="000D2449"/>
    <w:rsid w:val="000D2C42"/>
    <w:rsid w:val="000D2FC9"/>
    <w:rsid w:val="000D5873"/>
    <w:rsid w:val="000D7278"/>
    <w:rsid w:val="000E020C"/>
    <w:rsid w:val="000E306F"/>
    <w:rsid w:val="000E585C"/>
    <w:rsid w:val="000E670E"/>
    <w:rsid w:val="000E6A28"/>
    <w:rsid w:val="000E7708"/>
    <w:rsid w:val="000E7B5F"/>
    <w:rsid w:val="000E7D55"/>
    <w:rsid w:val="000F09AA"/>
    <w:rsid w:val="000F10BD"/>
    <w:rsid w:val="000F3B10"/>
    <w:rsid w:val="000F3CF3"/>
    <w:rsid w:val="000F4569"/>
    <w:rsid w:val="000F5852"/>
    <w:rsid w:val="000F5CDC"/>
    <w:rsid w:val="000F6943"/>
    <w:rsid w:val="0010088C"/>
    <w:rsid w:val="0010364B"/>
    <w:rsid w:val="001055CE"/>
    <w:rsid w:val="001073B5"/>
    <w:rsid w:val="001112D5"/>
    <w:rsid w:val="00111BBA"/>
    <w:rsid w:val="00112785"/>
    <w:rsid w:val="0011520F"/>
    <w:rsid w:val="001159F7"/>
    <w:rsid w:val="00123B15"/>
    <w:rsid w:val="0013282F"/>
    <w:rsid w:val="0013414A"/>
    <w:rsid w:val="001359A1"/>
    <w:rsid w:val="001439D2"/>
    <w:rsid w:val="00145FDD"/>
    <w:rsid w:val="0014765D"/>
    <w:rsid w:val="00151BBE"/>
    <w:rsid w:val="001547CF"/>
    <w:rsid w:val="0016097D"/>
    <w:rsid w:val="001621B1"/>
    <w:rsid w:val="00164573"/>
    <w:rsid w:val="0017329B"/>
    <w:rsid w:val="00173E1A"/>
    <w:rsid w:val="00181DD1"/>
    <w:rsid w:val="00187921"/>
    <w:rsid w:val="001913F8"/>
    <w:rsid w:val="00195E43"/>
    <w:rsid w:val="001A0E1C"/>
    <w:rsid w:val="001A1DD8"/>
    <w:rsid w:val="001A3CB9"/>
    <w:rsid w:val="001B1B4E"/>
    <w:rsid w:val="001B2480"/>
    <w:rsid w:val="001B2AB5"/>
    <w:rsid w:val="001B319C"/>
    <w:rsid w:val="001B542E"/>
    <w:rsid w:val="001C0E24"/>
    <w:rsid w:val="001C198D"/>
    <w:rsid w:val="001C32C4"/>
    <w:rsid w:val="001C4430"/>
    <w:rsid w:val="001C73E5"/>
    <w:rsid w:val="001D18EB"/>
    <w:rsid w:val="001D38D3"/>
    <w:rsid w:val="001E6C19"/>
    <w:rsid w:val="001E7541"/>
    <w:rsid w:val="001F065F"/>
    <w:rsid w:val="001F06B0"/>
    <w:rsid w:val="001F27BA"/>
    <w:rsid w:val="001F2906"/>
    <w:rsid w:val="001F443A"/>
    <w:rsid w:val="00200410"/>
    <w:rsid w:val="0020319D"/>
    <w:rsid w:val="002069F9"/>
    <w:rsid w:val="002107BB"/>
    <w:rsid w:val="0021186B"/>
    <w:rsid w:val="00211EF5"/>
    <w:rsid w:val="0021340A"/>
    <w:rsid w:val="00214B93"/>
    <w:rsid w:val="00215C87"/>
    <w:rsid w:val="00216322"/>
    <w:rsid w:val="002168FF"/>
    <w:rsid w:val="00232EFF"/>
    <w:rsid w:val="0023361A"/>
    <w:rsid w:val="00243508"/>
    <w:rsid w:val="00245B1C"/>
    <w:rsid w:val="00245D9B"/>
    <w:rsid w:val="00246C54"/>
    <w:rsid w:val="00252747"/>
    <w:rsid w:val="00252DE4"/>
    <w:rsid w:val="0026500E"/>
    <w:rsid w:val="00267A29"/>
    <w:rsid w:val="002755A6"/>
    <w:rsid w:val="0027615F"/>
    <w:rsid w:val="0028205A"/>
    <w:rsid w:val="0028613F"/>
    <w:rsid w:val="002864E1"/>
    <w:rsid w:val="00290131"/>
    <w:rsid w:val="0029032A"/>
    <w:rsid w:val="002968A9"/>
    <w:rsid w:val="002A020B"/>
    <w:rsid w:val="002A5465"/>
    <w:rsid w:val="002B092B"/>
    <w:rsid w:val="002B29FC"/>
    <w:rsid w:val="002B408C"/>
    <w:rsid w:val="002B5A62"/>
    <w:rsid w:val="002C3238"/>
    <w:rsid w:val="002C3BC0"/>
    <w:rsid w:val="002D07AA"/>
    <w:rsid w:val="002D279F"/>
    <w:rsid w:val="002D3458"/>
    <w:rsid w:val="002D3AD7"/>
    <w:rsid w:val="002D3FC9"/>
    <w:rsid w:val="002D4E7C"/>
    <w:rsid w:val="002E118F"/>
    <w:rsid w:val="002E472F"/>
    <w:rsid w:val="002E62B6"/>
    <w:rsid w:val="002F22B1"/>
    <w:rsid w:val="002F78CE"/>
    <w:rsid w:val="00301959"/>
    <w:rsid w:val="003055A4"/>
    <w:rsid w:val="00305EB2"/>
    <w:rsid w:val="00311434"/>
    <w:rsid w:val="00311F9E"/>
    <w:rsid w:val="00313C77"/>
    <w:rsid w:val="003148F8"/>
    <w:rsid w:val="0031531C"/>
    <w:rsid w:val="0031549A"/>
    <w:rsid w:val="0032069B"/>
    <w:rsid w:val="003242B5"/>
    <w:rsid w:val="00326C88"/>
    <w:rsid w:val="0032748D"/>
    <w:rsid w:val="00331838"/>
    <w:rsid w:val="00335840"/>
    <w:rsid w:val="003362C8"/>
    <w:rsid w:val="00340A20"/>
    <w:rsid w:val="003439FD"/>
    <w:rsid w:val="00347303"/>
    <w:rsid w:val="00351CBD"/>
    <w:rsid w:val="00352448"/>
    <w:rsid w:val="0035563C"/>
    <w:rsid w:val="00362C63"/>
    <w:rsid w:val="003670AE"/>
    <w:rsid w:val="003721CE"/>
    <w:rsid w:val="00380EE1"/>
    <w:rsid w:val="0038264A"/>
    <w:rsid w:val="003827F7"/>
    <w:rsid w:val="0038399B"/>
    <w:rsid w:val="0038405F"/>
    <w:rsid w:val="003856E2"/>
    <w:rsid w:val="0038583A"/>
    <w:rsid w:val="003860B2"/>
    <w:rsid w:val="003860DC"/>
    <w:rsid w:val="00390572"/>
    <w:rsid w:val="003A0FC8"/>
    <w:rsid w:val="003A3D01"/>
    <w:rsid w:val="003A4A65"/>
    <w:rsid w:val="003A4EDF"/>
    <w:rsid w:val="003A5CB2"/>
    <w:rsid w:val="003A7A17"/>
    <w:rsid w:val="003B0A4B"/>
    <w:rsid w:val="003B134B"/>
    <w:rsid w:val="003B1879"/>
    <w:rsid w:val="003B72CE"/>
    <w:rsid w:val="003C00B7"/>
    <w:rsid w:val="003C02FA"/>
    <w:rsid w:val="003C1BB7"/>
    <w:rsid w:val="003C75AF"/>
    <w:rsid w:val="003C7779"/>
    <w:rsid w:val="003D4B48"/>
    <w:rsid w:val="003D511B"/>
    <w:rsid w:val="003D54A4"/>
    <w:rsid w:val="003D777F"/>
    <w:rsid w:val="003E21DC"/>
    <w:rsid w:val="003E2258"/>
    <w:rsid w:val="003E32B5"/>
    <w:rsid w:val="00402A43"/>
    <w:rsid w:val="00403693"/>
    <w:rsid w:val="004058EA"/>
    <w:rsid w:val="00406A33"/>
    <w:rsid w:val="00406B7C"/>
    <w:rsid w:val="0041123A"/>
    <w:rsid w:val="00411C9B"/>
    <w:rsid w:val="0041578B"/>
    <w:rsid w:val="00417068"/>
    <w:rsid w:val="004236EF"/>
    <w:rsid w:val="00424553"/>
    <w:rsid w:val="004251A3"/>
    <w:rsid w:val="0043203C"/>
    <w:rsid w:val="00433285"/>
    <w:rsid w:val="00434797"/>
    <w:rsid w:val="004364F3"/>
    <w:rsid w:val="0043704D"/>
    <w:rsid w:val="00442A43"/>
    <w:rsid w:val="004435E2"/>
    <w:rsid w:val="00446341"/>
    <w:rsid w:val="00450CC6"/>
    <w:rsid w:val="00450D5D"/>
    <w:rsid w:val="0045184D"/>
    <w:rsid w:val="004619B1"/>
    <w:rsid w:val="004627E1"/>
    <w:rsid w:val="00465098"/>
    <w:rsid w:val="004676B2"/>
    <w:rsid w:val="00470D4C"/>
    <w:rsid w:val="00472E9D"/>
    <w:rsid w:val="0047577C"/>
    <w:rsid w:val="00477079"/>
    <w:rsid w:val="00482F07"/>
    <w:rsid w:val="00484CFA"/>
    <w:rsid w:val="00487A98"/>
    <w:rsid w:val="00491570"/>
    <w:rsid w:val="004926B5"/>
    <w:rsid w:val="0049301A"/>
    <w:rsid w:val="00494E50"/>
    <w:rsid w:val="00496E32"/>
    <w:rsid w:val="00497C96"/>
    <w:rsid w:val="004A3EA0"/>
    <w:rsid w:val="004B0176"/>
    <w:rsid w:val="004C1C8A"/>
    <w:rsid w:val="004C4105"/>
    <w:rsid w:val="004C54A9"/>
    <w:rsid w:val="004C70D8"/>
    <w:rsid w:val="004C7225"/>
    <w:rsid w:val="004C7D60"/>
    <w:rsid w:val="004D066B"/>
    <w:rsid w:val="004D6ADC"/>
    <w:rsid w:val="004D7D4E"/>
    <w:rsid w:val="004E50B3"/>
    <w:rsid w:val="004F1A78"/>
    <w:rsid w:val="004F4700"/>
    <w:rsid w:val="004F5E28"/>
    <w:rsid w:val="004F638C"/>
    <w:rsid w:val="005004C0"/>
    <w:rsid w:val="00500F8C"/>
    <w:rsid w:val="005064A6"/>
    <w:rsid w:val="00510779"/>
    <w:rsid w:val="00517AC5"/>
    <w:rsid w:val="00520F2F"/>
    <w:rsid w:val="0052204B"/>
    <w:rsid w:val="00524767"/>
    <w:rsid w:val="00530A68"/>
    <w:rsid w:val="00531941"/>
    <w:rsid w:val="005336BE"/>
    <w:rsid w:val="00533F6B"/>
    <w:rsid w:val="0053649D"/>
    <w:rsid w:val="00541149"/>
    <w:rsid w:val="00542B65"/>
    <w:rsid w:val="00547B65"/>
    <w:rsid w:val="00551690"/>
    <w:rsid w:val="00551713"/>
    <w:rsid w:val="005537B8"/>
    <w:rsid w:val="005556C7"/>
    <w:rsid w:val="00561995"/>
    <w:rsid w:val="00562A28"/>
    <w:rsid w:val="0057547D"/>
    <w:rsid w:val="00577D74"/>
    <w:rsid w:val="00584AE2"/>
    <w:rsid w:val="0058765F"/>
    <w:rsid w:val="005908E4"/>
    <w:rsid w:val="0059206D"/>
    <w:rsid w:val="00592795"/>
    <w:rsid w:val="00593B3D"/>
    <w:rsid w:val="00594713"/>
    <w:rsid w:val="0059633C"/>
    <w:rsid w:val="005A0A97"/>
    <w:rsid w:val="005A518A"/>
    <w:rsid w:val="005A754B"/>
    <w:rsid w:val="005B4CDB"/>
    <w:rsid w:val="005C1482"/>
    <w:rsid w:val="005C1FDE"/>
    <w:rsid w:val="005C2DA7"/>
    <w:rsid w:val="005C6BE6"/>
    <w:rsid w:val="005C77F7"/>
    <w:rsid w:val="005D1054"/>
    <w:rsid w:val="005D234A"/>
    <w:rsid w:val="005D2A19"/>
    <w:rsid w:val="005D3D8C"/>
    <w:rsid w:val="005E1CD1"/>
    <w:rsid w:val="005E227F"/>
    <w:rsid w:val="005E2CF3"/>
    <w:rsid w:val="005E2E05"/>
    <w:rsid w:val="005E5CEB"/>
    <w:rsid w:val="005F3546"/>
    <w:rsid w:val="005F5E2E"/>
    <w:rsid w:val="0060260C"/>
    <w:rsid w:val="00603375"/>
    <w:rsid w:val="00604899"/>
    <w:rsid w:val="00605D0E"/>
    <w:rsid w:val="0060705A"/>
    <w:rsid w:val="006072EA"/>
    <w:rsid w:val="00607699"/>
    <w:rsid w:val="00610412"/>
    <w:rsid w:val="006104FB"/>
    <w:rsid w:val="00614F43"/>
    <w:rsid w:val="00617494"/>
    <w:rsid w:val="00617C4F"/>
    <w:rsid w:val="00617EA3"/>
    <w:rsid w:val="00623336"/>
    <w:rsid w:val="00623906"/>
    <w:rsid w:val="006254EF"/>
    <w:rsid w:val="006255B6"/>
    <w:rsid w:val="00626E12"/>
    <w:rsid w:val="00627F6C"/>
    <w:rsid w:val="00635428"/>
    <w:rsid w:val="006403CB"/>
    <w:rsid w:val="00641FC0"/>
    <w:rsid w:val="00647F3A"/>
    <w:rsid w:val="00650DCF"/>
    <w:rsid w:val="006512EF"/>
    <w:rsid w:val="00651664"/>
    <w:rsid w:val="00655892"/>
    <w:rsid w:val="00665A36"/>
    <w:rsid w:val="00671D3C"/>
    <w:rsid w:val="00675D46"/>
    <w:rsid w:val="00677169"/>
    <w:rsid w:val="00680E45"/>
    <w:rsid w:val="006868FF"/>
    <w:rsid w:val="00687D08"/>
    <w:rsid w:val="00694506"/>
    <w:rsid w:val="00696259"/>
    <w:rsid w:val="006A259D"/>
    <w:rsid w:val="006B10D8"/>
    <w:rsid w:val="006B3C39"/>
    <w:rsid w:val="006B7A85"/>
    <w:rsid w:val="006C0DF1"/>
    <w:rsid w:val="006C1D02"/>
    <w:rsid w:val="006C407D"/>
    <w:rsid w:val="006D171A"/>
    <w:rsid w:val="006D33CA"/>
    <w:rsid w:val="006D480A"/>
    <w:rsid w:val="006D6143"/>
    <w:rsid w:val="006D6349"/>
    <w:rsid w:val="006D6354"/>
    <w:rsid w:val="006E1359"/>
    <w:rsid w:val="006E310D"/>
    <w:rsid w:val="006F07DC"/>
    <w:rsid w:val="006F2078"/>
    <w:rsid w:val="006F293F"/>
    <w:rsid w:val="006F3951"/>
    <w:rsid w:val="006F6CF6"/>
    <w:rsid w:val="0070050E"/>
    <w:rsid w:val="00705772"/>
    <w:rsid w:val="00716345"/>
    <w:rsid w:val="00724652"/>
    <w:rsid w:val="00730554"/>
    <w:rsid w:val="00733B6E"/>
    <w:rsid w:val="0073606B"/>
    <w:rsid w:val="00740764"/>
    <w:rsid w:val="00746BDE"/>
    <w:rsid w:val="00747D8A"/>
    <w:rsid w:val="00750CB3"/>
    <w:rsid w:val="0075175A"/>
    <w:rsid w:val="00753DAB"/>
    <w:rsid w:val="007579AD"/>
    <w:rsid w:val="00757B2B"/>
    <w:rsid w:val="00764194"/>
    <w:rsid w:val="00767349"/>
    <w:rsid w:val="00772C7F"/>
    <w:rsid w:val="00777A47"/>
    <w:rsid w:val="007809D7"/>
    <w:rsid w:val="007833EC"/>
    <w:rsid w:val="0078347C"/>
    <w:rsid w:val="00783AE6"/>
    <w:rsid w:val="007859F8"/>
    <w:rsid w:val="007879F5"/>
    <w:rsid w:val="00790743"/>
    <w:rsid w:val="007A0DFA"/>
    <w:rsid w:val="007A1E23"/>
    <w:rsid w:val="007A275A"/>
    <w:rsid w:val="007A3541"/>
    <w:rsid w:val="007B4CDA"/>
    <w:rsid w:val="007B556C"/>
    <w:rsid w:val="007B598F"/>
    <w:rsid w:val="007C0F3F"/>
    <w:rsid w:val="007C6349"/>
    <w:rsid w:val="007C7A57"/>
    <w:rsid w:val="007D0CDD"/>
    <w:rsid w:val="007D2822"/>
    <w:rsid w:val="007D78D7"/>
    <w:rsid w:val="007E58E7"/>
    <w:rsid w:val="007F2D0C"/>
    <w:rsid w:val="007F6F5C"/>
    <w:rsid w:val="007F7EC0"/>
    <w:rsid w:val="00806148"/>
    <w:rsid w:val="0080630A"/>
    <w:rsid w:val="0080667A"/>
    <w:rsid w:val="008103A4"/>
    <w:rsid w:val="00815509"/>
    <w:rsid w:val="00815EC2"/>
    <w:rsid w:val="00815FB7"/>
    <w:rsid w:val="008207E0"/>
    <w:rsid w:val="00823C13"/>
    <w:rsid w:val="00825118"/>
    <w:rsid w:val="00825AA6"/>
    <w:rsid w:val="00826D75"/>
    <w:rsid w:val="00827150"/>
    <w:rsid w:val="00835FC6"/>
    <w:rsid w:val="00842AB3"/>
    <w:rsid w:val="00854C6C"/>
    <w:rsid w:val="0085666E"/>
    <w:rsid w:val="00856B5B"/>
    <w:rsid w:val="00864F58"/>
    <w:rsid w:val="00866AD5"/>
    <w:rsid w:val="008674D0"/>
    <w:rsid w:val="00870C8B"/>
    <w:rsid w:val="0087467E"/>
    <w:rsid w:val="008748D5"/>
    <w:rsid w:val="0087497D"/>
    <w:rsid w:val="00874E31"/>
    <w:rsid w:val="00877CC8"/>
    <w:rsid w:val="00880552"/>
    <w:rsid w:val="008809ED"/>
    <w:rsid w:val="00883675"/>
    <w:rsid w:val="0088731A"/>
    <w:rsid w:val="00892359"/>
    <w:rsid w:val="00893BFE"/>
    <w:rsid w:val="00893F97"/>
    <w:rsid w:val="00897B55"/>
    <w:rsid w:val="008A1BDF"/>
    <w:rsid w:val="008A2DB1"/>
    <w:rsid w:val="008A59AC"/>
    <w:rsid w:val="008A7A9D"/>
    <w:rsid w:val="008B053C"/>
    <w:rsid w:val="008B23BE"/>
    <w:rsid w:val="008B6040"/>
    <w:rsid w:val="008B7A30"/>
    <w:rsid w:val="008C2DCD"/>
    <w:rsid w:val="008C565D"/>
    <w:rsid w:val="008D479B"/>
    <w:rsid w:val="008D61C2"/>
    <w:rsid w:val="008E032E"/>
    <w:rsid w:val="008E7F79"/>
    <w:rsid w:val="008F0AF7"/>
    <w:rsid w:val="00903054"/>
    <w:rsid w:val="009060D3"/>
    <w:rsid w:val="00907A36"/>
    <w:rsid w:val="00912B29"/>
    <w:rsid w:val="009146CC"/>
    <w:rsid w:val="00920FB3"/>
    <w:rsid w:val="00922428"/>
    <w:rsid w:val="00923F11"/>
    <w:rsid w:val="00935447"/>
    <w:rsid w:val="00937E3A"/>
    <w:rsid w:val="00942B89"/>
    <w:rsid w:val="009461CD"/>
    <w:rsid w:val="0094637B"/>
    <w:rsid w:val="009474D3"/>
    <w:rsid w:val="009509E2"/>
    <w:rsid w:val="009550EF"/>
    <w:rsid w:val="009556E1"/>
    <w:rsid w:val="009617FA"/>
    <w:rsid w:val="00962393"/>
    <w:rsid w:val="00963A34"/>
    <w:rsid w:val="009644C8"/>
    <w:rsid w:val="00964E99"/>
    <w:rsid w:val="00970BF2"/>
    <w:rsid w:val="00977E01"/>
    <w:rsid w:val="00982A23"/>
    <w:rsid w:val="009842A6"/>
    <w:rsid w:val="00984890"/>
    <w:rsid w:val="009878DA"/>
    <w:rsid w:val="00990D2B"/>
    <w:rsid w:val="00994CEA"/>
    <w:rsid w:val="009960D4"/>
    <w:rsid w:val="009A0480"/>
    <w:rsid w:val="009A175E"/>
    <w:rsid w:val="009A2AE7"/>
    <w:rsid w:val="009A4701"/>
    <w:rsid w:val="009A4D68"/>
    <w:rsid w:val="009A5723"/>
    <w:rsid w:val="009A743E"/>
    <w:rsid w:val="009C49EE"/>
    <w:rsid w:val="009C58F6"/>
    <w:rsid w:val="009C672B"/>
    <w:rsid w:val="009C6F53"/>
    <w:rsid w:val="009D2C5C"/>
    <w:rsid w:val="009E3204"/>
    <w:rsid w:val="009E40CF"/>
    <w:rsid w:val="009E48F6"/>
    <w:rsid w:val="009E4A62"/>
    <w:rsid w:val="009E5B65"/>
    <w:rsid w:val="009E7EC8"/>
    <w:rsid w:val="009F1EE0"/>
    <w:rsid w:val="009F4C6B"/>
    <w:rsid w:val="00A03D44"/>
    <w:rsid w:val="00A07DDB"/>
    <w:rsid w:val="00A12C23"/>
    <w:rsid w:val="00A14CFF"/>
    <w:rsid w:val="00A150AC"/>
    <w:rsid w:val="00A17409"/>
    <w:rsid w:val="00A20EE6"/>
    <w:rsid w:val="00A21711"/>
    <w:rsid w:val="00A23B9A"/>
    <w:rsid w:val="00A27692"/>
    <w:rsid w:val="00A374CD"/>
    <w:rsid w:val="00A42E48"/>
    <w:rsid w:val="00A52462"/>
    <w:rsid w:val="00A52EC3"/>
    <w:rsid w:val="00A54C76"/>
    <w:rsid w:val="00A54CBE"/>
    <w:rsid w:val="00A56194"/>
    <w:rsid w:val="00A60212"/>
    <w:rsid w:val="00A6098A"/>
    <w:rsid w:val="00A6569A"/>
    <w:rsid w:val="00A674C7"/>
    <w:rsid w:val="00A71770"/>
    <w:rsid w:val="00A73A50"/>
    <w:rsid w:val="00A82E14"/>
    <w:rsid w:val="00A83A1D"/>
    <w:rsid w:val="00A87077"/>
    <w:rsid w:val="00A9554D"/>
    <w:rsid w:val="00AA2568"/>
    <w:rsid w:val="00AA491E"/>
    <w:rsid w:val="00AA6636"/>
    <w:rsid w:val="00AB0E50"/>
    <w:rsid w:val="00AB1EAB"/>
    <w:rsid w:val="00AB25A8"/>
    <w:rsid w:val="00AB295B"/>
    <w:rsid w:val="00AB3608"/>
    <w:rsid w:val="00AB5EBE"/>
    <w:rsid w:val="00AB7904"/>
    <w:rsid w:val="00AC53BB"/>
    <w:rsid w:val="00AC6F61"/>
    <w:rsid w:val="00AC7BA2"/>
    <w:rsid w:val="00AD5349"/>
    <w:rsid w:val="00AD7160"/>
    <w:rsid w:val="00AD7BC3"/>
    <w:rsid w:val="00AE27AE"/>
    <w:rsid w:val="00AE388B"/>
    <w:rsid w:val="00AE49F1"/>
    <w:rsid w:val="00AE5220"/>
    <w:rsid w:val="00AE552C"/>
    <w:rsid w:val="00AE57C9"/>
    <w:rsid w:val="00AE73D9"/>
    <w:rsid w:val="00B02C8C"/>
    <w:rsid w:val="00B04241"/>
    <w:rsid w:val="00B05EFC"/>
    <w:rsid w:val="00B12049"/>
    <w:rsid w:val="00B133B0"/>
    <w:rsid w:val="00B1366A"/>
    <w:rsid w:val="00B15B13"/>
    <w:rsid w:val="00B16A18"/>
    <w:rsid w:val="00B177B9"/>
    <w:rsid w:val="00B204F4"/>
    <w:rsid w:val="00B20633"/>
    <w:rsid w:val="00B241BE"/>
    <w:rsid w:val="00B26463"/>
    <w:rsid w:val="00B31288"/>
    <w:rsid w:val="00B316DA"/>
    <w:rsid w:val="00B33B26"/>
    <w:rsid w:val="00B34DAD"/>
    <w:rsid w:val="00B3605F"/>
    <w:rsid w:val="00B41BD1"/>
    <w:rsid w:val="00B51296"/>
    <w:rsid w:val="00B54F95"/>
    <w:rsid w:val="00B62FAE"/>
    <w:rsid w:val="00B80375"/>
    <w:rsid w:val="00B80B56"/>
    <w:rsid w:val="00B846D6"/>
    <w:rsid w:val="00B8597C"/>
    <w:rsid w:val="00B9091D"/>
    <w:rsid w:val="00B91115"/>
    <w:rsid w:val="00B91AE6"/>
    <w:rsid w:val="00B92B0C"/>
    <w:rsid w:val="00B92FE4"/>
    <w:rsid w:val="00B93C9D"/>
    <w:rsid w:val="00BA2045"/>
    <w:rsid w:val="00BA26A0"/>
    <w:rsid w:val="00BA3025"/>
    <w:rsid w:val="00BA39B4"/>
    <w:rsid w:val="00BA4073"/>
    <w:rsid w:val="00BA5BBC"/>
    <w:rsid w:val="00BA681B"/>
    <w:rsid w:val="00BA70EA"/>
    <w:rsid w:val="00BB4640"/>
    <w:rsid w:val="00BB5414"/>
    <w:rsid w:val="00BB590E"/>
    <w:rsid w:val="00BB7F59"/>
    <w:rsid w:val="00BC362B"/>
    <w:rsid w:val="00BC48C1"/>
    <w:rsid w:val="00BC70A5"/>
    <w:rsid w:val="00BD16C8"/>
    <w:rsid w:val="00BD3D64"/>
    <w:rsid w:val="00BD47B2"/>
    <w:rsid w:val="00BD4D24"/>
    <w:rsid w:val="00BD5D58"/>
    <w:rsid w:val="00BE2747"/>
    <w:rsid w:val="00BE4384"/>
    <w:rsid w:val="00BE66BE"/>
    <w:rsid w:val="00BF3F9C"/>
    <w:rsid w:val="00BF48C1"/>
    <w:rsid w:val="00C00FA6"/>
    <w:rsid w:val="00C02F8B"/>
    <w:rsid w:val="00C139BE"/>
    <w:rsid w:val="00C13D1D"/>
    <w:rsid w:val="00C21E3E"/>
    <w:rsid w:val="00C31138"/>
    <w:rsid w:val="00C35410"/>
    <w:rsid w:val="00C47BE3"/>
    <w:rsid w:val="00C515DC"/>
    <w:rsid w:val="00C54281"/>
    <w:rsid w:val="00C60398"/>
    <w:rsid w:val="00C74235"/>
    <w:rsid w:val="00C8131E"/>
    <w:rsid w:val="00C923C9"/>
    <w:rsid w:val="00C94305"/>
    <w:rsid w:val="00CA28D3"/>
    <w:rsid w:val="00CA4C58"/>
    <w:rsid w:val="00CA5096"/>
    <w:rsid w:val="00CB09D3"/>
    <w:rsid w:val="00CB367D"/>
    <w:rsid w:val="00CB55B2"/>
    <w:rsid w:val="00CC1259"/>
    <w:rsid w:val="00CC58C8"/>
    <w:rsid w:val="00CE20D3"/>
    <w:rsid w:val="00CF23B2"/>
    <w:rsid w:val="00CF464E"/>
    <w:rsid w:val="00CF4691"/>
    <w:rsid w:val="00CF7470"/>
    <w:rsid w:val="00D0127A"/>
    <w:rsid w:val="00D02C8F"/>
    <w:rsid w:val="00D12FAF"/>
    <w:rsid w:val="00D1435E"/>
    <w:rsid w:val="00D16E62"/>
    <w:rsid w:val="00D17475"/>
    <w:rsid w:val="00D2433D"/>
    <w:rsid w:val="00D24B3D"/>
    <w:rsid w:val="00D26FE1"/>
    <w:rsid w:val="00D30E08"/>
    <w:rsid w:val="00D429A7"/>
    <w:rsid w:val="00D445B4"/>
    <w:rsid w:val="00D45565"/>
    <w:rsid w:val="00D46CC0"/>
    <w:rsid w:val="00D53333"/>
    <w:rsid w:val="00D54591"/>
    <w:rsid w:val="00D6015E"/>
    <w:rsid w:val="00D668F3"/>
    <w:rsid w:val="00D670D3"/>
    <w:rsid w:val="00D734AF"/>
    <w:rsid w:val="00D73C1B"/>
    <w:rsid w:val="00D8020E"/>
    <w:rsid w:val="00D8051A"/>
    <w:rsid w:val="00D82591"/>
    <w:rsid w:val="00D85EBA"/>
    <w:rsid w:val="00D91155"/>
    <w:rsid w:val="00D94BDA"/>
    <w:rsid w:val="00D97DF6"/>
    <w:rsid w:val="00DA0E53"/>
    <w:rsid w:val="00DA58C8"/>
    <w:rsid w:val="00DB1672"/>
    <w:rsid w:val="00DB23BC"/>
    <w:rsid w:val="00DB3BC0"/>
    <w:rsid w:val="00DB7D79"/>
    <w:rsid w:val="00DC4E4D"/>
    <w:rsid w:val="00DC5372"/>
    <w:rsid w:val="00DD281D"/>
    <w:rsid w:val="00DD40E8"/>
    <w:rsid w:val="00DE1BD3"/>
    <w:rsid w:val="00DF5E0B"/>
    <w:rsid w:val="00DF5FA1"/>
    <w:rsid w:val="00DF6FDA"/>
    <w:rsid w:val="00E02A5E"/>
    <w:rsid w:val="00E04280"/>
    <w:rsid w:val="00E0697A"/>
    <w:rsid w:val="00E13BB2"/>
    <w:rsid w:val="00E173BA"/>
    <w:rsid w:val="00E20439"/>
    <w:rsid w:val="00E23DA5"/>
    <w:rsid w:val="00E30C1A"/>
    <w:rsid w:val="00E33CA7"/>
    <w:rsid w:val="00E35276"/>
    <w:rsid w:val="00E3689C"/>
    <w:rsid w:val="00E36B7C"/>
    <w:rsid w:val="00E5143F"/>
    <w:rsid w:val="00E53F97"/>
    <w:rsid w:val="00E5404B"/>
    <w:rsid w:val="00E5414C"/>
    <w:rsid w:val="00E61B93"/>
    <w:rsid w:val="00E620F1"/>
    <w:rsid w:val="00E63929"/>
    <w:rsid w:val="00E64DE3"/>
    <w:rsid w:val="00E70999"/>
    <w:rsid w:val="00E758D5"/>
    <w:rsid w:val="00E8334D"/>
    <w:rsid w:val="00E85ACC"/>
    <w:rsid w:val="00E85F42"/>
    <w:rsid w:val="00E9120C"/>
    <w:rsid w:val="00E921C0"/>
    <w:rsid w:val="00E92533"/>
    <w:rsid w:val="00E93495"/>
    <w:rsid w:val="00E958F9"/>
    <w:rsid w:val="00E96093"/>
    <w:rsid w:val="00EA2CAF"/>
    <w:rsid w:val="00EA5B38"/>
    <w:rsid w:val="00EA61C4"/>
    <w:rsid w:val="00EA7CBF"/>
    <w:rsid w:val="00EB07C2"/>
    <w:rsid w:val="00EB3954"/>
    <w:rsid w:val="00EB5477"/>
    <w:rsid w:val="00EB6E74"/>
    <w:rsid w:val="00EB78A2"/>
    <w:rsid w:val="00EC19CA"/>
    <w:rsid w:val="00EC2371"/>
    <w:rsid w:val="00EC318B"/>
    <w:rsid w:val="00EC37A8"/>
    <w:rsid w:val="00EC4DE2"/>
    <w:rsid w:val="00ED36DC"/>
    <w:rsid w:val="00ED5A28"/>
    <w:rsid w:val="00EE2B8F"/>
    <w:rsid w:val="00EE2D95"/>
    <w:rsid w:val="00EE464A"/>
    <w:rsid w:val="00EE719D"/>
    <w:rsid w:val="00EF00CA"/>
    <w:rsid w:val="00EF0AC4"/>
    <w:rsid w:val="00EF1220"/>
    <w:rsid w:val="00EF35BE"/>
    <w:rsid w:val="00F0098B"/>
    <w:rsid w:val="00F00DBF"/>
    <w:rsid w:val="00F038C5"/>
    <w:rsid w:val="00F0634B"/>
    <w:rsid w:val="00F10C1A"/>
    <w:rsid w:val="00F20231"/>
    <w:rsid w:val="00F26FF8"/>
    <w:rsid w:val="00F271E1"/>
    <w:rsid w:val="00F301EC"/>
    <w:rsid w:val="00F3336E"/>
    <w:rsid w:val="00F410F6"/>
    <w:rsid w:val="00F411C2"/>
    <w:rsid w:val="00F42324"/>
    <w:rsid w:val="00F42FED"/>
    <w:rsid w:val="00F5027A"/>
    <w:rsid w:val="00F50CC6"/>
    <w:rsid w:val="00F53B8F"/>
    <w:rsid w:val="00F5597B"/>
    <w:rsid w:val="00F647D9"/>
    <w:rsid w:val="00F653CA"/>
    <w:rsid w:val="00F6567E"/>
    <w:rsid w:val="00F750B5"/>
    <w:rsid w:val="00F83822"/>
    <w:rsid w:val="00F8540D"/>
    <w:rsid w:val="00F90FD1"/>
    <w:rsid w:val="00F9483F"/>
    <w:rsid w:val="00F95A71"/>
    <w:rsid w:val="00F97ED9"/>
    <w:rsid w:val="00FA0D24"/>
    <w:rsid w:val="00FA34FD"/>
    <w:rsid w:val="00FA3F1D"/>
    <w:rsid w:val="00FA72A1"/>
    <w:rsid w:val="00FB0EC3"/>
    <w:rsid w:val="00FB1E44"/>
    <w:rsid w:val="00FB37C6"/>
    <w:rsid w:val="00FB5F8D"/>
    <w:rsid w:val="00FB6D3D"/>
    <w:rsid w:val="00FB7FB1"/>
    <w:rsid w:val="00FC3CBB"/>
    <w:rsid w:val="00FC5AD7"/>
    <w:rsid w:val="00FD0880"/>
    <w:rsid w:val="00FD4142"/>
    <w:rsid w:val="00FE3973"/>
    <w:rsid w:val="00FE5FF4"/>
    <w:rsid w:val="00FE670B"/>
    <w:rsid w:val="00FF1BAB"/>
    <w:rsid w:val="00FF2B40"/>
    <w:rsid w:val="00FF386C"/>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64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50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50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614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 w:type="character" w:customStyle="1" w:styleId="berschrift1Zchn">
    <w:name w:val="Überschrift 1 Zchn"/>
    <w:basedOn w:val="Absatz-Standardschriftart"/>
    <w:link w:val="berschrift1"/>
    <w:uiPriority w:val="9"/>
    <w:rsid w:val="00F5027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5027A"/>
    <w:rPr>
      <w:rFonts w:asciiTheme="majorHAnsi" w:eastAsiaTheme="majorEastAsia" w:hAnsiTheme="majorHAnsi" w:cstheme="majorBidi"/>
      <w:b/>
      <w:bCs/>
      <w:color w:val="4F81BD" w:themeColor="accent1"/>
      <w:sz w:val="26"/>
      <w:szCs w:val="26"/>
    </w:rPr>
  </w:style>
  <w:style w:type="paragraph" w:styleId="Beschriftung">
    <w:name w:val="caption"/>
    <w:basedOn w:val="Standard"/>
    <w:next w:val="Standard"/>
    <w:link w:val="BeschriftungZchn"/>
    <w:uiPriority w:val="35"/>
    <w:unhideWhenUsed/>
    <w:qFormat/>
    <w:rsid w:val="00D2433D"/>
    <w:pPr>
      <w:spacing w:before="120" w:line="240" w:lineRule="auto"/>
    </w:pPr>
    <w:rPr>
      <w:rFonts w:ascii="Calibri" w:hAnsi="Calibri"/>
      <w:b/>
      <w:bCs/>
      <w:color w:val="045AA6"/>
      <w:sz w:val="16"/>
      <w:szCs w:val="18"/>
    </w:rPr>
  </w:style>
  <w:style w:type="character" w:customStyle="1" w:styleId="BeschriftungZchn">
    <w:name w:val="Beschriftung Zchn"/>
    <w:basedOn w:val="Absatz-Standardschriftart"/>
    <w:link w:val="Beschriftung"/>
    <w:uiPriority w:val="35"/>
    <w:rsid w:val="00D2433D"/>
    <w:rPr>
      <w:rFonts w:ascii="Calibri" w:hAnsi="Calibri"/>
      <w:b/>
      <w:bCs/>
      <w:color w:val="045AA6"/>
      <w:sz w:val="16"/>
      <w:szCs w:val="18"/>
    </w:rPr>
  </w:style>
  <w:style w:type="character" w:customStyle="1" w:styleId="berschrift3Zchn">
    <w:name w:val="Überschrift 3 Zchn"/>
    <w:basedOn w:val="Absatz-Standardschriftart"/>
    <w:link w:val="berschrift3"/>
    <w:uiPriority w:val="9"/>
    <w:rsid w:val="00061496"/>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B859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8597C"/>
    <w:rPr>
      <w:rFonts w:asciiTheme="majorHAnsi" w:eastAsiaTheme="majorEastAsia" w:hAnsiTheme="majorHAnsi" w:cstheme="majorBidi"/>
      <w:i/>
      <w:iCs/>
      <w:color w:val="4F81BD" w:themeColor="accent1"/>
      <w:spacing w:val="15"/>
      <w:sz w:val="24"/>
      <w:szCs w:val="24"/>
    </w:rPr>
  </w:style>
  <w:style w:type="paragraph" w:styleId="IntensivesZitat">
    <w:name w:val="Intense Quote"/>
    <w:basedOn w:val="Standard"/>
    <w:next w:val="Standard"/>
    <w:link w:val="IntensivesZitatZchn"/>
    <w:uiPriority w:val="30"/>
    <w:qFormat/>
    <w:rsid w:val="00B8597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8597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50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50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614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 w:type="character" w:customStyle="1" w:styleId="berschrift1Zchn">
    <w:name w:val="Überschrift 1 Zchn"/>
    <w:basedOn w:val="Absatz-Standardschriftart"/>
    <w:link w:val="berschrift1"/>
    <w:uiPriority w:val="9"/>
    <w:rsid w:val="00F5027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5027A"/>
    <w:rPr>
      <w:rFonts w:asciiTheme="majorHAnsi" w:eastAsiaTheme="majorEastAsia" w:hAnsiTheme="majorHAnsi" w:cstheme="majorBidi"/>
      <w:b/>
      <w:bCs/>
      <w:color w:val="4F81BD" w:themeColor="accent1"/>
      <w:sz w:val="26"/>
      <w:szCs w:val="26"/>
    </w:rPr>
  </w:style>
  <w:style w:type="paragraph" w:styleId="Beschriftung">
    <w:name w:val="caption"/>
    <w:basedOn w:val="Standard"/>
    <w:next w:val="Standard"/>
    <w:link w:val="BeschriftungZchn"/>
    <w:uiPriority w:val="35"/>
    <w:unhideWhenUsed/>
    <w:qFormat/>
    <w:rsid w:val="00D2433D"/>
    <w:pPr>
      <w:spacing w:before="120" w:line="240" w:lineRule="auto"/>
    </w:pPr>
    <w:rPr>
      <w:rFonts w:ascii="Calibri" w:hAnsi="Calibri"/>
      <w:b/>
      <w:bCs/>
      <w:color w:val="045AA6"/>
      <w:sz w:val="16"/>
      <w:szCs w:val="18"/>
    </w:rPr>
  </w:style>
  <w:style w:type="character" w:customStyle="1" w:styleId="BeschriftungZchn">
    <w:name w:val="Beschriftung Zchn"/>
    <w:basedOn w:val="Absatz-Standardschriftart"/>
    <w:link w:val="Beschriftung"/>
    <w:uiPriority w:val="35"/>
    <w:rsid w:val="00D2433D"/>
    <w:rPr>
      <w:rFonts w:ascii="Calibri" w:hAnsi="Calibri"/>
      <w:b/>
      <w:bCs/>
      <w:color w:val="045AA6"/>
      <w:sz w:val="16"/>
      <w:szCs w:val="18"/>
    </w:rPr>
  </w:style>
  <w:style w:type="character" w:customStyle="1" w:styleId="berschrift3Zchn">
    <w:name w:val="Überschrift 3 Zchn"/>
    <w:basedOn w:val="Absatz-Standardschriftart"/>
    <w:link w:val="berschrift3"/>
    <w:uiPriority w:val="9"/>
    <w:rsid w:val="00061496"/>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B859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8597C"/>
    <w:rPr>
      <w:rFonts w:asciiTheme="majorHAnsi" w:eastAsiaTheme="majorEastAsia" w:hAnsiTheme="majorHAnsi" w:cstheme="majorBidi"/>
      <w:i/>
      <w:iCs/>
      <w:color w:val="4F81BD" w:themeColor="accent1"/>
      <w:spacing w:val="15"/>
      <w:sz w:val="24"/>
      <w:szCs w:val="24"/>
    </w:rPr>
  </w:style>
  <w:style w:type="paragraph" w:styleId="IntensivesZitat">
    <w:name w:val="Intense Quote"/>
    <w:basedOn w:val="Standard"/>
    <w:next w:val="Standard"/>
    <w:link w:val="IntensivesZitatZchn"/>
    <w:uiPriority w:val="30"/>
    <w:qFormat/>
    <w:rsid w:val="00B8597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8597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982">
      <w:bodyDiv w:val="1"/>
      <w:marLeft w:val="0"/>
      <w:marRight w:val="0"/>
      <w:marTop w:val="0"/>
      <w:marBottom w:val="0"/>
      <w:divBdr>
        <w:top w:val="none" w:sz="0" w:space="0" w:color="auto"/>
        <w:left w:val="none" w:sz="0" w:space="0" w:color="auto"/>
        <w:bottom w:val="none" w:sz="0" w:space="0" w:color="auto"/>
        <w:right w:val="none" w:sz="0" w:space="0" w:color="auto"/>
      </w:divBdr>
    </w:div>
    <w:div w:id="722825407">
      <w:bodyDiv w:val="1"/>
      <w:marLeft w:val="0"/>
      <w:marRight w:val="0"/>
      <w:marTop w:val="0"/>
      <w:marBottom w:val="0"/>
      <w:divBdr>
        <w:top w:val="none" w:sz="0" w:space="0" w:color="auto"/>
        <w:left w:val="none" w:sz="0" w:space="0" w:color="auto"/>
        <w:bottom w:val="none" w:sz="0" w:space="0" w:color="auto"/>
        <w:right w:val="none" w:sz="0" w:space="0" w:color="auto"/>
      </w:divBdr>
    </w:div>
    <w:div w:id="2021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C60B-E94B-40B6-8463-24F434A7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13172</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Hanefeld, Johanna</cp:lastModifiedBy>
  <cp:revision>9</cp:revision>
  <cp:lastPrinted>2020-08-13T11:05:00Z</cp:lastPrinted>
  <dcterms:created xsi:type="dcterms:W3CDTF">2020-09-01T13:59:00Z</dcterms:created>
  <dcterms:modified xsi:type="dcterms:W3CDTF">2020-09-02T04:59:00Z</dcterms:modified>
</cp:coreProperties>
</file>