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4AF0A" w14:textId="61C1821C" w:rsidR="00D4379C" w:rsidRPr="00D4379C" w:rsidRDefault="00D4379C" w:rsidP="00D4379C">
      <w:pPr>
        <w:keepNext/>
        <w:keepLines/>
        <w:spacing w:before="120" w:after="0"/>
        <w:outlineLvl w:val="1"/>
        <w:rPr>
          <w:rFonts w:ascii="Calibri" w:eastAsia="MS Gothic" w:hAnsi="Calibri" w:cs="Times New Roman"/>
          <w:b/>
          <w:bCs/>
          <w:sz w:val="24"/>
          <w:szCs w:val="26"/>
          <w:lang w:eastAsia="de-DE"/>
        </w:rPr>
      </w:pPr>
      <w:bookmarkStart w:id="0" w:name="_GoBack"/>
      <w:bookmarkEnd w:id="0"/>
      <w:r w:rsidRPr="00D4379C">
        <w:rPr>
          <w:rFonts w:ascii="Calibri" w:eastAsia="MS Gothic" w:hAnsi="Calibri" w:cs="Times New Roman"/>
          <w:b/>
          <w:bCs/>
          <w:sz w:val="24"/>
          <w:szCs w:val="26"/>
          <w:lang w:eastAsia="de-DE"/>
        </w:rPr>
        <w:t>Allgemeine aktuelle Einordnung</w:t>
      </w:r>
    </w:p>
    <w:p w14:paraId="2E9BD6E5" w14:textId="77777777" w:rsidR="00D4379C" w:rsidRPr="00D4379C" w:rsidRDefault="00D4379C" w:rsidP="00D4379C">
      <w:pPr>
        <w:spacing w:after="120"/>
        <w:rPr>
          <w:rFonts w:ascii="Calibri" w:eastAsia="Times New Roman" w:hAnsi="Calibri" w:cs="Arial"/>
          <w:szCs w:val="21"/>
        </w:rPr>
      </w:pPr>
      <w:r w:rsidRPr="00D4379C">
        <w:rPr>
          <w:rFonts w:ascii="Calibri" w:eastAsia="Times New Roman" w:hAnsi="Calibri" w:cs="Arial"/>
          <w:szCs w:val="21"/>
        </w:rPr>
        <w:t xml:space="preserve">Der </w:t>
      </w:r>
      <w:ins w:id="1" w:author="Rexroth, Ute" w:date="2020-09-02T13:11:00Z">
        <w:r w:rsidR="005247B0">
          <w:rPr>
            <w:rFonts w:ascii="Calibri" w:eastAsia="Times New Roman" w:hAnsi="Calibri" w:cs="Arial"/>
            <w:szCs w:val="21"/>
          </w:rPr>
          <w:t xml:space="preserve">seit Mitte Juli </w:t>
        </w:r>
      </w:ins>
      <w:del w:id="2" w:author="Rexroth, Ute" w:date="2020-09-02T13:11:00Z">
        <w:r w:rsidRPr="00D4379C" w:rsidDel="005247B0">
          <w:rPr>
            <w:rFonts w:ascii="Calibri" w:eastAsia="Times New Roman" w:hAnsi="Calibri" w:cs="Arial"/>
            <w:szCs w:val="21"/>
          </w:rPr>
          <w:delText>in den vergangenen Wochen berichtete</w:delText>
        </w:r>
      </w:del>
      <w:ins w:id="3" w:author="Rexroth, Ute" w:date="2020-09-02T13:11:00Z">
        <w:r w:rsidR="005247B0">
          <w:rPr>
            <w:rFonts w:ascii="Calibri" w:eastAsia="Times New Roman" w:hAnsi="Calibri" w:cs="Arial"/>
            <w:szCs w:val="21"/>
          </w:rPr>
          <w:t>beobachtete</w:t>
        </w:r>
      </w:ins>
      <w:r w:rsidRPr="00D4379C">
        <w:rPr>
          <w:rFonts w:ascii="Calibri" w:eastAsia="Times New Roman" w:hAnsi="Calibri" w:cs="Arial"/>
          <w:szCs w:val="21"/>
        </w:rPr>
        <w:t xml:space="preserve"> Zuwachs in den übermittelten Fallzahlen </w:t>
      </w:r>
      <w:ins w:id="4" w:author="Rexroth, Ute" w:date="2020-09-02T13:08:00Z">
        <w:r w:rsidR="005247B0">
          <w:rPr>
            <w:rFonts w:ascii="Calibri" w:eastAsia="Times New Roman" w:hAnsi="Calibri" w:cs="Arial"/>
            <w:szCs w:val="21"/>
          </w:rPr>
          <w:t xml:space="preserve">hat sich </w:t>
        </w:r>
      </w:ins>
      <w:ins w:id="5" w:author="Rexroth, Ute" w:date="2020-09-02T13:11:00Z">
        <w:r w:rsidR="005247B0">
          <w:rPr>
            <w:rFonts w:ascii="Calibri" w:eastAsia="Times New Roman" w:hAnsi="Calibri" w:cs="Arial"/>
            <w:szCs w:val="21"/>
          </w:rPr>
          <w:t xml:space="preserve">in der letzten Woche </w:t>
        </w:r>
      </w:ins>
      <w:ins w:id="6" w:author="Rexroth, Ute" w:date="2020-09-02T13:08:00Z">
        <w:r w:rsidR="005247B0">
          <w:rPr>
            <w:rFonts w:ascii="Calibri" w:eastAsia="Times New Roman" w:hAnsi="Calibri" w:cs="Arial"/>
            <w:szCs w:val="21"/>
          </w:rPr>
          <w:t xml:space="preserve">stabilisiert </w:t>
        </w:r>
      </w:ins>
      <w:del w:id="7" w:author="Rexroth, Ute" w:date="2020-09-02T13:09:00Z">
        <w:r w:rsidRPr="00D4379C" w:rsidDel="005247B0">
          <w:rPr>
            <w:rFonts w:ascii="Calibri" w:eastAsia="Times New Roman" w:hAnsi="Calibri" w:cs="Arial"/>
            <w:szCs w:val="21"/>
          </w:rPr>
          <w:delText>ist noch in Baden-Württemberg, Bayern und Bremen weiter zu beobachten</w:delText>
        </w:r>
      </w:del>
      <w:ins w:id="8" w:author="Rexroth, Ute" w:date="2020-09-02T13:09:00Z">
        <w:r w:rsidR="005247B0">
          <w:rPr>
            <w:rFonts w:ascii="Calibri" w:eastAsia="Times New Roman" w:hAnsi="Calibri" w:cs="Arial"/>
            <w:szCs w:val="21"/>
          </w:rPr>
          <w:t xml:space="preserve">und die </w:t>
        </w:r>
      </w:ins>
      <w:del w:id="9" w:author="Mirjam Jenny" w:date="2020-09-03T14:00:00Z">
        <w:r w:rsidRPr="00D4379C" w:rsidDel="00532D03">
          <w:rPr>
            <w:rFonts w:ascii="Calibri" w:eastAsia="Times New Roman" w:hAnsi="Calibri" w:cs="Arial"/>
            <w:szCs w:val="21"/>
          </w:rPr>
          <w:delText xml:space="preserve"> </w:delText>
        </w:r>
      </w:del>
      <w:del w:id="10" w:author="Rexroth, Ute" w:date="2020-09-02T13:09:00Z">
        <w:r w:rsidRPr="00D4379C" w:rsidDel="005247B0">
          <w:rPr>
            <w:rFonts w:ascii="Calibri" w:eastAsia="Times New Roman" w:hAnsi="Calibri" w:cs="Arial"/>
            <w:szCs w:val="21"/>
          </w:rPr>
          <w:delText xml:space="preserve">(s. </w:delText>
        </w:r>
        <w:r w:rsidRPr="00D4379C" w:rsidDel="005247B0">
          <w:rPr>
            <w:rFonts w:ascii="Calibri" w:eastAsia="Times New Roman" w:hAnsi="Calibri" w:cs="Arial"/>
            <w:szCs w:val="21"/>
          </w:rPr>
          <w:fldChar w:fldCharType="begin"/>
        </w:r>
        <w:r w:rsidRPr="00D4379C" w:rsidDel="005247B0">
          <w:rPr>
            <w:rFonts w:ascii="Calibri" w:eastAsia="Times New Roman" w:hAnsi="Calibri" w:cs="Arial"/>
            <w:szCs w:val="21"/>
          </w:rPr>
          <w:delInstrText xml:space="preserve"> REF _Ref48657818 \h  \* MERGEFORMAT </w:delInstrText>
        </w:r>
        <w:r w:rsidRPr="00D4379C" w:rsidDel="005247B0">
          <w:rPr>
            <w:rFonts w:ascii="Calibri" w:eastAsia="Times New Roman" w:hAnsi="Calibri" w:cs="Arial"/>
            <w:szCs w:val="21"/>
          </w:rPr>
        </w:r>
        <w:r w:rsidRPr="00D4379C" w:rsidDel="005247B0">
          <w:rPr>
            <w:rFonts w:ascii="Calibri" w:eastAsia="Times New Roman" w:hAnsi="Calibri" w:cs="Arial"/>
            <w:szCs w:val="21"/>
          </w:rPr>
          <w:fldChar w:fldCharType="separate"/>
        </w:r>
        <w:r w:rsidRPr="00D4379C" w:rsidDel="005247B0">
          <w:rPr>
            <w:rFonts w:ascii="Calibri" w:eastAsia="MS Mincho" w:hAnsi="Calibri" w:cs="Arial"/>
            <w:szCs w:val="20"/>
            <w:lang w:eastAsia="de-DE"/>
          </w:rPr>
          <w:delText xml:space="preserve">Abbildung </w:delText>
        </w:r>
        <w:r w:rsidRPr="00D4379C" w:rsidDel="005247B0">
          <w:rPr>
            <w:rFonts w:ascii="Calibri" w:eastAsia="MS Mincho" w:hAnsi="Calibri" w:cs="Arial"/>
            <w:noProof/>
            <w:szCs w:val="20"/>
            <w:lang w:eastAsia="de-DE"/>
          </w:rPr>
          <w:delText>6</w:delText>
        </w:r>
        <w:r w:rsidRPr="00D4379C" w:rsidDel="005247B0">
          <w:rPr>
            <w:rFonts w:ascii="Calibri" w:eastAsia="Times New Roman" w:hAnsi="Calibri" w:cs="Arial"/>
            <w:szCs w:val="21"/>
          </w:rPr>
          <w:fldChar w:fldCharType="end"/>
        </w:r>
        <w:r w:rsidRPr="00D4379C" w:rsidDel="005247B0">
          <w:rPr>
            <w:rFonts w:ascii="Calibri" w:eastAsia="Times New Roman" w:hAnsi="Calibri" w:cs="Arial"/>
            <w:szCs w:val="21"/>
          </w:rPr>
          <w:delText xml:space="preserve">), während in einigen Bundesländern die </w:delText>
        </w:r>
      </w:del>
      <w:r w:rsidRPr="00D4379C">
        <w:rPr>
          <w:rFonts w:ascii="Calibri" w:eastAsia="Times New Roman" w:hAnsi="Calibri" w:cs="Arial"/>
          <w:szCs w:val="21"/>
        </w:rPr>
        <w:t xml:space="preserve">7-Tage-Inzidenz </w:t>
      </w:r>
      <w:ins w:id="11" w:author="Rexroth, Ute" w:date="2020-09-02T13:09:00Z">
        <w:r w:rsidR="005247B0">
          <w:rPr>
            <w:rFonts w:ascii="Calibri" w:eastAsia="Times New Roman" w:hAnsi="Calibri" w:cs="Arial"/>
            <w:szCs w:val="21"/>
          </w:rPr>
          <w:t xml:space="preserve">ist bundesweit </w:t>
        </w:r>
      </w:ins>
      <w:r w:rsidRPr="00D4379C">
        <w:rPr>
          <w:rFonts w:ascii="Calibri" w:eastAsia="Times New Roman" w:hAnsi="Calibri" w:cs="Arial"/>
          <w:szCs w:val="21"/>
        </w:rPr>
        <w:t xml:space="preserve">wieder gesunken </w:t>
      </w:r>
      <w:ins w:id="12" w:author="Rexroth, Ute" w:date="2020-09-02T13:09:00Z">
        <w:r w:rsidR="005247B0" w:rsidRPr="00D4379C">
          <w:rPr>
            <w:rFonts w:ascii="Calibri" w:eastAsia="Times New Roman" w:hAnsi="Calibri" w:cs="Arial"/>
            <w:szCs w:val="21"/>
          </w:rPr>
          <w:t xml:space="preserve">(s. </w:t>
        </w:r>
        <w:r w:rsidR="005247B0" w:rsidRPr="00D4379C">
          <w:rPr>
            <w:rFonts w:ascii="Calibri" w:eastAsia="Times New Roman" w:hAnsi="Calibri" w:cs="Arial"/>
            <w:szCs w:val="21"/>
          </w:rPr>
          <w:fldChar w:fldCharType="begin"/>
        </w:r>
        <w:r w:rsidR="005247B0" w:rsidRPr="00D4379C">
          <w:rPr>
            <w:rFonts w:ascii="Calibri" w:eastAsia="Times New Roman" w:hAnsi="Calibri" w:cs="Arial"/>
            <w:szCs w:val="21"/>
          </w:rPr>
          <w:instrText xml:space="preserve"> REF _Ref48657818 \h  \* MERGEFORMAT </w:instrText>
        </w:r>
      </w:ins>
      <w:r w:rsidR="005247B0" w:rsidRPr="00D4379C">
        <w:rPr>
          <w:rFonts w:ascii="Calibri" w:eastAsia="Times New Roman" w:hAnsi="Calibri" w:cs="Arial"/>
          <w:szCs w:val="21"/>
        </w:rPr>
      </w:r>
      <w:ins w:id="13" w:author="Rexroth, Ute" w:date="2020-09-02T13:09:00Z">
        <w:r w:rsidR="005247B0" w:rsidRPr="00D4379C">
          <w:rPr>
            <w:rFonts w:ascii="Calibri" w:eastAsia="Times New Roman" w:hAnsi="Calibri" w:cs="Arial"/>
            <w:szCs w:val="21"/>
          </w:rPr>
          <w:fldChar w:fldCharType="separate"/>
        </w:r>
        <w:r w:rsidR="005247B0" w:rsidRPr="00D4379C">
          <w:rPr>
            <w:rFonts w:ascii="Calibri" w:eastAsia="MS Mincho" w:hAnsi="Calibri" w:cs="Arial"/>
            <w:szCs w:val="20"/>
            <w:lang w:eastAsia="de-DE"/>
          </w:rPr>
          <w:t xml:space="preserve">Abbildung </w:t>
        </w:r>
        <w:r w:rsidR="005247B0" w:rsidRPr="00D4379C">
          <w:rPr>
            <w:rFonts w:ascii="Calibri" w:eastAsia="MS Mincho" w:hAnsi="Calibri" w:cs="Arial"/>
            <w:noProof/>
            <w:szCs w:val="20"/>
            <w:lang w:eastAsia="de-DE"/>
          </w:rPr>
          <w:t>6</w:t>
        </w:r>
        <w:r w:rsidR="005247B0" w:rsidRPr="00D4379C">
          <w:rPr>
            <w:rFonts w:ascii="Calibri" w:eastAsia="Times New Roman" w:hAnsi="Calibri" w:cs="Arial"/>
            <w:szCs w:val="21"/>
          </w:rPr>
          <w:fldChar w:fldCharType="end"/>
        </w:r>
        <w:r w:rsidR="005247B0" w:rsidRPr="00D4379C">
          <w:rPr>
            <w:rFonts w:ascii="Calibri" w:eastAsia="Times New Roman" w:hAnsi="Calibri" w:cs="Arial"/>
            <w:szCs w:val="21"/>
          </w:rPr>
          <w:t>)</w:t>
        </w:r>
      </w:ins>
      <w:del w:id="14" w:author="Rexroth, Ute" w:date="2020-09-02T13:09:00Z">
        <w:r w:rsidRPr="00D4379C" w:rsidDel="005247B0">
          <w:rPr>
            <w:rFonts w:ascii="Calibri" w:eastAsia="Times New Roman" w:hAnsi="Calibri" w:cs="Arial"/>
            <w:szCs w:val="21"/>
          </w:rPr>
          <w:delText>ist</w:delText>
        </w:r>
      </w:del>
      <w:r w:rsidRPr="00D4379C">
        <w:rPr>
          <w:rFonts w:ascii="Calibri" w:eastAsia="Times New Roman" w:hAnsi="Calibri" w:cs="Arial"/>
          <w:szCs w:val="21"/>
        </w:rPr>
        <w:t>.</w:t>
      </w:r>
      <w:ins w:id="15" w:author="Mirjam Jenny" w:date="2020-09-03T14:00:00Z">
        <w:r w:rsidR="00532D03">
          <w:rPr>
            <w:rFonts w:ascii="Calibri" w:eastAsia="Times New Roman" w:hAnsi="Calibri" w:cs="Arial"/>
            <w:szCs w:val="21"/>
          </w:rPr>
          <w:t xml:space="preserve"> Es </w:t>
        </w:r>
      </w:ins>
      <w:ins w:id="16" w:author="Mirjam Jenny" w:date="2020-09-03T14:03:00Z">
        <w:r w:rsidR="00532D03">
          <w:rPr>
            <w:rFonts w:ascii="Calibri" w:eastAsia="Times New Roman" w:hAnsi="Calibri" w:cs="Arial"/>
            <w:szCs w:val="21"/>
          </w:rPr>
          <w:t>sind</w:t>
        </w:r>
      </w:ins>
      <w:ins w:id="17" w:author="Mirjam Jenny" w:date="2020-09-03T14:01:00Z">
        <w:r w:rsidR="00532D03">
          <w:rPr>
            <w:rFonts w:ascii="Calibri" w:eastAsia="Times New Roman" w:hAnsi="Calibri" w:cs="Arial"/>
            <w:szCs w:val="21"/>
          </w:rPr>
          <w:t xml:space="preserve"> </w:t>
        </w:r>
      </w:ins>
      <w:ins w:id="18" w:author="Mirjam Jenny" w:date="2020-09-03T14:02:00Z">
        <w:r w:rsidR="00532D03">
          <w:rPr>
            <w:rFonts w:ascii="Calibri" w:eastAsia="Times New Roman" w:hAnsi="Calibri" w:cs="Arial"/>
            <w:szCs w:val="21"/>
          </w:rPr>
          <w:t xml:space="preserve">in Deutschland </w:t>
        </w:r>
      </w:ins>
      <w:ins w:id="19" w:author="Mirjam Jenny" w:date="2020-09-03T14:01:00Z">
        <w:r w:rsidR="00532D03">
          <w:rPr>
            <w:rFonts w:ascii="Calibri" w:eastAsia="Times New Roman" w:hAnsi="Calibri" w:cs="Arial"/>
            <w:szCs w:val="21"/>
          </w:rPr>
          <w:t>also</w:t>
        </w:r>
      </w:ins>
      <w:ins w:id="20" w:author="Mirjam Jenny" w:date="2020-09-03T14:02:00Z">
        <w:r w:rsidR="00532D03">
          <w:rPr>
            <w:rFonts w:ascii="Calibri" w:eastAsia="Times New Roman" w:hAnsi="Calibri" w:cs="Arial"/>
            <w:szCs w:val="21"/>
          </w:rPr>
          <w:t xml:space="preserve"> in der letzten Woche weniger Menschen an COVID-19 erkrankt als in den Wochen davor</w:t>
        </w:r>
      </w:ins>
      <w:ins w:id="21" w:author="Mirjam Jenny" w:date="2020-09-03T14:01:00Z">
        <w:r w:rsidR="00532D03">
          <w:rPr>
            <w:rFonts w:ascii="Calibri" w:eastAsia="Times New Roman" w:hAnsi="Calibri" w:cs="Arial"/>
            <w:szCs w:val="21"/>
          </w:rPr>
          <w:t>.</w:t>
        </w:r>
      </w:ins>
      <w:r w:rsidRPr="00D4379C">
        <w:rPr>
          <w:rFonts w:ascii="Calibri" w:eastAsia="Times New Roman" w:hAnsi="Calibri" w:cs="Arial"/>
          <w:szCs w:val="21"/>
        </w:rPr>
        <w:t xml:space="preserve"> </w:t>
      </w:r>
      <w:commentRangeStart w:id="22"/>
      <w:ins w:id="23" w:author="Rexroth, Ute" w:date="2020-09-02T13:11:00Z">
        <w:r w:rsidR="005247B0">
          <w:rPr>
            <w:rFonts w:ascii="Calibri" w:eastAsia="Times New Roman" w:hAnsi="Calibri" w:cs="Arial"/>
            <w:szCs w:val="21"/>
          </w:rPr>
          <w:t xml:space="preserve">Der R-Wert liegt aktuell unter 1. </w:t>
        </w:r>
      </w:ins>
      <w:commentRangeEnd w:id="22"/>
      <w:r w:rsidR="006B4E80">
        <w:rPr>
          <w:rStyle w:val="Kommentarzeichen"/>
        </w:rPr>
        <w:commentReference w:id="22"/>
      </w:r>
      <w:r w:rsidRPr="00D4379C">
        <w:rPr>
          <w:rFonts w:ascii="Calibri" w:eastAsia="Times New Roman" w:hAnsi="Calibri" w:cs="Arial"/>
          <w:szCs w:val="21"/>
        </w:rPr>
        <w:t xml:space="preserve">Dabei fällt auf, dass sich in den letzten Wochen vermehrt jüngere Personen </w:t>
      </w:r>
      <w:del w:id="24" w:author="Mirjam Jenny" w:date="2020-09-03T14:03:00Z">
        <w:r w:rsidRPr="00D4379C" w:rsidDel="00532D03">
          <w:rPr>
            <w:rFonts w:ascii="Calibri" w:eastAsia="Times New Roman" w:hAnsi="Calibri" w:cs="Arial"/>
            <w:szCs w:val="21"/>
          </w:rPr>
          <w:delText>infizieren</w:delText>
        </w:r>
      </w:del>
      <w:ins w:id="25" w:author="Mirjam Jenny" w:date="2020-09-03T14:03:00Z">
        <w:r w:rsidR="00532D03">
          <w:rPr>
            <w:rFonts w:ascii="Calibri" w:eastAsia="Times New Roman" w:hAnsi="Calibri" w:cs="Arial"/>
            <w:szCs w:val="21"/>
          </w:rPr>
          <w:t>ansteckten</w:t>
        </w:r>
      </w:ins>
      <w:r w:rsidRPr="00D4379C">
        <w:rPr>
          <w:rFonts w:ascii="Calibri" w:eastAsia="Times New Roman" w:hAnsi="Calibri" w:cs="Arial"/>
          <w:szCs w:val="21"/>
        </w:rPr>
        <w:t xml:space="preserve">, so dass </w:t>
      </w:r>
      <w:del w:id="26" w:author="Mirjam Jenny" w:date="2020-09-03T14:03:00Z">
        <w:r w:rsidRPr="00D4379C" w:rsidDel="00532D03">
          <w:rPr>
            <w:rFonts w:ascii="Calibri" w:eastAsia="Times New Roman" w:hAnsi="Calibri" w:cs="Arial"/>
            <w:szCs w:val="21"/>
          </w:rPr>
          <w:delText xml:space="preserve">die 7-Tage-Inzidenz in </w:delText>
        </w:r>
      </w:del>
      <w:ins w:id="27" w:author="Mirjam Jenny" w:date="2020-09-03T14:03:00Z">
        <w:r w:rsidR="00532D03">
          <w:rPr>
            <w:rFonts w:ascii="Calibri" w:eastAsia="Times New Roman" w:hAnsi="Calibri" w:cs="Arial"/>
            <w:szCs w:val="21"/>
          </w:rPr>
          <w:t xml:space="preserve">in </w:t>
        </w:r>
      </w:ins>
      <w:r w:rsidRPr="00D4379C">
        <w:rPr>
          <w:rFonts w:ascii="Calibri" w:eastAsia="Times New Roman" w:hAnsi="Calibri" w:cs="Arial"/>
          <w:szCs w:val="21"/>
        </w:rPr>
        <w:t xml:space="preserve">jüngeren Altersgruppen </w:t>
      </w:r>
      <w:ins w:id="28" w:author="Mirjam Jenny" w:date="2020-09-03T14:03:00Z">
        <w:r w:rsidR="00532D03">
          <w:rPr>
            <w:rFonts w:ascii="Calibri" w:eastAsia="Times New Roman" w:hAnsi="Calibri" w:cs="Arial"/>
            <w:szCs w:val="21"/>
          </w:rPr>
          <w:t xml:space="preserve">in der letzten Woche deutlich mehr Menschen erkrankten als in </w:t>
        </w:r>
      </w:ins>
      <w:del w:id="29" w:author="Mirjam Jenny" w:date="2020-09-03T14:03:00Z">
        <w:r w:rsidRPr="00D4379C" w:rsidDel="00532D03">
          <w:rPr>
            <w:rFonts w:ascii="Calibri" w:eastAsia="Times New Roman" w:hAnsi="Calibri" w:cs="Arial"/>
            <w:szCs w:val="21"/>
          </w:rPr>
          <w:delText xml:space="preserve">deutlich höher ist als in </w:delText>
        </w:r>
      </w:del>
      <w:r w:rsidRPr="00D4379C">
        <w:rPr>
          <w:rFonts w:ascii="Calibri" w:eastAsia="Times New Roman" w:hAnsi="Calibri" w:cs="Arial"/>
          <w:szCs w:val="21"/>
        </w:rPr>
        <w:t xml:space="preserve">höheren Altersgruppen. </w:t>
      </w:r>
    </w:p>
    <w:p w14:paraId="2B8FD4E0" w14:textId="77777777" w:rsidR="003120E4" w:rsidRDefault="00D4379C" w:rsidP="00D4379C">
      <w:pPr>
        <w:spacing w:after="120"/>
        <w:rPr>
          <w:ins w:id="30" w:author="Mirjam Jenny" w:date="2020-09-03T14:08:00Z"/>
          <w:rFonts w:ascii="Calibri" w:eastAsia="Times New Roman" w:hAnsi="Calibri" w:cs="Arial"/>
          <w:szCs w:val="21"/>
        </w:rPr>
      </w:pPr>
      <w:r w:rsidRPr="00D4379C">
        <w:rPr>
          <w:rFonts w:ascii="Calibri" w:eastAsia="Times New Roman" w:hAnsi="Calibri" w:cs="Arial"/>
          <w:szCs w:val="21"/>
        </w:rPr>
        <w:t xml:space="preserve">Bundesweit gibt es </w:t>
      </w:r>
      <w:del w:id="31" w:author="Rexroth, Ute" w:date="2020-09-02T13:12:00Z">
        <w:r w:rsidRPr="00D4379C" w:rsidDel="005247B0">
          <w:rPr>
            <w:rFonts w:ascii="Calibri" w:eastAsia="Times New Roman" w:hAnsi="Calibri" w:cs="Arial"/>
            <w:szCs w:val="21"/>
          </w:rPr>
          <w:delText xml:space="preserve">eine große Anzahl kleinerer </w:delText>
        </w:r>
      </w:del>
      <w:del w:id="32" w:author="Mirjam Jenny" w:date="2020-09-03T14:04:00Z">
        <w:r w:rsidRPr="00D4379C" w:rsidDel="00532D03">
          <w:rPr>
            <w:rFonts w:ascii="Calibri" w:eastAsia="Times New Roman" w:hAnsi="Calibri" w:cs="Arial"/>
            <w:szCs w:val="21"/>
          </w:rPr>
          <w:delText xml:space="preserve">Ausbruchgeschehen </w:delText>
        </w:r>
      </w:del>
      <w:r w:rsidRPr="00D4379C">
        <w:rPr>
          <w:rFonts w:ascii="Calibri" w:eastAsia="Times New Roman" w:hAnsi="Calibri" w:cs="Arial"/>
          <w:szCs w:val="21"/>
        </w:rPr>
        <w:t>in verschiedenen Landkreisen</w:t>
      </w:r>
      <w:ins w:id="33" w:author="Mirjam Jenny" w:date="2020-09-03T14:04:00Z">
        <w:r w:rsidR="00532D03">
          <w:rPr>
            <w:rFonts w:ascii="Calibri" w:eastAsia="Times New Roman" w:hAnsi="Calibri" w:cs="Arial"/>
            <w:szCs w:val="21"/>
          </w:rPr>
          <w:t xml:space="preserve"> Ausbrüche</w:t>
        </w:r>
      </w:ins>
      <w:r w:rsidRPr="00D4379C">
        <w:rPr>
          <w:rFonts w:ascii="Calibri" w:eastAsia="Times New Roman" w:hAnsi="Calibri" w:cs="Arial"/>
          <w:szCs w:val="21"/>
        </w:rPr>
        <w:t>, die mit unterschiedlichen Situationen in Zusammenhang stehen, z.B. größeren Feiern im Familien- und Freundeskreis. Hinzu kommt, dass</w:t>
      </w:r>
      <w:ins w:id="34" w:author="Rexroth, Ute" w:date="2020-09-02T13:10:00Z">
        <w:r w:rsidR="005247B0">
          <w:rPr>
            <w:rFonts w:ascii="Calibri" w:eastAsia="Times New Roman" w:hAnsi="Calibri" w:cs="Arial"/>
            <w:szCs w:val="21"/>
          </w:rPr>
          <w:t xml:space="preserve"> </w:t>
        </w:r>
      </w:ins>
      <w:ins w:id="35" w:author="Mirjam Jenny" w:date="2020-09-03T14:05:00Z">
        <w:r w:rsidR="00532D03">
          <w:rPr>
            <w:rFonts w:ascii="Calibri" w:eastAsia="Times New Roman" w:hAnsi="Calibri" w:cs="Arial"/>
            <w:szCs w:val="21"/>
          </w:rPr>
          <w:t xml:space="preserve">viele der bestätigten </w:t>
        </w:r>
      </w:ins>
      <w:commentRangeStart w:id="36"/>
      <w:ins w:id="37" w:author="Rexroth, Ute" w:date="2020-09-02T13:10:00Z">
        <w:del w:id="38" w:author="LS" w:date="2020-09-02T14:32:00Z">
          <w:r w:rsidR="005247B0" w:rsidDel="006B4E80">
            <w:rPr>
              <w:rFonts w:ascii="Calibri" w:eastAsia="Times New Roman" w:hAnsi="Calibri" w:cs="Arial"/>
              <w:szCs w:val="21"/>
            </w:rPr>
            <w:delText>gegen Ende der Schulferien</w:delText>
          </w:r>
        </w:del>
      </w:ins>
      <w:del w:id="39" w:author="LS" w:date="2020-09-02T14:32:00Z">
        <w:r w:rsidRPr="00D4379C" w:rsidDel="006B4E80">
          <w:rPr>
            <w:rFonts w:ascii="Calibri" w:eastAsia="Times New Roman" w:hAnsi="Calibri" w:cs="Arial"/>
            <w:szCs w:val="21"/>
          </w:rPr>
          <w:delText xml:space="preserve"> </w:delText>
        </w:r>
      </w:del>
      <w:commentRangeEnd w:id="36"/>
      <w:r w:rsidR="006B4E80">
        <w:rPr>
          <w:rStyle w:val="Kommentarzeichen"/>
        </w:rPr>
        <w:commentReference w:id="36"/>
      </w:r>
      <w:r w:rsidRPr="00D4379C">
        <w:rPr>
          <w:rFonts w:ascii="Calibri" w:eastAsia="Times New Roman" w:hAnsi="Calibri" w:cs="Arial"/>
          <w:szCs w:val="21"/>
        </w:rPr>
        <w:t>COVID-19-Fälle</w:t>
      </w:r>
      <w:ins w:id="40" w:author="Mirjam Jenny" w:date="2020-09-03T14:06:00Z">
        <w:r w:rsidR="00532D03">
          <w:rPr>
            <w:rFonts w:ascii="Calibri" w:eastAsia="Times New Roman" w:hAnsi="Calibri" w:cs="Arial"/>
            <w:szCs w:val="21"/>
          </w:rPr>
          <w:t xml:space="preserve"> jüngere</w:t>
        </w:r>
      </w:ins>
      <w:r w:rsidRPr="00D4379C">
        <w:rPr>
          <w:rFonts w:ascii="Calibri" w:eastAsia="Times New Roman" w:hAnsi="Calibri" w:cs="Arial"/>
          <w:szCs w:val="21"/>
        </w:rPr>
        <w:t xml:space="preserve"> </w:t>
      </w:r>
      <w:del w:id="41" w:author="Mirjam Jenny" w:date="2020-09-03T14:05:00Z">
        <w:r w:rsidRPr="00D4379C" w:rsidDel="00532D03">
          <w:rPr>
            <w:rFonts w:ascii="Calibri" w:eastAsia="Times New Roman" w:hAnsi="Calibri" w:cs="Arial"/>
            <w:szCs w:val="21"/>
          </w:rPr>
          <w:delText xml:space="preserve">zu einem großen Anteil </w:delText>
        </w:r>
      </w:del>
      <w:del w:id="42" w:author="Mirjam Jenny" w:date="2020-09-03T14:06:00Z">
        <w:r w:rsidRPr="00D4379C" w:rsidDel="00532D03">
          <w:rPr>
            <w:rFonts w:ascii="Calibri" w:eastAsia="Times New Roman" w:hAnsi="Calibri" w:cs="Arial"/>
            <w:szCs w:val="21"/>
          </w:rPr>
          <w:delText>unter Reiserückkehrern, insbesondere in den jüngeren Altersgruppen</w:delText>
        </w:r>
      </w:del>
      <w:ins w:id="43" w:author="Mirjam Jenny" w:date="2020-09-03T14:06:00Z">
        <w:r w:rsidR="00532D03">
          <w:rPr>
            <w:rFonts w:ascii="Calibri" w:eastAsia="Times New Roman" w:hAnsi="Calibri" w:cs="Arial"/>
            <w:szCs w:val="21"/>
          </w:rPr>
          <w:t>Reiserückkehrer sind</w:t>
        </w:r>
      </w:ins>
      <w:del w:id="44" w:author="Mirjam Jenny" w:date="2020-09-03T14:06:00Z">
        <w:r w:rsidRPr="00D4379C" w:rsidDel="00532D03">
          <w:rPr>
            <w:rFonts w:ascii="Calibri" w:eastAsia="Times New Roman" w:hAnsi="Calibri" w:cs="Arial"/>
            <w:szCs w:val="21"/>
          </w:rPr>
          <w:delText>, identifiziert werden</w:delText>
        </w:r>
      </w:del>
      <w:r w:rsidRPr="00D4379C">
        <w:rPr>
          <w:rFonts w:ascii="Calibri" w:eastAsia="Times New Roman" w:hAnsi="Calibri" w:cs="Arial"/>
          <w:szCs w:val="21"/>
        </w:rPr>
        <w:t>.</w:t>
      </w:r>
    </w:p>
    <w:p w14:paraId="47E66C5E" w14:textId="77777777" w:rsidR="00D4379C" w:rsidRPr="00D4379C" w:rsidRDefault="00D4379C" w:rsidP="00D4379C">
      <w:pPr>
        <w:spacing w:after="120"/>
        <w:rPr>
          <w:rFonts w:ascii="Calibri" w:eastAsia="Times New Roman" w:hAnsi="Calibri" w:cs="Arial"/>
          <w:szCs w:val="21"/>
        </w:rPr>
      </w:pPr>
      <w:del w:id="45" w:author="Mirjam Jenny" w:date="2020-09-03T14:08:00Z">
        <w:r w:rsidRPr="00D4379C" w:rsidDel="003120E4">
          <w:rPr>
            <w:rFonts w:ascii="Calibri" w:eastAsia="Times New Roman" w:hAnsi="Calibri" w:cs="Arial"/>
            <w:szCs w:val="21"/>
          </w:rPr>
          <w:delText xml:space="preserve"> </w:delText>
        </w:r>
      </w:del>
      <w:ins w:id="46" w:author="Rexroth, Ute" w:date="2020-09-02T13:12:00Z">
        <w:r w:rsidR="005247B0">
          <w:rPr>
            <w:rFonts w:ascii="Calibri" w:eastAsia="Times New Roman" w:hAnsi="Calibri" w:cs="Arial"/>
            <w:szCs w:val="21"/>
          </w:rPr>
          <w:t xml:space="preserve">Die aktuelle </w:t>
        </w:r>
        <w:del w:id="47" w:author="Hamouda, Osamah" w:date="2020-09-02T14:02:00Z">
          <w:r w:rsidR="005247B0" w:rsidDel="00945374">
            <w:rPr>
              <w:rFonts w:ascii="Calibri" w:eastAsia="Times New Roman" w:hAnsi="Calibri" w:cs="Arial"/>
              <w:szCs w:val="21"/>
            </w:rPr>
            <w:delText xml:space="preserve">Umkehr des Trends </w:delText>
          </w:r>
        </w:del>
      </w:ins>
      <w:ins w:id="48" w:author="Hamouda, Osamah" w:date="2020-09-02T14:02:00Z">
        <w:r w:rsidR="00945374">
          <w:rPr>
            <w:rFonts w:ascii="Calibri" w:eastAsia="Times New Roman" w:hAnsi="Calibri" w:cs="Arial"/>
            <w:szCs w:val="21"/>
          </w:rPr>
          <w:t xml:space="preserve">Entwicklung </w:t>
        </w:r>
      </w:ins>
      <w:ins w:id="49" w:author="Rexroth, Ute" w:date="2020-09-02T13:13:00Z">
        <w:r w:rsidR="005247B0">
          <w:rPr>
            <w:rFonts w:ascii="Calibri" w:eastAsia="Times New Roman" w:hAnsi="Calibri" w:cs="Arial"/>
            <w:szCs w:val="21"/>
          </w:rPr>
          <w:t>ist</w:t>
        </w:r>
        <w:del w:id="50" w:author="Hamouda, Osamah" w:date="2020-09-02T14:02:00Z">
          <w:r w:rsidR="005247B0" w:rsidDel="00945374">
            <w:rPr>
              <w:rFonts w:ascii="Calibri" w:eastAsia="Times New Roman" w:hAnsi="Calibri" w:cs="Arial"/>
              <w:szCs w:val="21"/>
            </w:rPr>
            <w:delText xml:space="preserve"> erfreulich</w:delText>
          </w:r>
        </w:del>
      </w:ins>
      <w:ins w:id="51" w:author="Hamouda, Osamah" w:date="2020-09-02T14:02:00Z">
        <w:r w:rsidR="00945374">
          <w:rPr>
            <w:rFonts w:ascii="Calibri" w:eastAsia="Times New Roman" w:hAnsi="Calibri" w:cs="Arial"/>
            <w:szCs w:val="21"/>
          </w:rPr>
          <w:t xml:space="preserve"> positiv</w:t>
        </w:r>
      </w:ins>
      <w:ins w:id="52" w:author="Rexroth, Ute" w:date="2020-09-02T13:14:00Z">
        <w:r w:rsidR="005247B0">
          <w:rPr>
            <w:rFonts w:ascii="Calibri" w:eastAsia="Times New Roman" w:hAnsi="Calibri" w:cs="Arial"/>
            <w:szCs w:val="21"/>
          </w:rPr>
          <w:t xml:space="preserve">, </w:t>
        </w:r>
        <w:del w:id="53" w:author="LS" w:date="2020-09-02T14:33:00Z">
          <w:r w:rsidR="005247B0" w:rsidDel="006B4E80">
            <w:rPr>
              <w:rFonts w:ascii="Calibri" w:eastAsia="Times New Roman" w:hAnsi="Calibri" w:cs="Arial"/>
              <w:szCs w:val="21"/>
            </w:rPr>
            <w:delText xml:space="preserve">die Lage </w:delText>
          </w:r>
        </w:del>
        <w:r w:rsidR="005247B0">
          <w:rPr>
            <w:rFonts w:ascii="Calibri" w:eastAsia="Times New Roman" w:hAnsi="Calibri" w:cs="Arial"/>
            <w:szCs w:val="21"/>
          </w:rPr>
          <w:t xml:space="preserve">muss aber weiter sorgfältig beobachtet werden. </w:t>
        </w:r>
      </w:ins>
      <w:ins w:id="54" w:author="Mirjam Jenny" w:date="2020-09-03T14:13:00Z">
        <w:r w:rsidR="00085F80">
          <w:rPr>
            <w:rFonts w:ascii="Calibri" w:eastAsia="Times New Roman" w:hAnsi="Calibri" w:cs="Arial"/>
            <w:szCs w:val="21"/>
          </w:rPr>
          <w:t>Aktuell</w:t>
        </w:r>
      </w:ins>
      <w:ins w:id="55" w:author="Mirjam Jenny" w:date="2020-09-03T14:11:00Z">
        <w:r w:rsidR="00085F80">
          <w:rPr>
            <w:rFonts w:ascii="Calibri" w:eastAsia="Times New Roman" w:hAnsi="Calibri" w:cs="Arial"/>
            <w:szCs w:val="21"/>
          </w:rPr>
          <w:t xml:space="preserve"> versterben immer weniger der berichteten Fälle. Dies liegt daran, </w:t>
        </w:r>
      </w:ins>
      <w:ins w:id="56" w:author="Mirjam Jenny" w:date="2020-09-03T14:13:00Z">
        <w:r w:rsidR="00085F80">
          <w:rPr>
            <w:rFonts w:ascii="Calibri" w:eastAsia="Times New Roman" w:hAnsi="Calibri" w:cs="Arial"/>
            <w:szCs w:val="21"/>
          </w:rPr>
          <w:t>dass</w:t>
        </w:r>
      </w:ins>
      <w:ins w:id="57" w:author="Mirjam Jenny" w:date="2020-09-03T14:11:00Z">
        <w:r w:rsidR="00085F80">
          <w:rPr>
            <w:rFonts w:ascii="Calibri" w:eastAsia="Times New Roman" w:hAnsi="Calibri" w:cs="Arial"/>
            <w:szCs w:val="21"/>
          </w:rPr>
          <w:t xml:space="preserve"> relativ viele junge Menschen </w:t>
        </w:r>
      </w:ins>
      <w:ins w:id="58" w:author="Mirjam Jenny" w:date="2020-09-03T14:12:00Z">
        <w:r w:rsidR="00085F80">
          <w:rPr>
            <w:rFonts w:ascii="Calibri" w:eastAsia="Times New Roman" w:hAnsi="Calibri" w:cs="Arial"/>
            <w:szCs w:val="21"/>
          </w:rPr>
          <w:t xml:space="preserve">neu diagnostiziert werden, von denen </w:t>
        </w:r>
      </w:ins>
      <w:ins w:id="59" w:author="Rexroth, Ute" w:date="2020-09-02T13:16:00Z">
        <w:del w:id="60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Der aktuell </w:delText>
          </w:r>
        </w:del>
        <w:del w:id="61" w:author="Mirjam Jenny" w:date="2020-09-03T14:08:00Z">
          <w:r w:rsidR="005247B0" w:rsidDel="003120E4">
            <w:rPr>
              <w:rFonts w:ascii="Calibri" w:eastAsia="Times New Roman" w:hAnsi="Calibri" w:cs="Arial"/>
              <w:szCs w:val="21"/>
            </w:rPr>
            <w:delText xml:space="preserve">zu beobachtende </w:delText>
          </w:r>
        </w:del>
        <w:del w:id="62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Rückgang des Anteils der Verstorbenen </w:delText>
          </w:r>
        </w:del>
      </w:ins>
      <w:ins w:id="63" w:author="Hamouda, Osamah" w:date="2020-09-02T14:02:00Z">
        <w:del w:id="64" w:author="Mirjam Jenny" w:date="2020-09-03T14:12:00Z">
          <w:r w:rsidR="00945374" w:rsidDel="00085F80">
            <w:rPr>
              <w:rFonts w:ascii="Calibri" w:eastAsia="Times New Roman" w:hAnsi="Calibri" w:cs="Arial"/>
              <w:szCs w:val="21"/>
            </w:rPr>
            <w:delText xml:space="preserve">unter den berichteten Fällen </w:delText>
          </w:r>
        </w:del>
      </w:ins>
      <w:ins w:id="65" w:author="Rexroth, Ute" w:date="2020-09-02T13:16:00Z">
        <w:del w:id="66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ist </w:delText>
          </w:r>
        </w:del>
      </w:ins>
      <w:commentRangeStart w:id="67"/>
      <w:ins w:id="68" w:author="LS" w:date="2020-09-02T14:34:00Z">
        <w:del w:id="69" w:author="Mirjam Jenny" w:date="2020-09-03T14:12:00Z">
          <w:r w:rsidR="006B4E80" w:rsidDel="00085F80">
            <w:rPr>
              <w:rFonts w:ascii="Calibri" w:eastAsia="Times New Roman" w:hAnsi="Calibri" w:cs="Arial"/>
              <w:szCs w:val="21"/>
            </w:rPr>
            <w:delText>vornehmlich</w:delText>
          </w:r>
          <w:commentRangeEnd w:id="67"/>
          <w:r w:rsidR="006B4E80" w:rsidDel="00085F80">
            <w:rPr>
              <w:rStyle w:val="Kommentarzeichen"/>
            </w:rPr>
            <w:commentReference w:id="67"/>
          </w:r>
          <w:r w:rsidR="006B4E80" w:rsidDel="00085F80">
            <w:rPr>
              <w:rFonts w:ascii="Calibri" w:eastAsia="Times New Roman" w:hAnsi="Calibri" w:cs="Arial"/>
              <w:szCs w:val="21"/>
            </w:rPr>
            <w:delText xml:space="preserve"> </w:delText>
          </w:r>
        </w:del>
      </w:ins>
      <w:ins w:id="70" w:author="Rexroth, Ute" w:date="2020-09-02T13:16:00Z">
        <w:del w:id="71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>durch den relativ hohen Anteil an jüngeren Menschen unter den</w:delText>
          </w:r>
        </w:del>
        <w:del w:id="72" w:author="Mirjam Jenny" w:date="2020-09-03T14:08:00Z">
          <w:r w:rsidR="005247B0" w:rsidDel="00825702">
            <w:rPr>
              <w:rFonts w:ascii="Calibri" w:eastAsia="Times New Roman" w:hAnsi="Calibri" w:cs="Arial"/>
              <w:szCs w:val="21"/>
            </w:rPr>
            <w:delText xml:space="preserve"> </w:delText>
          </w:r>
        </w:del>
        <w:del w:id="73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Neuerkrankungen </w:delText>
          </w:r>
        </w:del>
      </w:ins>
      <w:ins w:id="74" w:author="LS" w:date="2020-09-02T14:34:00Z">
        <w:del w:id="75" w:author="Mirjam Jenny" w:date="2020-09-03T14:12:00Z">
          <w:r w:rsidR="006B4E80" w:rsidDel="00085F80">
            <w:rPr>
              <w:rFonts w:ascii="Calibri" w:eastAsia="Times New Roman" w:hAnsi="Calibri" w:cs="Arial"/>
              <w:szCs w:val="21"/>
            </w:rPr>
            <w:delText>n</w:delText>
          </w:r>
        </w:del>
      </w:ins>
      <w:ins w:id="76" w:author="Hamouda, Osamah" w:date="2020-09-02T14:03:00Z">
        <w:del w:id="77" w:author="Mirjam Jenny" w:date="2020-09-03T14:12:00Z">
          <w:r w:rsidR="00945374" w:rsidDel="00085F80">
            <w:rPr>
              <w:rFonts w:ascii="Calibri" w:eastAsia="Times New Roman" w:hAnsi="Calibri" w:cs="Arial"/>
              <w:szCs w:val="21"/>
            </w:rPr>
            <w:delText>Neu</w:delText>
          </w:r>
        </w:del>
      </w:ins>
      <w:ins w:id="78" w:author="LS" w:date="2020-09-02T14:34:00Z">
        <w:del w:id="79" w:author="Mirjam Jenny" w:date="2020-09-03T14:12:00Z">
          <w:r w:rsidR="006B4E80" w:rsidDel="00085F80">
            <w:rPr>
              <w:rFonts w:ascii="Calibri" w:eastAsia="Times New Roman" w:hAnsi="Calibri" w:cs="Arial"/>
              <w:szCs w:val="21"/>
            </w:rPr>
            <w:delText xml:space="preserve"> </w:delText>
          </w:r>
        </w:del>
      </w:ins>
      <w:ins w:id="80" w:author="Hamouda, Osamah" w:date="2020-09-02T14:03:00Z">
        <w:del w:id="81" w:author="Mirjam Jenny" w:date="2020-09-03T14:12:00Z">
          <w:r w:rsidR="00945374" w:rsidDel="00085F80">
            <w:rPr>
              <w:rFonts w:ascii="Calibri" w:eastAsia="Times New Roman" w:hAnsi="Calibri" w:cs="Arial"/>
              <w:szCs w:val="21"/>
            </w:rPr>
            <w:delText xml:space="preserve">diagnostizierten Fällen </w:delText>
          </w:r>
        </w:del>
      </w:ins>
      <w:ins w:id="82" w:author="Rexroth, Ute" w:date="2020-09-02T13:16:00Z">
        <w:del w:id="83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>zu erklären</w:delText>
          </w:r>
        </w:del>
      </w:ins>
      <w:ins w:id="84" w:author="Rexroth, Ute" w:date="2020-09-02T13:17:00Z">
        <w:del w:id="85" w:author="Mirjam Jenny" w:date="2020-09-03T14:12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, von denen </w:delText>
          </w:r>
        </w:del>
        <w:r w:rsidR="005247B0">
          <w:rPr>
            <w:rFonts w:ascii="Calibri" w:eastAsia="Times New Roman" w:hAnsi="Calibri" w:cs="Arial"/>
            <w:szCs w:val="21"/>
          </w:rPr>
          <w:t>relativ wenige schwer erkranken und versterben.</w:t>
        </w:r>
      </w:ins>
      <w:ins w:id="86" w:author="Mirjam Jenny" w:date="2020-09-03T14:14:00Z">
        <w:r w:rsidR="00085F80">
          <w:rPr>
            <w:rFonts w:ascii="Calibri" w:eastAsia="Times New Roman" w:hAnsi="Calibri" w:cs="Arial"/>
            <w:szCs w:val="21"/>
          </w:rPr>
          <w:t xml:space="preserve"> </w:t>
        </w:r>
      </w:ins>
      <w:ins w:id="87" w:author="Rexroth, Ute" w:date="2020-09-02T13:17:00Z">
        <w:del w:id="88" w:author="Mirjam Jenny" w:date="2020-09-03T14:14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 </w:delText>
          </w:r>
        </w:del>
      </w:ins>
      <w:del w:id="89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>Eine</w:delText>
        </w:r>
      </w:del>
      <w:ins w:id="90" w:author="Mirjam Jenny" w:date="2020-09-03T14:14:00Z">
        <w:r w:rsidR="00085F80">
          <w:rPr>
            <w:rFonts w:ascii="Calibri" w:eastAsia="Times New Roman" w:hAnsi="Calibri" w:cs="Arial"/>
            <w:szCs w:val="21"/>
          </w:rPr>
          <w:t>Wir müssen dennoch eine</w:t>
        </w:r>
      </w:ins>
      <w:r w:rsidRPr="00D4379C">
        <w:rPr>
          <w:rFonts w:ascii="Calibri" w:eastAsia="Times New Roman" w:hAnsi="Calibri" w:cs="Arial"/>
          <w:szCs w:val="21"/>
        </w:rPr>
        <w:t xml:space="preserve"> </w:t>
      </w:r>
      <w:ins w:id="91" w:author="Rexroth, Ute" w:date="2020-09-02T13:10:00Z">
        <w:r w:rsidR="005247B0">
          <w:rPr>
            <w:rFonts w:ascii="Calibri" w:eastAsia="Times New Roman" w:hAnsi="Calibri" w:cs="Arial"/>
            <w:szCs w:val="21"/>
          </w:rPr>
          <w:t>erneute</w:t>
        </w:r>
      </w:ins>
      <w:del w:id="92" w:author="Rexroth, Ute" w:date="2020-09-02T13:10:00Z">
        <w:r w:rsidRPr="00D4379C" w:rsidDel="005247B0">
          <w:rPr>
            <w:rFonts w:ascii="Calibri" w:eastAsia="Times New Roman" w:hAnsi="Calibri" w:cs="Arial"/>
            <w:szCs w:val="21"/>
          </w:rPr>
          <w:delText>weitere verstärkte</w:delText>
        </w:r>
      </w:del>
      <w:r w:rsidRPr="00D4379C">
        <w:rPr>
          <w:rFonts w:ascii="Calibri" w:eastAsia="Times New Roman" w:hAnsi="Calibri" w:cs="Arial"/>
          <w:szCs w:val="21"/>
        </w:rPr>
        <w:t xml:space="preserve"> Zunahme der Neuinfektionen </w:t>
      </w:r>
      <w:ins w:id="93" w:author="Mirjam Jenny" w:date="2020-09-03T14:14:00Z">
        <w:r w:rsidR="00085F80">
          <w:rPr>
            <w:rFonts w:ascii="Calibri" w:eastAsia="Times New Roman" w:hAnsi="Calibri" w:cs="Arial"/>
            <w:szCs w:val="21"/>
          </w:rPr>
          <w:t>vermeiden</w:t>
        </w:r>
      </w:ins>
      <w:del w:id="94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>muss</w:delText>
        </w:r>
      </w:del>
      <w:ins w:id="95" w:author="Rexroth, Ute" w:date="2020-09-02T13:18:00Z">
        <w:del w:id="96" w:author="Mirjam Jenny" w:date="2020-09-03T14:14:00Z">
          <w:r w:rsidR="005247B0" w:rsidDel="00085F80">
            <w:rPr>
              <w:rFonts w:ascii="Calibri" w:eastAsia="Times New Roman" w:hAnsi="Calibri" w:cs="Arial"/>
              <w:szCs w:val="21"/>
            </w:rPr>
            <w:delText xml:space="preserve"> dennoch </w:delText>
          </w:r>
        </w:del>
      </w:ins>
      <w:del w:id="97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 xml:space="preserve"> </w:delText>
        </w:r>
      </w:del>
      <w:del w:id="98" w:author="Rexroth, Ute" w:date="2020-09-02T13:11:00Z">
        <w:r w:rsidRPr="00D4379C" w:rsidDel="005247B0">
          <w:rPr>
            <w:rFonts w:ascii="Calibri" w:eastAsia="Times New Roman" w:hAnsi="Calibri" w:cs="Arial"/>
            <w:szCs w:val="21"/>
          </w:rPr>
          <w:delText xml:space="preserve">unbedingt </w:delText>
        </w:r>
      </w:del>
      <w:del w:id="99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>vermieden werden</w:delText>
        </w:r>
      </w:del>
      <w:r w:rsidRPr="00D4379C">
        <w:rPr>
          <w:rFonts w:ascii="Calibri" w:eastAsia="Times New Roman" w:hAnsi="Calibri" w:cs="Arial"/>
          <w:szCs w:val="21"/>
        </w:rPr>
        <w:t xml:space="preserve">. </w:t>
      </w:r>
      <w:del w:id="100" w:author="Rexroth, Ute" w:date="2020-09-02T13:14:00Z">
        <w:r w:rsidRPr="00D4379C" w:rsidDel="005247B0">
          <w:rPr>
            <w:rFonts w:ascii="Calibri" w:eastAsia="Times New Roman" w:hAnsi="Calibri" w:cs="Arial"/>
            <w:szCs w:val="21"/>
          </w:rPr>
          <w:delText>Einerseits muss der Anstieg in den jüngeren Bevölkerungsgruppen vermindert werden, andererseits</w:delText>
        </w:r>
      </w:del>
      <w:ins w:id="101" w:author="Rexroth, Ute" w:date="2020-09-02T13:14:00Z">
        <w:r w:rsidR="005247B0">
          <w:rPr>
            <w:rFonts w:ascii="Calibri" w:eastAsia="Times New Roman" w:hAnsi="Calibri" w:cs="Arial"/>
            <w:szCs w:val="21"/>
          </w:rPr>
          <w:t xml:space="preserve">Insbesondere </w:t>
        </w:r>
      </w:ins>
      <w:del w:id="102" w:author="Rexroth, Ute" w:date="2020-09-02T13:14:00Z">
        <w:r w:rsidRPr="00D4379C" w:rsidDel="005247B0">
          <w:rPr>
            <w:rFonts w:ascii="Calibri" w:eastAsia="Times New Roman" w:hAnsi="Calibri" w:cs="Arial"/>
            <w:szCs w:val="21"/>
          </w:rPr>
          <w:delText xml:space="preserve"> </w:delText>
        </w:r>
      </w:del>
      <w:del w:id="103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>gilt es zu verhindern</w:delText>
        </w:r>
      </w:del>
      <w:ins w:id="104" w:author="Mirjam Jenny" w:date="2020-09-03T14:14:00Z">
        <w:r w:rsidR="00085F80">
          <w:rPr>
            <w:rFonts w:ascii="Calibri" w:eastAsia="Times New Roman" w:hAnsi="Calibri" w:cs="Arial"/>
            <w:szCs w:val="21"/>
          </w:rPr>
          <w:t>müssen wir verhindern</w:t>
        </w:r>
      </w:ins>
      <w:r w:rsidRPr="00D4379C">
        <w:rPr>
          <w:rFonts w:ascii="Calibri" w:eastAsia="Times New Roman" w:hAnsi="Calibri" w:cs="Arial"/>
          <w:szCs w:val="21"/>
        </w:rPr>
        <w:t xml:space="preserve">, dass </w:t>
      </w:r>
      <w:ins w:id="105" w:author="Hamouda, Osamah" w:date="2020-09-02T14:07:00Z">
        <w:r w:rsidR="00945374">
          <w:rPr>
            <w:rFonts w:ascii="Calibri" w:eastAsia="Times New Roman" w:hAnsi="Calibri" w:cs="Arial"/>
            <w:szCs w:val="21"/>
          </w:rPr>
          <w:t xml:space="preserve">wie zu Beginn der Pandemie </w:t>
        </w:r>
      </w:ins>
      <w:ins w:id="106" w:author="Rexroth, Ute" w:date="2020-09-02T13:19:00Z">
        <w:r w:rsidR="004F667A">
          <w:rPr>
            <w:rFonts w:ascii="Calibri" w:eastAsia="Times New Roman" w:hAnsi="Calibri" w:cs="Arial"/>
            <w:szCs w:val="21"/>
          </w:rPr>
          <w:t xml:space="preserve">wieder vermehrt </w:t>
        </w:r>
      </w:ins>
      <w:del w:id="107" w:author="Rexroth, Ute" w:date="2020-09-02T13:19:00Z">
        <w:r w:rsidRPr="00D4379C" w:rsidDel="004F667A">
          <w:rPr>
            <w:rFonts w:ascii="Calibri" w:eastAsia="Times New Roman" w:hAnsi="Calibri" w:cs="Arial"/>
            <w:szCs w:val="21"/>
          </w:rPr>
          <w:delText xml:space="preserve">auch die </w:delText>
        </w:r>
      </w:del>
      <w:r w:rsidRPr="00D4379C">
        <w:rPr>
          <w:rFonts w:ascii="Calibri" w:eastAsia="Times New Roman" w:hAnsi="Calibri" w:cs="Arial"/>
          <w:szCs w:val="21"/>
        </w:rPr>
        <w:t>ältere</w:t>
      </w:r>
      <w:del w:id="108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>n</w:delText>
        </w:r>
      </w:del>
      <w:r w:rsidRPr="00D4379C">
        <w:rPr>
          <w:rFonts w:ascii="Calibri" w:eastAsia="Times New Roman" w:hAnsi="Calibri" w:cs="Arial"/>
          <w:szCs w:val="21"/>
        </w:rPr>
        <w:t xml:space="preserve"> und besonders gefährdeten Bevölkerungsgruppen </w:t>
      </w:r>
      <w:ins w:id="109" w:author="Rexroth, Ute" w:date="2020-09-02T13:19:00Z">
        <w:r w:rsidR="004F667A">
          <w:rPr>
            <w:rFonts w:ascii="Calibri" w:eastAsia="Times New Roman" w:hAnsi="Calibri" w:cs="Arial"/>
            <w:szCs w:val="21"/>
          </w:rPr>
          <w:t xml:space="preserve">erkranken. </w:t>
        </w:r>
      </w:ins>
      <w:del w:id="110" w:author="Rexroth, Ute" w:date="2020-09-02T13:19:00Z">
        <w:r w:rsidRPr="00D4379C" w:rsidDel="004F667A">
          <w:rPr>
            <w:rFonts w:ascii="Calibri" w:eastAsia="Times New Roman" w:hAnsi="Calibri" w:cs="Arial"/>
            <w:szCs w:val="21"/>
          </w:rPr>
          <w:delText xml:space="preserve">wieder vermehrt </w:delText>
        </w:r>
      </w:del>
      <w:del w:id="111" w:author="Rexroth, Ute" w:date="2020-09-02T13:18:00Z">
        <w:r w:rsidRPr="00D4379C" w:rsidDel="004F667A">
          <w:rPr>
            <w:rFonts w:ascii="Calibri" w:eastAsia="Times New Roman" w:hAnsi="Calibri" w:cs="Arial"/>
            <w:szCs w:val="21"/>
          </w:rPr>
          <w:delText>betroffen werden</w:delText>
        </w:r>
      </w:del>
      <w:del w:id="112" w:author="Mirjam Jenny" w:date="2020-09-03T14:14:00Z">
        <w:r w:rsidRPr="00D4379C" w:rsidDel="00085F80">
          <w:rPr>
            <w:rFonts w:ascii="Calibri" w:eastAsia="Times New Roman" w:hAnsi="Calibri" w:cs="Arial"/>
            <w:szCs w:val="21"/>
          </w:rPr>
          <w:delText xml:space="preserve">.  </w:delText>
        </w:r>
      </w:del>
      <w:r w:rsidRPr="00D4379C">
        <w:rPr>
          <w:rFonts w:ascii="Calibri" w:eastAsia="Times New Roman" w:hAnsi="Calibri" w:cs="Arial"/>
          <w:szCs w:val="21"/>
        </w:rPr>
        <w:t xml:space="preserve">Sollten sich wieder vermehrt ältere Menschen </w:t>
      </w:r>
      <w:del w:id="113" w:author="Mirjam Jenny" w:date="2020-09-03T14:15:00Z">
        <w:r w:rsidRPr="00D4379C" w:rsidDel="00085F80">
          <w:rPr>
            <w:rFonts w:ascii="Calibri" w:eastAsia="Times New Roman" w:hAnsi="Calibri" w:cs="Arial"/>
            <w:szCs w:val="21"/>
          </w:rPr>
          <w:delText>infizieren</w:delText>
        </w:r>
      </w:del>
      <w:ins w:id="114" w:author="Mirjam Jenny" w:date="2020-09-03T14:15:00Z">
        <w:r w:rsidR="00085F80">
          <w:rPr>
            <w:rFonts w:ascii="Calibri" w:eastAsia="Times New Roman" w:hAnsi="Calibri" w:cs="Arial"/>
            <w:szCs w:val="21"/>
          </w:rPr>
          <w:t>anstecken</w:t>
        </w:r>
      </w:ins>
      <w:r w:rsidRPr="00D4379C">
        <w:rPr>
          <w:rFonts w:ascii="Calibri" w:eastAsia="Times New Roman" w:hAnsi="Calibri" w:cs="Arial"/>
          <w:szCs w:val="21"/>
        </w:rPr>
        <w:t xml:space="preserve">, muss auch mit einem Wiederanstieg der Hospitalisierungen und Todesfälle gerechnet werden. </w:t>
      </w:r>
    </w:p>
    <w:p w14:paraId="6DD82790" w14:textId="77777777" w:rsidR="00D4379C" w:rsidRPr="00D4379C" w:rsidRDefault="004F667A" w:rsidP="00D4379C">
      <w:pPr>
        <w:spacing w:after="120"/>
        <w:rPr>
          <w:rFonts w:ascii="Calibri" w:eastAsia="Times New Roman" w:hAnsi="Calibri" w:cs="Arial"/>
          <w:szCs w:val="21"/>
        </w:rPr>
      </w:pPr>
      <w:ins w:id="115" w:author="Rexroth, Ute" w:date="2020-09-02T13:19:00Z">
        <w:r>
          <w:rPr>
            <w:rFonts w:ascii="Calibri" w:eastAsia="Times New Roman" w:hAnsi="Calibri" w:cs="Arial"/>
            <w:szCs w:val="21"/>
          </w:rPr>
          <w:t>Daher ist es weiterhin notwendig</w:t>
        </w:r>
      </w:ins>
      <w:del w:id="116" w:author="Rexroth, Ute" w:date="2020-09-02T13:19:00Z">
        <w:r w:rsidR="00D4379C" w:rsidRPr="00D4379C" w:rsidDel="004F667A">
          <w:rPr>
            <w:rFonts w:ascii="Calibri" w:eastAsia="Times New Roman" w:hAnsi="Calibri" w:cs="Arial"/>
            <w:szCs w:val="21"/>
          </w:rPr>
          <w:delText>Das kann nur verhindert werden</w:delText>
        </w:r>
      </w:del>
      <w:r w:rsidR="00D4379C" w:rsidRPr="00D4379C">
        <w:rPr>
          <w:rFonts w:ascii="Calibri" w:eastAsia="Times New Roman" w:hAnsi="Calibri" w:cs="Arial"/>
          <w:szCs w:val="21"/>
        </w:rPr>
        <w:t xml:space="preserve">, </w:t>
      </w:r>
      <w:ins w:id="117" w:author="Rexroth, Ute" w:date="2020-09-02T13:20:00Z">
        <w:r>
          <w:rPr>
            <w:rFonts w:ascii="Calibri" w:eastAsia="Times New Roman" w:hAnsi="Calibri" w:cs="Arial"/>
            <w:szCs w:val="21"/>
          </w:rPr>
          <w:t>dass</w:t>
        </w:r>
      </w:ins>
      <w:del w:id="118" w:author="Rexroth, Ute" w:date="2020-09-02T13:20:00Z">
        <w:r w:rsidR="00D4379C" w:rsidRPr="00D4379C" w:rsidDel="004F667A">
          <w:rPr>
            <w:rFonts w:ascii="Calibri" w:eastAsia="Times New Roman" w:hAnsi="Calibri" w:cs="Arial"/>
            <w:szCs w:val="21"/>
          </w:rPr>
          <w:delText>wenn</w:delText>
        </w:r>
      </w:del>
      <w:r w:rsidR="00D4379C" w:rsidRPr="00D4379C">
        <w:rPr>
          <w:rFonts w:ascii="Calibri" w:eastAsia="Times New Roman" w:hAnsi="Calibri" w:cs="Arial"/>
          <w:szCs w:val="21"/>
        </w:rPr>
        <w:t xml:space="preserve"> sich die gesamte Bevölkerung </w:t>
      </w:r>
      <w:del w:id="119" w:author="Rexroth, Ute" w:date="2020-09-02T13:20:00Z">
        <w:r w:rsidR="00D4379C" w:rsidRPr="00D4379C" w:rsidDel="004F667A">
          <w:rPr>
            <w:rFonts w:ascii="Calibri" w:eastAsia="Times New Roman" w:hAnsi="Calibri" w:cs="Arial"/>
            <w:szCs w:val="21"/>
          </w:rPr>
          <w:delText xml:space="preserve">weiterhin </w:delText>
        </w:r>
      </w:del>
      <w:del w:id="120" w:author="Mirjam Jenny" w:date="2020-09-03T14:15:00Z">
        <w:r w:rsidR="00D4379C" w:rsidRPr="00D4379C" w:rsidDel="00085F80">
          <w:rPr>
            <w:rFonts w:ascii="Calibri" w:eastAsia="Times New Roman" w:hAnsi="Calibri" w:cs="Arial"/>
            <w:szCs w:val="21"/>
          </w:rPr>
          <w:delText>im Sinne des</w:delText>
        </w:r>
      </w:del>
      <w:ins w:id="121" w:author="Mirjam Jenny" w:date="2020-09-03T14:15:00Z">
        <w:r w:rsidR="00085F80">
          <w:rPr>
            <w:rFonts w:ascii="Calibri" w:eastAsia="Times New Roman" w:hAnsi="Calibri" w:cs="Arial"/>
            <w:szCs w:val="21"/>
          </w:rPr>
          <w:t>für den</w:t>
        </w:r>
      </w:ins>
      <w:r w:rsidR="00D4379C" w:rsidRPr="00D4379C">
        <w:rPr>
          <w:rFonts w:ascii="Calibri" w:eastAsia="Times New Roman" w:hAnsi="Calibri" w:cs="Arial"/>
          <w:szCs w:val="21"/>
        </w:rPr>
        <w:t xml:space="preserve"> Infektionsschutz</w:t>
      </w:r>
      <w:del w:id="122" w:author="Mirjam Jenny" w:date="2020-09-03T14:15:00Z">
        <w:r w:rsidR="00D4379C" w:rsidRPr="00D4379C" w:rsidDel="00085F80">
          <w:rPr>
            <w:rFonts w:ascii="Calibri" w:eastAsia="Times New Roman" w:hAnsi="Calibri" w:cs="Arial"/>
            <w:szCs w:val="21"/>
          </w:rPr>
          <w:delText>es</w:delText>
        </w:r>
      </w:del>
      <w:r w:rsidR="00D4379C" w:rsidRPr="00D4379C">
        <w:rPr>
          <w:rFonts w:ascii="Calibri" w:eastAsia="Times New Roman" w:hAnsi="Calibri" w:cs="Arial"/>
          <w:szCs w:val="21"/>
        </w:rPr>
        <w:t xml:space="preserve"> engagiert, z.B. indem sie Abstands- und Hygieneregeln konsequent – auch im Freien – einhält, Innenräume lüftet und, wo geboten, eine Mund-Nasen-Bedeckung korrekt trägt. Menschenansammlungen – besonders in Innenräumen – sollten möglichst gemieden und Feiern auf den engsten Familien- und Freundeskreis beschränkt bleiben.</w:t>
      </w:r>
    </w:p>
    <w:p w14:paraId="1872C237" w14:textId="77777777" w:rsidR="006F2CFA" w:rsidRDefault="008D496C"/>
    <w:sectPr w:rsidR="006F2C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LS" w:date="2020-09-02T14:37:00Z" w:initials="LS">
    <w:p w14:paraId="08F274AD" w14:textId="77777777" w:rsidR="006B4E80" w:rsidRDefault="006B4E80">
      <w:pPr>
        <w:pStyle w:val="Kommentartext"/>
      </w:pPr>
      <w:r>
        <w:rPr>
          <w:rStyle w:val="Kommentarzeichen"/>
        </w:rPr>
        <w:annotationRef/>
      </w:r>
      <w:r>
        <w:t>Da der Wert ja innerhalb von Tagen recht stark schwankt, ggf. wieder rausnehmen? Sonst wird es hier ggf. vergessen anzupassen. Andererseits gehört der R-Wert hier natürlich schon rein.  Stelle ich anheim.</w:t>
      </w:r>
    </w:p>
  </w:comment>
  <w:comment w:id="36" w:author="LS" w:date="2020-09-02T14:37:00Z" w:initials="LS">
    <w:p w14:paraId="5872D5DB" w14:textId="77777777" w:rsidR="006B4E80" w:rsidRDefault="006B4E80">
      <w:pPr>
        <w:pStyle w:val="Kommentartext"/>
      </w:pPr>
      <w:r>
        <w:rPr>
          <w:rStyle w:val="Kommentarzeichen"/>
        </w:rPr>
        <w:annotationRef/>
      </w:r>
      <w:r>
        <w:t>Aber ja auch schon während der Ferien, z. B. Bayern, BW</w:t>
      </w:r>
    </w:p>
  </w:comment>
  <w:comment w:id="67" w:author="LS" w:date="2020-09-02T14:37:00Z" w:initials="LS">
    <w:p w14:paraId="48831790" w14:textId="77777777" w:rsidR="006B4E80" w:rsidRDefault="006B4E80">
      <w:pPr>
        <w:pStyle w:val="Kommentartext"/>
      </w:pPr>
      <w:r>
        <w:rPr>
          <w:rStyle w:val="Kommentarzeichen"/>
        </w:rPr>
        <w:annotationRef/>
      </w:r>
      <w:proofErr w:type="spellStart"/>
      <w:r>
        <w:t>Hatt</w:t>
      </w:r>
      <w:proofErr w:type="spellEnd"/>
      <w:r>
        <w:t xml:space="preserve"> es so im </w:t>
      </w:r>
      <w:proofErr w:type="spellStart"/>
      <w:r>
        <w:t>KriSTa</w:t>
      </w:r>
      <w:proofErr w:type="spellEnd"/>
      <w:r>
        <w:t xml:space="preserve"> </w:t>
      </w:r>
      <w:proofErr w:type="spellStart"/>
      <w:r>
        <w:t>verstanen</w:t>
      </w:r>
      <w:proofErr w:type="spellEnd"/>
      <w:r>
        <w:t xml:space="preserve">, dass es auch noch andere </w:t>
      </w:r>
      <w:proofErr w:type="spellStart"/>
      <w:r>
        <w:t>Efekte</w:t>
      </w:r>
      <w:proofErr w:type="spellEnd"/>
      <w:r>
        <w:t xml:space="preserve"> geben könnte, die wir noch analysieren müssen.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F274AD" w15:done="0"/>
  <w15:commentEx w15:paraId="5872D5DB" w15:done="0"/>
  <w15:commentEx w15:paraId="488317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jam Jenny">
    <w15:presenceInfo w15:providerId="Windows Live" w15:userId="5db01150d8dddf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F3A7878-E7AE-4356-AD7C-9F7D95BD4DC0}"/>
    <w:docVar w:name="dgnword-eventsink" w:val="17614592"/>
  </w:docVars>
  <w:rsids>
    <w:rsidRoot w:val="00D4379C"/>
    <w:rsid w:val="00085F80"/>
    <w:rsid w:val="000A79EE"/>
    <w:rsid w:val="003120E4"/>
    <w:rsid w:val="004F667A"/>
    <w:rsid w:val="005247B0"/>
    <w:rsid w:val="00532D03"/>
    <w:rsid w:val="006B4E80"/>
    <w:rsid w:val="00825702"/>
    <w:rsid w:val="008D496C"/>
    <w:rsid w:val="00945374"/>
    <w:rsid w:val="00BB08E8"/>
    <w:rsid w:val="00BF6CEC"/>
    <w:rsid w:val="00CB706F"/>
    <w:rsid w:val="00D4379C"/>
    <w:rsid w:val="00F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2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B4E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E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E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E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E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B4E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4E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4E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4E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4E8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2550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Robert Koch-Institut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Rexroth, Ute</dc:creator>
  <cp:lastModifiedBy>Rexroth, Ute</cp:lastModifiedBy>
  <cp:revision>2</cp:revision>
  <dcterms:created xsi:type="dcterms:W3CDTF">2020-09-03T17:50:00Z</dcterms:created>
  <dcterms:modified xsi:type="dcterms:W3CDTF">2020-09-03T17:50:00Z</dcterms:modified>
</cp:coreProperties>
</file>