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4F" w:rsidRPr="008D5A4F" w:rsidRDefault="008D5A4F" w:rsidP="008D5A4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Inhalt"/>
      <w:bookmarkEnd w:id="0"/>
      <w:r w:rsidRPr="008D5A4F">
        <w:rPr>
          <w:rFonts w:ascii="Times New Roman" w:eastAsia="Times New Roman" w:hAnsi="Times New Roman" w:cs="Times New Roman"/>
          <w:b/>
          <w:bCs/>
          <w:kern w:val="36"/>
          <w:sz w:val="48"/>
          <w:szCs w:val="48"/>
          <w:lang w:eastAsia="de-DE"/>
        </w:rPr>
        <w:t>Kontaktpersonen</w:t>
      </w:r>
      <w:r w:rsidRPr="008D5A4F">
        <w:rPr>
          <w:rFonts w:ascii="Times New Roman" w:eastAsia="Times New Roman" w:hAnsi="Times New Roman" w:cs="Times New Roman"/>
          <w:b/>
          <w:bCs/>
          <w:kern w:val="36"/>
          <w:sz w:val="48"/>
          <w:szCs w:val="48"/>
          <w:lang w:eastAsia="de-DE"/>
        </w:rPr>
        <w:softHyphen/>
        <w:t xml:space="preserve">nachverfolgung bei respiratorischen Erkrankungen durch das </w:t>
      </w:r>
      <w:proofErr w:type="spellStart"/>
      <w:r w:rsidRPr="008D5A4F">
        <w:rPr>
          <w:rFonts w:ascii="Times New Roman" w:eastAsia="Times New Roman" w:hAnsi="Times New Roman" w:cs="Times New Roman"/>
          <w:b/>
          <w:bCs/>
          <w:kern w:val="36"/>
          <w:sz w:val="48"/>
          <w:szCs w:val="48"/>
          <w:lang w:eastAsia="de-DE"/>
        </w:rPr>
        <w:t>Coronavirus</w:t>
      </w:r>
      <w:proofErr w:type="spellEnd"/>
      <w:r w:rsidRPr="008D5A4F">
        <w:rPr>
          <w:rFonts w:ascii="Times New Roman" w:eastAsia="Times New Roman" w:hAnsi="Times New Roman" w:cs="Times New Roman"/>
          <w:b/>
          <w:bCs/>
          <w:kern w:val="36"/>
          <w:sz w:val="48"/>
          <w:szCs w:val="48"/>
          <w:lang w:eastAsia="de-DE"/>
        </w:rPr>
        <w:t xml:space="preserve"> SARS-CoV-2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Stand: </w:t>
      </w:r>
      <w:ins w:id="1" w:author="NicoJulia" w:date="2020-09-02T09:41:00Z">
        <w:r w:rsidR="0062082A">
          <w:rPr>
            <w:rFonts w:ascii="Times New Roman" w:eastAsia="Times New Roman" w:hAnsi="Times New Roman" w:cs="Times New Roman"/>
            <w:sz w:val="24"/>
            <w:szCs w:val="24"/>
            <w:lang w:eastAsia="de-DE"/>
          </w:rPr>
          <w:t>02</w:t>
        </w:r>
      </w:ins>
      <w:del w:id="2" w:author="Hermes, Julia" w:date="2020-08-21T09:57:00Z">
        <w:r w:rsidRPr="008D5A4F" w:rsidDel="00BC4981">
          <w:rPr>
            <w:rFonts w:ascii="Times New Roman" w:eastAsia="Times New Roman" w:hAnsi="Times New Roman" w:cs="Times New Roman"/>
            <w:sz w:val="24"/>
            <w:szCs w:val="24"/>
            <w:lang w:eastAsia="de-DE"/>
          </w:rPr>
          <w:delText>14</w:delText>
        </w:r>
      </w:del>
      <w:ins w:id="3" w:author="Hermes, Julia" w:date="2020-08-21T09:57:00Z">
        <w:del w:id="4" w:author="NicoJulia" w:date="2020-09-02T09:41:00Z">
          <w:r w:rsidR="00BC4981" w:rsidDel="0062082A">
            <w:rPr>
              <w:rFonts w:ascii="Times New Roman" w:eastAsia="Times New Roman" w:hAnsi="Times New Roman" w:cs="Times New Roman"/>
              <w:sz w:val="24"/>
              <w:szCs w:val="24"/>
              <w:lang w:eastAsia="de-DE"/>
            </w:rPr>
            <w:delText>2</w:delText>
          </w:r>
        </w:del>
      </w:ins>
      <w:ins w:id="5" w:author="Hermes, Julia" w:date="2020-08-24T11:36:00Z">
        <w:del w:id="6" w:author="NicoJulia" w:date="2020-09-02T09:41:00Z">
          <w:r w:rsidR="004E082E" w:rsidDel="0062082A">
            <w:rPr>
              <w:rFonts w:ascii="Times New Roman" w:eastAsia="Times New Roman" w:hAnsi="Times New Roman" w:cs="Times New Roman"/>
              <w:sz w:val="24"/>
              <w:szCs w:val="24"/>
              <w:lang w:eastAsia="de-DE"/>
            </w:rPr>
            <w:delText>4</w:delText>
          </w:r>
        </w:del>
      </w:ins>
      <w:r w:rsidRPr="008D5A4F">
        <w:rPr>
          <w:rFonts w:ascii="Times New Roman" w:eastAsia="Times New Roman" w:hAnsi="Times New Roman" w:cs="Times New Roman"/>
          <w:sz w:val="24"/>
          <w:szCs w:val="24"/>
          <w:lang w:eastAsia="de-DE"/>
        </w:rPr>
        <w:t>.</w:t>
      </w:r>
      <w:del w:id="7" w:author="NicoJulia" w:date="2020-09-02T09:41:00Z">
        <w:r w:rsidRPr="008D5A4F" w:rsidDel="0062082A">
          <w:rPr>
            <w:rFonts w:ascii="Times New Roman" w:eastAsia="Times New Roman" w:hAnsi="Times New Roman" w:cs="Times New Roman"/>
            <w:sz w:val="24"/>
            <w:szCs w:val="24"/>
            <w:lang w:eastAsia="de-DE"/>
          </w:rPr>
          <w:delText>8</w:delText>
        </w:r>
      </w:del>
      <w:ins w:id="8" w:author="NicoJulia" w:date="2020-09-02T09:41:00Z">
        <w:r w:rsidR="0062082A">
          <w:rPr>
            <w:rFonts w:ascii="Times New Roman" w:eastAsia="Times New Roman" w:hAnsi="Times New Roman" w:cs="Times New Roman"/>
            <w:sz w:val="24"/>
            <w:szCs w:val="24"/>
            <w:lang w:eastAsia="de-DE"/>
          </w:rPr>
          <w:t>09</w:t>
        </w:r>
      </w:ins>
      <w:r w:rsidRPr="008D5A4F">
        <w:rPr>
          <w:rFonts w:ascii="Times New Roman" w:eastAsia="Times New Roman" w:hAnsi="Times New Roman" w:cs="Times New Roman"/>
          <w:sz w:val="24"/>
          <w:szCs w:val="24"/>
          <w:lang w:eastAsia="de-DE"/>
        </w:rPr>
        <w:t>.2020</w:t>
      </w:r>
    </w:p>
    <w:p w:rsidR="008D5A4F" w:rsidRPr="008D5A4F" w:rsidRDefault="00E16599"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1" w:history="1">
        <w:r w:rsidR="008D5A4F" w:rsidRPr="008D5A4F">
          <w:rPr>
            <w:rFonts w:ascii="Times New Roman" w:eastAsia="Times New Roman" w:hAnsi="Times New Roman" w:cs="Times New Roman"/>
            <w:color w:val="0000FF"/>
            <w:sz w:val="24"/>
            <w:szCs w:val="24"/>
            <w:u w:val="single"/>
            <w:lang w:eastAsia="de-DE"/>
          </w:rPr>
          <w:t>Vorbemerkungen</w:t>
        </w:r>
      </w:hyperlink>
    </w:p>
    <w:p w:rsidR="008D5A4F" w:rsidRPr="008D5A4F" w:rsidRDefault="00E16599"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2" w:history="1">
        <w:r w:rsidR="008D5A4F" w:rsidRPr="008D5A4F">
          <w:rPr>
            <w:rFonts w:ascii="Times New Roman" w:eastAsia="Times New Roman" w:hAnsi="Times New Roman" w:cs="Times New Roman"/>
            <w:color w:val="0000FF"/>
            <w:sz w:val="24"/>
            <w:szCs w:val="24"/>
            <w:u w:val="single"/>
            <w:lang w:eastAsia="de-DE"/>
          </w:rPr>
          <w:t>Umgang mit Kontaktpersonen bestätigter COVID-19-Fälle</w:t>
        </w:r>
      </w:hyperlink>
    </w:p>
    <w:p w:rsidR="008D5A4F" w:rsidRPr="008D5A4F" w:rsidRDefault="00E16599"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3" w:history="1">
        <w:r w:rsidR="008D5A4F" w:rsidRPr="008D5A4F">
          <w:rPr>
            <w:rFonts w:ascii="Times New Roman" w:eastAsia="Times New Roman" w:hAnsi="Times New Roman" w:cs="Times New Roman"/>
            <w:color w:val="0000FF"/>
            <w:sz w:val="24"/>
            <w:szCs w:val="24"/>
            <w:u w:val="single"/>
            <w:lang w:eastAsia="de-DE"/>
          </w:rPr>
          <w:t>Kontaktpersonen der Kategorie I mit engem Kontakt ("höheres" Infektionsrisiko):</w:t>
        </w:r>
      </w:hyperlink>
    </w:p>
    <w:p w:rsidR="008D5A4F" w:rsidRPr="008D5A4F" w:rsidRDefault="00E16599"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4" w:history="1">
        <w:r w:rsidR="008D5A4F" w:rsidRPr="008D5A4F">
          <w:rPr>
            <w:rFonts w:ascii="Times New Roman" w:eastAsia="Times New Roman" w:hAnsi="Times New Roman" w:cs="Times New Roman"/>
            <w:color w:val="0000FF"/>
            <w:sz w:val="24"/>
            <w:szCs w:val="24"/>
            <w:u w:val="single"/>
            <w:lang w:eastAsia="de-DE"/>
          </w:rPr>
          <w:t>Herdsituation (Cluster)</w:t>
        </w:r>
      </w:hyperlink>
    </w:p>
    <w:p w:rsidR="008D5A4F" w:rsidRPr="008D5A4F" w:rsidRDefault="00E16599"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5"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w:t>
        </w:r>
      </w:hyperlink>
    </w:p>
    <w:p w:rsidR="008D5A4F" w:rsidRPr="008D5A4F" w:rsidRDefault="00E16599"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6" w:history="1">
        <w:r w:rsidR="008D5A4F" w:rsidRPr="008D5A4F">
          <w:rPr>
            <w:rFonts w:ascii="Times New Roman" w:eastAsia="Times New Roman" w:hAnsi="Times New Roman" w:cs="Times New Roman"/>
            <w:color w:val="0000FF"/>
            <w:sz w:val="24"/>
            <w:szCs w:val="24"/>
            <w:u w:val="single"/>
            <w:lang w:eastAsia="de-DE"/>
          </w:rPr>
          <w:t>Kontaktpersonen der Kategorie II (geringeres Infektionsrisiko)</w:t>
        </w:r>
      </w:hyperlink>
    </w:p>
    <w:p w:rsidR="008D5A4F" w:rsidRPr="008D5A4F" w:rsidRDefault="00E16599"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7"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p>
    <w:p w:rsidR="008D5A4F" w:rsidRPr="008D5A4F" w:rsidRDefault="00E16599"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8" w:history="1">
        <w:r w:rsidR="008D5A4F" w:rsidRPr="008D5A4F">
          <w:rPr>
            <w:rFonts w:ascii="Times New Roman" w:eastAsia="Times New Roman" w:hAnsi="Times New Roman" w:cs="Times New Roman"/>
            <w:color w:val="0000FF"/>
            <w:sz w:val="24"/>
            <w:szCs w:val="24"/>
            <w:u w:val="single"/>
            <w:lang w:eastAsia="de-DE"/>
          </w:rPr>
          <w:t>Kontaktpersonen der Kategorie III</w:t>
        </w:r>
      </w:hyperlink>
      <w:ins w:id="9" w:author="Haas, Walter" w:date="2020-08-28T10:00:00Z">
        <w:r w:rsidR="00844A44">
          <w:rPr>
            <w:rFonts w:ascii="Times New Roman" w:eastAsia="Times New Roman" w:hAnsi="Times New Roman" w:cs="Times New Roman"/>
            <w:color w:val="0000FF"/>
            <w:sz w:val="24"/>
            <w:szCs w:val="24"/>
            <w:u w:val="single"/>
            <w:lang w:eastAsia="de-DE"/>
          </w:rPr>
          <w:t xml:space="preserve"> (</w:t>
        </w:r>
      </w:ins>
      <w:ins w:id="10" w:author="NicoJulia" w:date="2020-09-02T09:43:00Z">
        <w:r w:rsidR="0062082A">
          <w:rPr>
            <w:rFonts w:ascii="Times New Roman" w:eastAsia="Times New Roman" w:hAnsi="Times New Roman" w:cs="Times New Roman"/>
            <w:color w:val="0000FF"/>
            <w:sz w:val="24"/>
            <w:szCs w:val="24"/>
            <w:u w:val="single"/>
            <w:lang w:eastAsia="de-DE"/>
          </w:rPr>
          <w:t xml:space="preserve">nur </w:t>
        </w:r>
      </w:ins>
      <w:ins w:id="11" w:author="Haas, Walter" w:date="2020-08-28T10:00:00Z">
        <w:r w:rsidR="00844A44">
          <w:rPr>
            <w:rFonts w:ascii="Times New Roman" w:eastAsia="Times New Roman" w:hAnsi="Times New Roman" w:cs="Times New Roman"/>
            <w:color w:val="0000FF"/>
            <w:sz w:val="24"/>
            <w:szCs w:val="24"/>
            <w:u w:val="single"/>
            <w:lang w:eastAsia="de-DE"/>
          </w:rPr>
          <w:t>medizinisches Personal)</w:t>
        </w:r>
      </w:ins>
    </w:p>
    <w:p w:rsidR="008D5A4F" w:rsidRPr="008D5A4F" w:rsidRDefault="00E16599"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9"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p>
    <w:p w:rsidR="008D5A4F" w:rsidRPr="008D5A4F" w:rsidRDefault="00E16599"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0" w:history="1">
        <w:r w:rsidR="008D5A4F" w:rsidRPr="008D5A4F">
          <w:rPr>
            <w:rFonts w:ascii="Times New Roman" w:eastAsia="Times New Roman" w:hAnsi="Times New Roman" w:cs="Times New Roman"/>
            <w:color w:val="0000FF"/>
            <w:sz w:val="24"/>
            <w:szCs w:val="24"/>
            <w:u w:val="single"/>
            <w:lang w:eastAsia="de-DE"/>
          </w:rPr>
          <w:t>Synopse Kategorie I, II und III</w:t>
        </w:r>
      </w:hyperlink>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i/>
          <w:iCs/>
          <w:sz w:val="24"/>
          <w:szCs w:val="24"/>
          <w:lang w:eastAsia="de-DE"/>
        </w:rPr>
        <w:t>Änderung gegenüber der Version vom 14.7.2020: Allgemeine Prin</w:t>
      </w:r>
      <w:del w:id="12" w:author="NicoJulia" w:date="2020-09-02T09:52:00Z">
        <w:r w:rsidRPr="008D5A4F" w:rsidDel="00551AD5">
          <w:rPr>
            <w:rFonts w:ascii="Times New Roman" w:eastAsia="Times New Roman" w:hAnsi="Times New Roman" w:cs="Times New Roman"/>
            <w:i/>
            <w:iCs/>
            <w:sz w:val="24"/>
            <w:szCs w:val="24"/>
            <w:lang w:eastAsia="de-DE"/>
          </w:rPr>
          <w:delText>i</w:delText>
        </w:r>
      </w:del>
      <w:r w:rsidRPr="008D5A4F">
        <w:rPr>
          <w:rFonts w:ascii="Times New Roman" w:eastAsia="Times New Roman" w:hAnsi="Times New Roman" w:cs="Times New Roman"/>
          <w:i/>
          <w:iCs/>
          <w:sz w:val="24"/>
          <w:szCs w:val="24"/>
          <w:lang w:eastAsia="de-DE"/>
        </w:rPr>
        <w:t>zipen; Abschnitt "Herdsituation" (Cluster); auch für Kontaktpersonen der Kategorie II (geringeres Infektionsrisiko) im Flugzeug gelten die allgemeinen Empfehlungen dieser Kategorie - Information nach Risikoeinschätzung des Gesundheitsamtes</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Infografik Kontaktpersonen</w:t>
      </w:r>
      <w:r w:rsidRPr="008D5A4F">
        <w:rPr>
          <w:rFonts w:ascii="Times New Roman" w:eastAsia="Times New Roman" w:hAnsi="Times New Roman" w:cs="Times New Roman"/>
          <w:b/>
          <w:bCs/>
          <w:sz w:val="24"/>
          <w:szCs w:val="24"/>
          <w:lang w:eastAsia="de-DE"/>
        </w:rPr>
        <w:softHyphen/>
        <w:t xml:space="preserve">nachverfolgung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Infografik ist als PDF-Datei zum Selbstausdrucken verfügbar:</w:t>
      </w:r>
    </w:p>
    <w:p w:rsidR="008D5A4F" w:rsidRPr="008D5A4F" w:rsidRDefault="00E16599"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7" w:tgtFrame="_blank" w:tooltip="zum Download: Infografik: Kontaktpersonen­nachverfolgung bei SARS-CoV-2-Infektionen (PDF/2 MB/Datei ist nicht barrierefrei) (Öffnet neues Fenster)" w:history="1">
        <w:r w:rsidR="008D5A4F" w:rsidRPr="008D5A4F">
          <w:rPr>
            <w:rFonts w:ascii="Times New Roman" w:eastAsia="Times New Roman" w:hAnsi="Times New Roman" w:cs="Times New Roman"/>
            <w:color w:val="0000FF"/>
            <w:sz w:val="24"/>
            <w:szCs w:val="24"/>
            <w:u w:val="single"/>
            <w:lang w:eastAsia="de-DE"/>
          </w:rPr>
          <w:t>Infografik: Kontaktpersonen</w:t>
        </w:r>
        <w:r w:rsidR="008D5A4F" w:rsidRPr="008D5A4F">
          <w:rPr>
            <w:rFonts w:ascii="Times New Roman" w:eastAsia="Times New Roman" w:hAnsi="Times New Roman" w:cs="Times New Roman"/>
            <w:color w:val="0000FF"/>
            <w:sz w:val="24"/>
            <w:szCs w:val="24"/>
            <w:u w:val="single"/>
            <w:lang w:eastAsia="de-DE"/>
          </w:rPr>
          <w:softHyphen/>
          <w:t>nachverfolgung bei SARS-CoV-2-Infektionen (PDF, 2 MB, Datei ist nicht barrierefrei)</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3" w:name="doc13516162bodyText1"/>
      <w:bookmarkEnd w:id="13"/>
      <w:r w:rsidRPr="008D5A4F">
        <w:rPr>
          <w:rFonts w:ascii="Times New Roman" w:eastAsia="Times New Roman" w:hAnsi="Times New Roman" w:cs="Times New Roman"/>
          <w:b/>
          <w:bCs/>
          <w:sz w:val="36"/>
          <w:szCs w:val="36"/>
          <w:lang w:eastAsia="de-DE"/>
        </w:rPr>
        <w:t>Vorbemerkungen</w:t>
      </w:r>
    </w:p>
    <w:p w:rsidR="008D5A4F" w:rsidRPr="008D5A4F" w:rsidRDefault="008D5A4F" w:rsidP="008D5A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Die folgenden Hinweise können </w:t>
      </w:r>
      <w:ins w:id="14" w:author="NicoJulia" w:date="2020-09-02T09:45:00Z">
        <w:r w:rsidR="0062082A">
          <w:rPr>
            <w:rFonts w:ascii="Times New Roman" w:eastAsia="Times New Roman" w:hAnsi="Times New Roman" w:cs="Times New Roman"/>
            <w:sz w:val="24"/>
            <w:szCs w:val="24"/>
            <w:lang w:eastAsia="de-DE"/>
          </w:rPr>
          <w:t xml:space="preserve">in </w:t>
        </w:r>
      </w:ins>
      <w:r w:rsidRPr="008D5A4F">
        <w:rPr>
          <w:rFonts w:ascii="Times New Roman" w:eastAsia="Times New Roman" w:hAnsi="Times New Roman" w:cs="Times New Roman"/>
          <w:sz w:val="24"/>
          <w:szCs w:val="24"/>
          <w:lang w:eastAsia="de-DE"/>
        </w:rPr>
        <w:t>der Situation vor Ort im Rahmen einer Risikobewertung durch das zuständige Gesundheitsamt unter Berücksichtigung der angestrebten Schutzziele angepasst werden.</w:t>
      </w:r>
    </w:p>
    <w:p w:rsidR="008D5A4F" w:rsidRPr="008D5A4F" w:rsidRDefault="008D5A4F" w:rsidP="008D5A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Aufgrund der epidemiologischen Lage weltweit und in Deutschland wurde die Kontaktpersonennachverfolgung von 18.03.2020 bis 14.06.2020 bei Flugreisenden ausgesetzt. Aufgrund der Anzahl der neu übermittelten</w:t>
      </w:r>
      <w:r w:rsidR="00511527">
        <w:rPr>
          <w:rFonts w:ascii="Times New Roman" w:eastAsia="Times New Roman" w:hAnsi="Times New Roman" w:cs="Times New Roman"/>
          <w:sz w:val="24"/>
          <w:szCs w:val="24"/>
          <w:lang w:eastAsia="de-DE"/>
        </w:rPr>
        <w:t>, autochthonen</w:t>
      </w:r>
      <w:r w:rsidRPr="008D5A4F">
        <w:rPr>
          <w:rFonts w:ascii="Times New Roman" w:eastAsia="Times New Roman" w:hAnsi="Times New Roman" w:cs="Times New Roman"/>
          <w:sz w:val="24"/>
          <w:szCs w:val="24"/>
          <w:lang w:eastAsia="de-DE"/>
        </w:rPr>
        <w:t xml:space="preserve"> Fälle </w:t>
      </w:r>
      <w:r w:rsidR="00511527">
        <w:rPr>
          <w:rFonts w:ascii="Times New Roman" w:eastAsia="Times New Roman" w:hAnsi="Times New Roman" w:cs="Times New Roman"/>
          <w:sz w:val="24"/>
          <w:szCs w:val="24"/>
          <w:lang w:eastAsia="de-DE"/>
        </w:rPr>
        <w:t xml:space="preserve">in Deutschland </w:t>
      </w:r>
      <w:r w:rsidRPr="008D5A4F">
        <w:rPr>
          <w:rFonts w:ascii="Times New Roman" w:eastAsia="Times New Roman" w:hAnsi="Times New Roman" w:cs="Times New Roman"/>
          <w:sz w:val="24"/>
          <w:szCs w:val="24"/>
          <w:lang w:eastAsia="de-DE"/>
        </w:rPr>
        <w:t xml:space="preserve">und des wieder verstärkten Flugreiseverkehrs </w:t>
      </w:r>
      <w:r w:rsidR="00511527">
        <w:rPr>
          <w:rFonts w:ascii="Times New Roman" w:eastAsia="Times New Roman" w:hAnsi="Times New Roman" w:cs="Times New Roman"/>
          <w:sz w:val="24"/>
          <w:szCs w:val="24"/>
          <w:lang w:eastAsia="de-DE"/>
        </w:rPr>
        <w:t xml:space="preserve">wurde </w:t>
      </w:r>
      <w:r w:rsidRPr="008D5A4F">
        <w:rPr>
          <w:rFonts w:ascii="Times New Roman" w:eastAsia="Times New Roman" w:hAnsi="Times New Roman" w:cs="Times New Roman"/>
          <w:sz w:val="24"/>
          <w:szCs w:val="24"/>
          <w:lang w:eastAsia="de-DE"/>
        </w:rPr>
        <w:t>die Kontaktpersonennachverfolgung bei Flugreisenden ab 15.06.2020 wieder aufgenommen, jedoch mit einer angepassten Kontaktpersonenkategorisierung. Unter dem Ziel einer frühzeitigen Identifizierung infizierter Kontaktpersonen wird – abhängig von der Verfügbarkeit entsprechender Daten - empfohlen, eine Kontaktpersonennachverfolgung zu initiieren, wenn der Flug innerhalb der letzten 14 Tage stattgefunden hat (maximale Dauer der Inkubationszeit).</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551AD5">
        <w:rPr>
          <w:rFonts w:ascii="Times New Roman" w:eastAsia="Times New Roman" w:hAnsi="Times New Roman" w:cs="Times New Roman"/>
          <w:b/>
          <w:bCs/>
          <w:sz w:val="36"/>
          <w:szCs w:val="36"/>
          <w:lang w:eastAsia="de-DE"/>
        </w:rPr>
        <w:lastRenderedPageBreak/>
        <w:t>Ziel:</w:t>
      </w:r>
      <w:r w:rsidRPr="008D5A4F">
        <w:rPr>
          <w:rFonts w:ascii="Times New Roman" w:eastAsia="Times New Roman" w:hAnsi="Times New Roman" w:cs="Times New Roman"/>
          <w:sz w:val="24"/>
          <w:szCs w:val="24"/>
          <w:lang w:eastAsia="de-DE"/>
        </w:rPr>
        <w:t xml:space="preserve"> Unterbrechung von Infektionsketten ausgehend von einem bestätigten Fall</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Allgemeine Prinzipien: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Sowohl die "Vorwärts-Ermittlung" der von einem bestätigten Fall ausgehenden, möglichen Übertragungen, </w:t>
      </w:r>
      <w:del w:id="15" w:author="NicoJulia" w:date="2020-09-02T09:47:00Z">
        <w:r w:rsidRPr="008D5A4F" w:rsidDel="0062082A">
          <w:rPr>
            <w:rFonts w:ascii="Times New Roman" w:eastAsia="Times New Roman" w:hAnsi="Times New Roman" w:cs="Times New Roman"/>
            <w:sz w:val="24"/>
            <w:szCs w:val="24"/>
            <w:lang w:eastAsia="de-DE"/>
          </w:rPr>
          <w:delText xml:space="preserve">aber </w:delText>
        </w:r>
      </w:del>
      <w:ins w:id="16" w:author="NicoJulia" w:date="2020-09-02T09:47:00Z">
        <w:r w:rsidR="0062082A">
          <w:rPr>
            <w:rFonts w:ascii="Times New Roman" w:eastAsia="Times New Roman" w:hAnsi="Times New Roman" w:cs="Times New Roman"/>
            <w:sz w:val="24"/>
            <w:szCs w:val="24"/>
            <w:lang w:eastAsia="de-DE"/>
          </w:rPr>
          <w:t>als</w:t>
        </w:r>
        <w:r w:rsidR="0062082A" w:rsidRPr="008D5A4F">
          <w:rPr>
            <w:rFonts w:ascii="Times New Roman" w:eastAsia="Times New Roman" w:hAnsi="Times New Roman" w:cs="Times New Roman"/>
            <w:sz w:val="24"/>
            <w:szCs w:val="24"/>
            <w:lang w:eastAsia="de-DE"/>
          </w:rPr>
          <w:t xml:space="preserve"> </w:t>
        </w:r>
      </w:ins>
      <w:r w:rsidRPr="008D5A4F">
        <w:rPr>
          <w:rFonts w:ascii="Times New Roman" w:eastAsia="Times New Roman" w:hAnsi="Times New Roman" w:cs="Times New Roman"/>
          <w:sz w:val="24"/>
          <w:szCs w:val="24"/>
          <w:lang w:eastAsia="de-DE"/>
        </w:rPr>
        <w:t>auch die „Rückwärts-Ermittlung“ (Infektionsquellensuche) sind von Bedeutung.</w:t>
      </w:r>
    </w:p>
    <w:p w:rsidR="008D5A4F" w:rsidRPr="008D5A4F" w:rsidDel="00ED2AA0" w:rsidRDefault="008D5A4F" w:rsidP="008D5A4F">
      <w:pPr>
        <w:numPr>
          <w:ilvl w:val="0"/>
          <w:numId w:val="13"/>
        </w:numPr>
        <w:spacing w:before="100" w:beforeAutospacing="1" w:after="100" w:afterAutospacing="1" w:line="240" w:lineRule="auto"/>
        <w:rPr>
          <w:del w:id="17" w:author="Haas, Walter" w:date="2020-08-28T10:05:00Z"/>
          <w:rFonts w:ascii="Times New Roman" w:eastAsia="Times New Roman" w:hAnsi="Times New Roman" w:cs="Times New Roman"/>
          <w:sz w:val="24"/>
          <w:szCs w:val="24"/>
          <w:lang w:eastAsia="de-DE"/>
        </w:rPr>
      </w:pPr>
      <w:del w:id="18" w:author="Haas, Walter" w:date="2020-08-28T10:05:00Z">
        <w:r w:rsidRPr="008D5A4F" w:rsidDel="00ED2AA0">
          <w:rPr>
            <w:rFonts w:ascii="Times New Roman" w:eastAsia="Times New Roman" w:hAnsi="Times New Roman" w:cs="Times New Roman"/>
            <w:sz w:val="24"/>
            <w:szCs w:val="24"/>
            <w:lang w:eastAsia="de-DE"/>
          </w:rPr>
          <w:delText xml:space="preserve">Kontaktpersonen der Kategorie I (enger Kontakt) </w:delText>
        </w:r>
      </w:del>
      <w:del w:id="19" w:author="Haas, Walter" w:date="2020-08-28T10:04:00Z">
        <w:r w:rsidRPr="008D5A4F" w:rsidDel="00844A44">
          <w:rPr>
            <w:rFonts w:ascii="Times New Roman" w:eastAsia="Times New Roman" w:hAnsi="Times New Roman" w:cs="Times New Roman"/>
            <w:sz w:val="24"/>
            <w:szCs w:val="24"/>
            <w:lang w:eastAsia="de-DE"/>
          </w:rPr>
          <w:delText xml:space="preserve">haben Priorität über Kontaktpersonen </w:delText>
        </w:r>
        <w:r w:rsidRPr="008D5A4F" w:rsidDel="00ED2AA0">
          <w:rPr>
            <w:rFonts w:ascii="Times New Roman" w:eastAsia="Times New Roman" w:hAnsi="Times New Roman" w:cs="Times New Roman"/>
            <w:sz w:val="24"/>
            <w:szCs w:val="24"/>
            <w:lang w:eastAsia="de-DE"/>
          </w:rPr>
          <w:delText>der Kategorie II</w:delText>
        </w:r>
      </w:del>
      <w:ins w:id="20" w:author="Hermes, Julia" w:date="2020-08-21T09:58:00Z">
        <w:del w:id="21" w:author="Haas, Walter" w:date="2020-08-28T10:04:00Z">
          <w:r w:rsidR="00BC4981" w:rsidDel="00ED2AA0">
            <w:rPr>
              <w:rFonts w:ascii="Times New Roman" w:eastAsia="Times New Roman" w:hAnsi="Times New Roman" w:cs="Times New Roman"/>
              <w:sz w:val="24"/>
              <w:szCs w:val="24"/>
              <w:lang w:eastAsia="de-DE"/>
            </w:rPr>
            <w:delText xml:space="preserve"> oder</w:delText>
          </w:r>
        </w:del>
        <w:del w:id="22" w:author="Haas, Walter" w:date="2020-08-28T10:03:00Z">
          <w:r w:rsidR="00BC4981" w:rsidDel="00844A44">
            <w:rPr>
              <w:rFonts w:ascii="Times New Roman" w:eastAsia="Times New Roman" w:hAnsi="Times New Roman" w:cs="Times New Roman"/>
              <w:sz w:val="24"/>
              <w:szCs w:val="24"/>
              <w:lang w:eastAsia="de-DE"/>
            </w:rPr>
            <w:delText xml:space="preserve"> III</w:delText>
          </w:r>
        </w:del>
      </w:ins>
      <w:del w:id="23" w:author="Haas, Walter" w:date="2020-08-28T10:05:00Z">
        <w:r w:rsidRPr="008D5A4F" w:rsidDel="00ED2AA0">
          <w:rPr>
            <w:rFonts w:ascii="Times New Roman" w:eastAsia="Times New Roman" w:hAnsi="Times New Roman" w:cs="Times New Roman"/>
            <w:sz w:val="24"/>
            <w:szCs w:val="24"/>
            <w:lang w:eastAsia="de-DE"/>
          </w:rPr>
          <w:delText>.</w:delText>
        </w:r>
      </w:del>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Ermittlung eines schon bestätigten oder potentiellen Ausbruchsgeschehens ("Herd"; Cluster) hat Vorrang vor Einzelfällen.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Ereignisse bei oder im Kontext von vulnerablen Personen oder medizinischem Personal (z.B. Pflegeeinrichtungen, Krankenhäuser) haben Vorrang vor anderen Situationen.</w:t>
      </w:r>
    </w:p>
    <w:p w:rsidR="00ED2AA0" w:rsidRPr="008D5A4F" w:rsidRDefault="0062082A" w:rsidP="00ED2AA0">
      <w:pPr>
        <w:numPr>
          <w:ilvl w:val="0"/>
          <w:numId w:val="13"/>
        </w:numPr>
        <w:spacing w:before="100" w:beforeAutospacing="1" w:after="100" w:afterAutospacing="1" w:line="240" w:lineRule="auto"/>
        <w:rPr>
          <w:ins w:id="24" w:author="Haas, Walter" w:date="2020-08-28T10:05:00Z"/>
          <w:rFonts w:ascii="Times New Roman" w:eastAsia="Times New Roman" w:hAnsi="Times New Roman" w:cs="Times New Roman"/>
          <w:sz w:val="24"/>
          <w:szCs w:val="24"/>
          <w:lang w:eastAsia="de-DE"/>
        </w:rPr>
      </w:pPr>
      <w:ins w:id="25" w:author="NicoJulia" w:date="2020-09-02T09:48:00Z">
        <w:r>
          <w:rPr>
            <w:rFonts w:ascii="Times New Roman" w:eastAsia="Times New Roman" w:hAnsi="Times New Roman" w:cs="Times New Roman"/>
            <w:sz w:val="24"/>
            <w:szCs w:val="24"/>
            <w:lang w:eastAsia="de-DE"/>
          </w:rPr>
          <w:t xml:space="preserve">Bei der Ermittlung von </w:t>
        </w:r>
      </w:ins>
      <w:ins w:id="26" w:author="Haas, Walter" w:date="2020-08-28T10:05:00Z">
        <w:del w:id="27" w:author="NicoJulia" w:date="2020-09-02T09:49:00Z">
          <w:r w:rsidR="00ED2AA0" w:rsidDel="0062082A">
            <w:rPr>
              <w:rFonts w:ascii="Times New Roman" w:eastAsia="Times New Roman" w:hAnsi="Times New Roman" w:cs="Times New Roman"/>
              <w:sz w:val="24"/>
              <w:szCs w:val="24"/>
              <w:lang w:eastAsia="de-DE"/>
            </w:rPr>
            <w:delText xml:space="preserve">Priorität </w:delText>
          </w:r>
        </w:del>
        <w:r w:rsidR="00ED2AA0" w:rsidRPr="008D5A4F">
          <w:rPr>
            <w:rFonts w:ascii="Times New Roman" w:eastAsia="Times New Roman" w:hAnsi="Times New Roman" w:cs="Times New Roman"/>
            <w:sz w:val="24"/>
            <w:szCs w:val="24"/>
            <w:lang w:eastAsia="de-DE"/>
          </w:rPr>
          <w:t xml:space="preserve">Kontaktpersonen </w:t>
        </w:r>
      </w:ins>
      <w:ins w:id="28" w:author="NicoJulia" w:date="2020-09-02T09:49:00Z">
        <w:r>
          <w:rPr>
            <w:rFonts w:ascii="Times New Roman" w:eastAsia="Times New Roman" w:hAnsi="Times New Roman" w:cs="Times New Roman"/>
            <w:sz w:val="24"/>
            <w:szCs w:val="24"/>
            <w:lang w:eastAsia="de-DE"/>
          </w:rPr>
          <w:t xml:space="preserve">gilt folgende Priorität: </w:t>
        </w:r>
      </w:ins>
      <w:ins w:id="29" w:author="Haas, Walter" w:date="2020-08-28T10:05:00Z">
        <w:del w:id="30" w:author="NicoJulia" w:date="2020-09-02T09:49:00Z">
          <w:r w:rsidR="00ED2AA0" w:rsidRPr="008D5A4F" w:rsidDel="0062082A">
            <w:rPr>
              <w:rFonts w:ascii="Times New Roman" w:eastAsia="Times New Roman" w:hAnsi="Times New Roman" w:cs="Times New Roman"/>
              <w:sz w:val="24"/>
              <w:szCs w:val="24"/>
              <w:lang w:eastAsia="de-DE"/>
            </w:rPr>
            <w:delText xml:space="preserve">der </w:delText>
          </w:r>
        </w:del>
        <w:r w:rsidR="00ED2AA0" w:rsidRPr="008D5A4F">
          <w:rPr>
            <w:rFonts w:ascii="Times New Roman" w:eastAsia="Times New Roman" w:hAnsi="Times New Roman" w:cs="Times New Roman"/>
            <w:sz w:val="24"/>
            <w:szCs w:val="24"/>
            <w:lang w:eastAsia="de-DE"/>
          </w:rPr>
          <w:t>Kategorie I (enger Kontakt)</w:t>
        </w:r>
        <w:r w:rsidR="00ED2AA0">
          <w:rPr>
            <w:rFonts w:ascii="Times New Roman" w:eastAsia="Times New Roman" w:hAnsi="Times New Roman" w:cs="Times New Roman"/>
            <w:sz w:val="24"/>
            <w:szCs w:val="24"/>
            <w:lang w:eastAsia="de-DE"/>
          </w:rPr>
          <w:t xml:space="preserve"> &gt; </w:t>
        </w:r>
        <w:r w:rsidR="00ED2AA0" w:rsidRPr="008D5A4F">
          <w:rPr>
            <w:rFonts w:ascii="Times New Roman" w:eastAsia="Times New Roman" w:hAnsi="Times New Roman" w:cs="Times New Roman"/>
            <w:sz w:val="24"/>
            <w:szCs w:val="24"/>
            <w:lang w:eastAsia="de-DE"/>
          </w:rPr>
          <w:t xml:space="preserve"> </w:t>
        </w:r>
        <w:r w:rsidR="00ED2AA0">
          <w:rPr>
            <w:rFonts w:ascii="Times New Roman" w:eastAsia="Times New Roman" w:hAnsi="Times New Roman" w:cs="Times New Roman"/>
            <w:sz w:val="24"/>
            <w:szCs w:val="24"/>
            <w:lang w:eastAsia="de-DE"/>
          </w:rPr>
          <w:t>Kategorie III</w:t>
        </w:r>
        <w:r w:rsidR="00ED2AA0" w:rsidRPr="008D5A4F">
          <w:rPr>
            <w:rFonts w:ascii="Times New Roman" w:eastAsia="Times New Roman" w:hAnsi="Times New Roman" w:cs="Times New Roman"/>
            <w:sz w:val="24"/>
            <w:szCs w:val="24"/>
            <w:lang w:eastAsia="de-DE"/>
          </w:rPr>
          <w:t xml:space="preserve"> </w:t>
        </w:r>
        <w:r w:rsidR="00ED2AA0">
          <w:rPr>
            <w:rFonts w:ascii="Times New Roman" w:eastAsia="Times New Roman" w:hAnsi="Times New Roman" w:cs="Times New Roman"/>
            <w:sz w:val="24"/>
            <w:szCs w:val="24"/>
            <w:lang w:eastAsia="de-DE"/>
          </w:rPr>
          <w:t>&gt;</w:t>
        </w:r>
      </w:ins>
      <w:ins w:id="31" w:author="NicoJulia" w:date="2020-09-02T09:49:00Z">
        <w:r>
          <w:rPr>
            <w:rFonts w:ascii="Times New Roman" w:eastAsia="Times New Roman" w:hAnsi="Times New Roman" w:cs="Times New Roman"/>
            <w:sz w:val="24"/>
            <w:szCs w:val="24"/>
            <w:lang w:eastAsia="de-DE"/>
          </w:rPr>
          <w:t xml:space="preserve"> </w:t>
        </w:r>
      </w:ins>
      <w:ins w:id="32" w:author="Haas, Walter" w:date="2020-08-28T10:05:00Z">
        <w:r w:rsidR="00ED2AA0" w:rsidRPr="008D5A4F">
          <w:rPr>
            <w:rFonts w:ascii="Times New Roman" w:eastAsia="Times New Roman" w:hAnsi="Times New Roman" w:cs="Times New Roman"/>
            <w:sz w:val="24"/>
            <w:szCs w:val="24"/>
            <w:lang w:eastAsia="de-DE"/>
          </w:rPr>
          <w:t>Kategorie II</w:t>
        </w:r>
        <w:r w:rsidR="00ED2AA0">
          <w:rPr>
            <w:rFonts w:ascii="Times New Roman" w:eastAsia="Times New Roman" w:hAnsi="Times New Roman" w:cs="Times New Roman"/>
            <w:sz w:val="24"/>
            <w:szCs w:val="24"/>
            <w:lang w:eastAsia="de-DE"/>
          </w:rPr>
          <w:t xml:space="preserve"> </w:t>
        </w:r>
      </w:ins>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der Kontaktpersonen zu ihrem Erkrankungsrisiko</w:t>
      </w:r>
    </w:p>
    <w:p w:rsid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commentRangeStart w:id="33"/>
      <w:commentRangeStart w:id="34"/>
      <w:r w:rsidRPr="008D5A4F">
        <w:rPr>
          <w:rFonts w:ascii="Times New Roman" w:eastAsia="Times New Roman" w:hAnsi="Times New Roman" w:cs="Times New Roman"/>
          <w:sz w:val="24"/>
          <w:szCs w:val="24"/>
          <w:lang w:eastAsia="de-DE"/>
        </w:rPr>
        <w:t>Frühe Erkennung von Erkrankungen unter den Kontaktpersonen</w:t>
      </w:r>
      <w:commentRangeEnd w:id="33"/>
      <w:r w:rsidR="0062082A">
        <w:rPr>
          <w:rStyle w:val="Kommentarzeichen"/>
        </w:rPr>
        <w:commentReference w:id="33"/>
      </w:r>
      <w:commentRangeEnd w:id="34"/>
      <w:r w:rsidR="000B2C99">
        <w:rPr>
          <w:rStyle w:val="Kommentarzeichen"/>
        </w:rPr>
        <w:commentReference w:id="34"/>
      </w:r>
    </w:p>
    <w:p w:rsidR="00F010C6" w:rsidRDefault="00F010C6" w:rsidP="00F010C6">
      <w:pPr>
        <w:spacing w:before="100" w:beforeAutospacing="1" w:after="100" w:afterAutospacing="1" w:line="240" w:lineRule="auto"/>
        <w:rPr>
          <w:rFonts w:ascii="Times New Roman" w:eastAsia="Times New Roman" w:hAnsi="Times New Roman" w:cs="Times New Roman"/>
          <w:sz w:val="24"/>
          <w:szCs w:val="24"/>
          <w:lang w:eastAsia="de-DE"/>
        </w:rPr>
      </w:pPr>
    </w:p>
    <w:p w:rsidR="00F010C6" w:rsidRDefault="00F010C6" w:rsidP="00F010C6">
      <w:pPr>
        <w:rPr>
          <w:b/>
          <w:sz w:val="32"/>
        </w:rPr>
      </w:pPr>
      <w:commentRangeStart w:id="35"/>
      <w:commentRangeStart w:id="36"/>
      <w:commentRangeStart w:id="37"/>
      <w:r>
        <w:rPr>
          <w:b/>
          <w:sz w:val="32"/>
        </w:rPr>
        <w:t>Tabelle</w:t>
      </w:r>
      <w:commentRangeEnd w:id="35"/>
      <w:r w:rsidR="00902CD5">
        <w:rPr>
          <w:rStyle w:val="Kommentarzeichen"/>
        </w:rPr>
        <w:commentReference w:id="35"/>
      </w:r>
      <w:r>
        <w:rPr>
          <w:b/>
          <w:sz w:val="32"/>
        </w:rPr>
        <w:t xml:space="preserve"> </w:t>
      </w:r>
      <w:commentRangeEnd w:id="36"/>
      <w:r>
        <w:rPr>
          <w:rStyle w:val="Kommentarzeichen"/>
        </w:rPr>
        <w:commentReference w:id="36"/>
      </w:r>
      <w:r>
        <w:rPr>
          <w:b/>
          <w:sz w:val="32"/>
        </w:rPr>
        <w:t>zur Einstufung von K</w:t>
      </w:r>
      <w:del w:id="38" w:author="NicoJulia" w:date="2020-09-02T10:00:00Z">
        <w:r w:rsidDel="00551AD5">
          <w:rPr>
            <w:b/>
            <w:sz w:val="32"/>
          </w:rPr>
          <w:delText>P</w:delText>
        </w:r>
      </w:del>
      <w:ins w:id="39" w:author="NicoJulia" w:date="2020-09-02T10:00:00Z">
        <w:r w:rsidR="00551AD5">
          <w:rPr>
            <w:b/>
            <w:sz w:val="32"/>
          </w:rPr>
          <w:t>ontaktpersonen</w:t>
        </w:r>
      </w:ins>
      <w:r>
        <w:rPr>
          <w:b/>
          <w:sz w:val="32"/>
        </w:rPr>
        <w:t xml:space="preserve"> als </w:t>
      </w:r>
      <w:del w:id="40" w:author="NicoJulia" w:date="2020-09-02T10:02:00Z">
        <w:r w:rsidDel="00937BA3">
          <w:rPr>
            <w:b/>
            <w:sz w:val="32"/>
          </w:rPr>
          <w:delText>K</w:delText>
        </w:r>
      </w:del>
      <w:ins w:id="41" w:author="NicoJulia" w:date="2020-09-02T10:01:00Z">
        <w:r w:rsidR="00937BA3">
          <w:rPr>
            <w:b/>
            <w:sz w:val="32"/>
          </w:rPr>
          <w:t>Kategorie</w:t>
        </w:r>
      </w:ins>
      <w:del w:id="42" w:author="NicoJulia" w:date="2020-09-02T10:01:00Z">
        <w:r w:rsidDel="00937BA3">
          <w:rPr>
            <w:b/>
            <w:sz w:val="32"/>
          </w:rPr>
          <w:delText>P</w:delText>
        </w:r>
      </w:del>
      <w:ins w:id="43" w:author="NicoJulia" w:date="2020-09-02T10:01:00Z">
        <w:r w:rsidR="00937BA3">
          <w:rPr>
            <w:b/>
            <w:sz w:val="32"/>
          </w:rPr>
          <w:t xml:space="preserve"> </w:t>
        </w:r>
      </w:ins>
      <w:r>
        <w:rPr>
          <w:b/>
          <w:sz w:val="32"/>
        </w:rPr>
        <w:t xml:space="preserve">1 </w:t>
      </w:r>
      <w:ins w:id="44" w:author="NicoJulia" w:date="2020-09-02T10:01:00Z">
        <w:r w:rsidR="00937BA3" w:rsidRPr="00937BA3">
          <w:rPr>
            <w:b/>
            <w:sz w:val="32"/>
          </w:rPr>
          <w:t>(</w:t>
        </w:r>
      </w:ins>
      <w:ins w:id="45" w:author="NicoJulia" w:date="2020-09-02T10:05:00Z">
        <w:r w:rsidR="00937BA3">
          <w:rPr>
            <w:b/>
            <w:sz w:val="32"/>
          </w:rPr>
          <w:t xml:space="preserve">KP1, </w:t>
        </w:r>
      </w:ins>
      <w:ins w:id="46" w:author="NicoJulia" w:date="2020-09-02T10:01:00Z">
        <w:r w:rsidR="00937BA3" w:rsidRPr="00937BA3">
          <w:rPr>
            <w:b/>
            <w:sz w:val="32"/>
          </w:rPr>
          <w:t>"höheres" Infektionsrisiko)</w:t>
        </w:r>
        <w:r w:rsidR="00937BA3">
          <w:rPr>
            <w:b/>
            <w:sz w:val="32"/>
          </w:rPr>
          <w:t xml:space="preserve"> </w:t>
        </w:r>
      </w:ins>
      <w:r>
        <w:rPr>
          <w:b/>
          <w:sz w:val="32"/>
        </w:rPr>
        <w:t>aufgrund Kontakts im Nahbereich (&lt;1,5m) bzw. „Fernbereich“ (&gt;&gt;1,5m) sowie mögliche Reduktion de</w:t>
      </w:r>
      <w:del w:id="47" w:author="NicoJulia" w:date="2020-09-02T10:14:00Z">
        <w:r w:rsidDel="001D3583">
          <w:rPr>
            <w:b/>
            <w:sz w:val="32"/>
          </w:rPr>
          <w:delText>r</w:delText>
        </w:r>
      </w:del>
      <w:ins w:id="48" w:author="NicoJulia" w:date="2020-09-02T10:14:00Z">
        <w:r w:rsidR="001D3583">
          <w:rPr>
            <w:b/>
            <w:sz w:val="32"/>
          </w:rPr>
          <w:t xml:space="preserve">s Infektionsrisikos </w:t>
        </w:r>
      </w:ins>
      <w:ins w:id="49" w:author="NicoJulia" w:date="2020-09-02T10:16:00Z">
        <w:r w:rsidR="001D3583">
          <w:rPr>
            <w:b/>
            <w:sz w:val="32"/>
          </w:rPr>
          <w:t xml:space="preserve">in derselben Situation </w:t>
        </w:r>
      </w:ins>
      <w:ins w:id="50" w:author="NicoJulia" w:date="2020-09-02T10:14:00Z">
        <w:r w:rsidR="001D3583">
          <w:rPr>
            <w:b/>
            <w:sz w:val="32"/>
          </w:rPr>
          <w:t xml:space="preserve">durch </w:t>
        </w:r>
      </w:ins>
      <w:ins w:id="51" w:author="NicoJulia" w:date="2020-09-02T10:15:00Z">
        <w:r w:rsidR="001D3583">
          <w:rPr>
            <w:b/>
            <w:sz w:val="32"/>
          </w:rPr>
          <w:t>Schutzmaßnahmen zu</w:t>
        </w:r>
      </w:ins>
      <w:r>
        <w:rPr>
          <w:b/>
          <w:sz w:val="32"/>
        </w:rPr>
        <w:t xml:space="preserve"> Kontakt-Kategorie</w:t>
      </w:r>
      <w:ins w:id="52" w:author="NicoJulia" w:date="2020-09-02T10:16:00Z">
        <w:r w:rsidR="001D3583">
          <w:rPr>
            <w:b/>
            <w:sz w:val="32"/>
          </w:rPr>
          <w:t xml:space="preserve"> 2 </w:t>
        </w:r>
        <w:del w:id="53" w:author="Haas, Walter" w:date="2020-09-03T14:58:00Z">
          <w:r w:rsidR="001D3583" w:rsidDel="000B2C99">
            <w:rPr>
              <w:b/>
              <w:sz w:val="32"/>
            </w:rPr>
            <w:delText xml:space="preserve">oder 3 </w:delText>
          </w:r>
        </w:del>
      </w:ins>
      <w:ins w:id="54" w:author="NicoJulia" w:date="2020-09-02T10:17:00Z">
        <w:del w:id="55" w:author="Haas, Walter" w:date="2020-09-03T14:58:00Z">
          <w:r w:rsidR="001D3583" w:rsidDel="000B2C99">
            <w:rPr>
              <w:b/>
              <w:sz w:val="32"/>
            </w:rPr>
            <w:delText>(KP2/KP3,</w:delText>
          </w:r>
        </w:del>
      </w:ins>
      <w:ins w:id="56" w:author="Haas, Walter" w:date="2020-09-03T14:58:00Z">
        <w:r w:rsidR="000B2C99">
          <w:rPr>
            <w:b/>
            <w:sz w:val="32"/>
          </w:rPr>
          <w:t>(KP2)</w:t>
        </w:r>
      </w:ins>
      <w:ins w:id="57" w:author="NicoJulia" w:date="2020-09-02T10:17:00Z">
        <w:r w:rsidR="001D3583">
          <w:rPr>
            <w:b/>
            <w:sz w:val="32"/>
          </w:rPr>
          <w:t xml:space="preserve"> </w:t>
        </w:r>
        <w:r w:rsidR="001D3583" w:rsidRPr="001D3583">
          <w:rPr>
            <w:b/>
            <w:sz w:val="32"/>
          </w:rPr>
          <w:t>geringeres Infektionsrisiko)</w:t>
        </w:r>
        <w:r w:rsidR="001D3583">
          <w:rPr>
            <w:b/>
            <w:sz w:val="32"/>
          </w:rPr>
          <w:t>.</w:t>
        </w:r>
      </w:ins>
      <w:r>
        <w:rPr>
          <w:b/>
          <w:sz w:val="32"/>
        </w:rPr>
        <w:t xml:space="preserve"> </w:t>
      </w:r>
      <w:commentRangeEnd w:id="37"/>
      <w:r w:rsidR="00937BA3">
        <w:rPr>
          <w:rStyle w:val="Kommentarzeichen"/>
        </w:rPr>
        <w:commentReference w:id="37"/>
      </w:r>
      <w:ins w:id="58" w:author="Haas, Walter" w:date="2020-09-03T14:58:00Z">
        <w:r w:rsidR="000B2C99">
          <w:rPr>
            <w:b/>
            <w:sz w:val="32"/>
          </w:rPr>
          <w:t>Oder Kontakt-Kategorie 3 (nur im medizinischen/</w:t>
        </w:r>
        <w:del w:id="59" w:author="Hermes, Julia" w:date="2020-09-04T08:58:00Z">
          <w:r w:rsidR="000B2C99" w:rsidDel="00902CD5">
            <w:rPr>
              <w:b/>
              <w:sz w:val="32"/>
            </w:rPr>
            <w:delText>pfelgerischen</w:delText>
          </w:r>
        </w:del>
      </w:ins>
      <w:ins w:id="60" w:author="Hermes, Julia" w:date="2020-09-04T08:58:00Z">
        <w:r w:rsidR="00902CD5">
          <w:rPr>
            <w:b/>
            <w:sz w:val="32"/>
          </w:rPr>
          <w:t>pflegerischen</w:t>
        </w:r>
      </w:ins>
      <w:ins w:id="61" w:author="Haas, Walter" w:date="2020-09-03T14:58:00Z">
        <w:r w:rsidR="000B2C99">
          <w:rPr>
            <w:b/>
            <w:sz w:val="32"/>
          </w:rPr>
          <w:t xml:space="preserve"> Bereich)</w:t>
        </w:r>
      </w:ins>
    </w:p>
    <w:p w:rsidR="00F010C6" w:rsidRPr="008D3B08" w:rsidRDefault="00F010C6" w:rsidP="00F010C6">
      <w:pPr>
        <w:rPr>
          <w:b/>
          <w:sz w:val="32"/>
        </w:rPr>
      </w:pPr>
      <w:r>
        <w:t xml:space="preserve">Die Tabelle soll als Wegweiser, nicht als absolute Vorgabe dienen, um dem Gesundheitsamt im Einzelfall eine adäquate Entscheidung zu ermöglichen.  </w:t>
      </w:r>
    </w:p>
    <w:tbl>
      <w:tblPr>
        <w:tblStyle w:val="Tabellenraster"/>
        <w:tblW w:w="9747" w:type="dxa"/>
        <w:tblLook w:val="04A0" w:firstRow="1" w:lastRow="0" w:firstColumn="1" w:lastColumn="0" w:noHBand="0" w:noVBand="1"/>
      </w:tblPr>
      <w:tblGrid>
        <w:gridCol w:w="2235"/>
        <w:gridCol w:w="3260"/>
        <w:gridCol w:w="4252"/>
      </w:tblGrid>
      <w:tr w:rsidR="00F010C6" w:rsidTr="00554118">
        <w:tc>
          <w:tcPr>
            <w:tcW w:w="2235" w:type="dxa"/>
          </w:tcPr>
          <w:p w:rsidR="00F010C6" w:rsidRPr="00900937" w:rsidRDefault="00F010C6" w:rsidP="00554118">
            <w:pPr>
              <w:rPr>
                <w:b/>
                <w:color w:val="FF0000"/>
              </w:rPr>
            </w:pPr>
            <w:r w:rsidRPr="00900937">
              <w:rPr>
                <w:b/>
                <w:color w:val="FF0000"/>
              </w:rPr>
              <w:t>KP1</w:t>
            </w:r>
          </w:p>
        </w:tc>
        <w:tc>
          <w:tcPr>
            <w:tcW w:w="3260" w:type="dxa"/>
          </w:tcPr>
          <w:p w:rsidR="00F010C6" w:rsidRDefault="00F010C6" w:rsidP="00554118">
            <w:r>
              <w:rPr>
                <w:b/>
              </w:rPr>
              <w:t>Enger Kontakt</w:t>
            </w:r>
            <w:r w:rsidRPr="00933287">
              <w:rPr>
                <w:b/>
              </w:rPr>
              <w:t xml:space="preserve"> (&lt;1,5m)</w:t>
            </w:r>
          </w:p>
        </w:tc>
        <w:tc>
          <w:tcPr>
            <w:tcW w:w="4252" w:type="dxa"/>
          </w:tcPr>
          <w:p w:rsidR="00F010C6" w:rsidRDefault="00F010C6" w:rsidP="00554118">
            <w:r>
              <w:rPr>
                <w:b/>
              </w:rPr>
              <w:t>Kontakt mit Abstand</w:t>
            </w:r>
            <w:r w:rsidRPr="00933287">
              <w:rPr>
                <w:b/>
              </w:rPr>
              <w:t xml:space="preserve"> (&gt;&gt;1,5m)</w:t>
            </w:r>
            <w:r>
              <w:rPr>
                <w:b/>
              </w:rPr>
              <w:t>*</w:t>
            </w:r>
          </w:p>
        </w:tc>
      </w:tr>
      <w:tr w:rsidR="00F010C6" w:rsidTr="00554118">
        <w:tc>
          <w:tcPr>
            <w:tcW w:w="2235" w:type="dxa"/>
          </w:tcPr>
          <w:p w:rsidR="00F010C6" w:rsidRDefault="00F010C6" w:rsidP="00554118">
            <w:r>
              <w:t>Dauer</w:t>
            </w:r>
          </w:p>
        </w:tc>
        <w:tc>
          <w:tcPr>
            <w:tcW w:w="3260" w:type="dxa"/>
          </w:tcPr>
          <w:p w:rsidR="00F010C6" w:rsidRPr="00900937" w:rsidRDefault="00F010C6" w:rsidP="00554118">
            <w:r w:rsidRPr="00900937">
              <w:t xml:space="preserve">&gt;15min (etwa) </w:t>
            </w:r>
          </w:p>
        </w:tc>
        <w:tc>
          <w:tcPr>
            <w:tcW w:w="4252" w:type="dxa"/>
          </w:tcPr>
          <w:p w:rsidR="00F010C6" w:rsidRPr="00900937" w:rsidRDefault="00F010C6" w:rsidP="00554118">
            <w:r w:rsidRPr="00900937">
              <w:t>&gt;30min (etwa</w:t>
            </w:r>
            <w:ins w:id="62" w:author="NicoJulia" w:date="2020-09-02T09:55:00Z">
              <w:r w:rsidR="00551AD5">
                <w:t>*</w:t>
              </w:r>
            </w:ins>
            <w:r w:rsidRPr="00900937">
              <w:t>)</w:t>
            </w:r>
          </w:p>
        </w:tc>
      </w:tr>
      <w:tr w:rsidR="00F010C6" w:rsidTr="00554118">
        <w:tc>
          <w:tcPr>
            <w:tcW w:w="2235" w:type="dxa"/>
          </w:tcPr>
          <w:p w:rsidR="00F010C6" w:rsidRDefault="00F010C6" w:rsidP="00554118">
            <w:r>
              <w:t>Räumlichkeit</w:t>
            </w:r>
          </w:p>
        </w:tc>
        <w:tc>
          <w:tcPr>
            <w:tcW w:w="3260" w:type="dxa"/>
          </w:tcPr>
          <w:p w:rsidR="00F010C6" w:rsidRPr="00900937" w:rsidRDefault="00F010C6" w:rsidP="00554118">
            <w:r w:rsidRPr="00900937">
              <w:t xml:space="preserve">Nicht relevant </w:t>
            </w:r>
          </w:p>
        </w:tc>
        <w:tc>
          <w:tcPr>
            <w:tcW w:w="4252" w:type="dxa"/>
          </w:tcPr>
          <w:p w:rsidR="00F010C6" w:rsidRDefault="00F010C6" w:rsidP="00554118">
            <w:r w:rsidRPr="00900937">
              <w:t xml:space="preserve">Innenraum </w:t>
            </w:r>
          </w:p>
          <w:p w:rsidR="00F010C6" w:rsidRDefault="00F010C6" w:rsidP="00554118">
            <w:r w:rsidRPr="00900937">
              <w:t>und schlechte Lüftung</w:t>
            </w:r>
            <w:r>
              <w:t xml:space="preserve"> </w:t>
            </w:r>
          </w:p>
          <w:p w:rsidR="00F010C6" w:rsidDel="00551AD5" w:rsidRDefault="00F010C6" w:rsidP="00551AD5">
            <w:pPr>
              <w:rPr>
                <w:del w:id="63" w:author="NicoJulia" w:date="2020-09-02T09:56:00Z"/>
              </w:rPr>
            </w:pPr>
            <w:r>
              <w:t xml:space="preserve">und längerer Aufenthalt von Quellfall </w:t>
            </w:r>
            <w:ins w:id="64" w:author="NicoJulia" w:date="2020-09-02T09:55:00Z">
              <w:r w:rsidR="00551AD5">
                <w:t>v</w:t>
              </w:r>
            </w:ins>
            <w:del w:id="65" w:author="NicoJulia" w:date="2020-09-02T09:55:00Z">
              <w:r w:rsidDel="00551AD5">
                <w:delText>V</w:delText>
              </w:r>
            </w:del>
            <w:r>
              <w:t>or/</w:t>
            </w:r>
            <w:ins w:id="66" w:author="NicoJulia" w:date="2020-09-02T09:55:00Z">
              <w:r w:rsidR="00551AD5">
                <w:t>z</w:t>
              </w:r>
            </w:ins>
            <w:del w:id="67" w:author="NicoJulia" w:date="2020-09-02T09:55:00Z">
              <w:r w:rsidDel="00551AD5">
                <w:delText>Z</w:delText>
              </w:r>
            </w:del>
            <w:r>
              <w:t>eitgleich mit</w:t>
            </w:r>
            <w:ins w:id="68" w:author="NicoJulia" w:date="2020-09-02T09:56:00Z">
              <w:r w:rsidR="00551AD5">
                <w:t xml:space="preserve"> </w:t>
              </w:r>
            </w:ins>
          </w:p>
          <w:p w:rsidR="00F010C6" w:rsidRPr="00900937" w:rsidRDefault="00F010C6" w:rsidP="00554118">
            <w:r>
              <w:t>längerem Aufenthalt von Kontaktperson</w:t>
            </w:r>
          </w:p>
        </w:tc>
      </w:tr>
      <w:tr w:rsidR="00F010C6" w:rsidTr="00554118">
        <w:tc>
          <w:tcPr>
            <w:tcW w:w="2235" w:type="dxa"/>
          </w:tcPr>
          <w:p w:rsidR="00F010C6" w:rsidRDefault="00F010C6" w:rsidP="00554118">
            <w:r>
              <w:t>Aerosolemission</w:t>
            </w:r>
          </w:p>
        </w:tc>
        <w:tc>
          <w:tcPr>
            <w:tcW w:w="3260" w:type="dxa"/>
          </w:tcPr>
          <w:p w:rsidR="00F010C6" w:rsidRPr="00900937" w:rsidRDefault="00F010C6" w:rsidP="00554118">
            <w:r w:rsidRPr="00900937">
              <w:t>(Singen</w:t>
            </w:r>
            <w:commentRangeStart w:id="69"/>
            <w:commentRangeStart w:id="70"/>
            <w:ins w:id="71" w:author="NicoJulia" w:date="2020-09-02T09:56:00Z">
              <w:r w:rsidR="00551AD5">
                <w:t>/</w:t>
              </w:r>
            </w:ins>
            <w:ins w:id="72" w:author="NicoJulia" w:date="2020-09-02T09:57:00Z">
              <w:r w:rsidR="00551AD5">
                <w:t>lautes Sprechen</w:t>
              </w:r>
              <w:commentRangeEnd w:id="69"/>
              <w:r w:rsidR="00551AD5">
                <w:rPr>
                  <w:rStyle w:val="Kommentarzeichen"/>
                </w:rPr>
                <w:commentReference w:id="69"/>
              </w:r>
            </w:ins>
            <w:r w:rsidRPr="00900937">
              <w:t>&gt;&gt;</w:t>
            </w:r>
            <w:commentRangeEnd w:id="70"/>
            <w:r w:rsidR="00210DC9">
              <w:rPr>
                <w:rStyle w:val="Kommentarzeichen"/>
              </w:rPr>
              <w:commentReference w:id="70"/>
            </w:r>
            <w:ins w:id="73" w:author="NicoJulia" w:date="2020-09-02T09:57:00Z">
              <w:r w:rsidR="00551AD5">
                <w:t xml:space="preserve">normales </w:t>
              </w:r>
            </w:ins>
            <w:r w:rsidRPr="00900937">
              <w:t>Sprechen&gt;Atmen)</w:t>
            </w:r>
          </w:p>
        </w:tc>
        <w:tc>
          <w:tcPr>
            <w:tcW w:w="4252" w:type="dxa"/>
          </w:tcPr>
          <w:p w:rsidR="00F010C6" w:rsidRPr="00900937" w:rsidRDefault="00F010C6" w:rsidP="00554118">
            <w:r w:rsidRPr="00900937">
              <w:t>Singen</w:t>
            </w:r>
            <w:ins w:id="74" w:author="NicoJulia" w:date="2020-09-02T09:57:00Z">
              <w:r w:rsidR="00551AD5">
                <w:t>/lautes Sprechen</w:t>
              </w:r>
            </w:ins>
            <w:r w:rsidRPr="00900937">
              <w:t>&gt;&gt;</w:t>
            </w:r>
            <w:ins w:id="75" w:author="NicoJulia" w:date="2020-09-02T09:57:00Z">
              <w:r w:rsidR="00551AD5">
                <w:t xml:space="preserve">normales </w:t>
              </w:r>
            </w:ins>
            <w:r w:rsidRPr="00900937">
              <w:t>Sprechen&gt;Atmen</w:t>
            </w:r>
          </w:p>
        </w:tc>
      </w:tr>
      <w:tr w:rsidR="00F010C6" w:rsidTr="00554118">
        <w:tc>
          <w:tcPr>
            <w:tcW w:w="2235" w:type="dxa"/>
          </w:tcPr>
          <w:p w:rsidR="00F010C6" w:rsidRDefault="00F010C6" w:rsidP="00554118"/>
        </w:tc>
        <w:tc>
          <w:tcPr>
            <w:tcW w:w="3260" w:type="dxa"/>
          </w:tcPr>
          <w:p w:rsidR="00F010C6" w:rsidRDefault="00F010C6" w:rsidP="00554118"/>
        </w:tc>
        <w:tc>
          <w:tcPr>
            <w:tcW w:w="4252" w:type="dxa"/>
          </w:tcPr>
          <w:p w:rsidR="00F010C6" w:rsidRDefault="00F010C6" w:rsidP="00554118"/>
        </w:tc>
      </w:tr>
      <w:tr w:rsidR="00F010C6" w:rsidTr="00554118">
        <w:tc>
          <w:tcPr>
            <w:tcW w:w="9747" w:type="dxa"/>
            <w:gridSpan w:val="3"/>
          </w:tcPr>
          <w:p w:rsidR="00F010C6" w:rsidRPr="00900937" w:rsidRDefault="00F010C6" w:rsidP="00554118">
            <w:pPr>
              <w:jc w:val="center"/>
              <w:rPr>
                <w:b/>
              </w:rPr>
            </w:pPr>
            <w:r w:rsidRPr="00900937">
              <w:rPr>
                <w:b/>
              </w:rPr>
              <w:t xml:space="preserve">Reduktion der </w:t>
            </w:r>
            <w:del w:id="76" w:author="NicoJulia" w:date="2020-09-02T10:07:00Z">
              <w:r w:rsidRPr="00900937" w:rsidDel="00937BA3">
                <w:rPr>
                  <w:b/>
                </w:rPr>
                <w:delText>Kontakt-Kategorie</w:delText>
              </w:r>
            </w:del>
            <w:ins w:id="77" w:author="NicoJulia" w:date="2020-09-02T10:07:00Z">
              <w:r w:rsidR="00937BA3">
                <w:rPr>
                  <w:b/>
                </w:rPr>
                <w:t>Infektionsrisikos</w:t>
              </w:r>
            </w:ins>
            <w:r w:rsidRPr="00900937">
              <w:rPr>
                <w:b/>
              </w:rPr>
              <w:t xml:space="preserve"> </w:t>
            </w:r>
          </w:p>
          <w:p w:rsidR="00F010C6" w:rsidRDefault="00F010C6" w:rsidP="00554118">
            <w:pPr>
              <w:jc w:val="center"/>
            </w:pPr>
          </w:p>
        </w:tc>
      </w:tr>
      <w:tr w:rsidR="00F010C6" w:rsidTr="00554118">
        <w:tc>
          <w:tcPr>
            <w:tcW w:w="9747" w:type="dxa"/>
            <w:gridSpan w:val="3"/>
          </w:tcPr>
          <w:p w:rsidR="00902CD5" w:rsidRDefault="00902CD5" w:rsidP="00554118">
            <w:pPr>
              <w:jc w:val="center"/>
              <w:rPr>
                <w:ins w:id="78" w:author="Hermes, Julia" w:date="2020-09-04T08:59:00Z"/>
                <w:b/>
                <w:color w:val="FF0000"/>
              </w:rPr>
            </w:pPr>
            <w:ins w:id="79" w:author="Hermes, Julia" w:date="2020-09-04T08:58:00Z">
              <w:r>
                <w:rPr>
                  <w:b/>
                  <w:color w:val="FF0000"/>
                </w:rPr>
                <w:t xml:space="preserve">Allgemeinbevölkerung </w:t>
              </w:r>
            </w:ins>
          </w:p>
          <w:p w:rsidR="00F010C6" w:rsidRPr="00900937" w:rsidRDefault="00902CD5" w:rsidP="00554118">
            <w:pPr>
              <w:jc w:val="center"/>
              <w:rPr>
                <w:b/>
              </w:rPr>
            </w:pPr>
            <w:ins w:id="80" w:author="Hermes, Julia" w:date="2020-09-04T08:58:00Z">
              <w:r>
                <w:rPr>
                  <w:b/>
                  <w:color w:val="FF0000"/>
                </w:rPr>
                <w:t>(</w:t>
              </w:r>
            </w:ins>
            <w:r w:rsidR="00F010C6">
              <w:rPr>
                <w:b/>
                <w:color w:val="FF0000"/>
              </w:rPr>
              <w:t>Nicht medizinisches Personal bzw. Kontakt außerhalb der Pflege oder medizinischen Versorgung</w:t>
            </w:r>
            <w:ins w:id="81" w:author="Hermes, Julia" w:date="2020-09-04T08:59:00Z">
              <w:r>
                <w:rPr>
                  <w:b/>
                  <w:color w:val="FF0000"/>
                </w:rPr>
                <w:t>)</w:t>
              </w:r>
            </w:ins>
          </w:p>
        </w:tc>
      </w:tr>
      <w:tr w:rsidR="00F010C6" w:rsidTr="00554118">
        <w:tc>
          <w:tcPr>
            <w:tcW w:w="2235" w:type="dxa"/>
          </w:tcPr>
          <w:p w:rsidR="00F010C6" w:rsidRPr="00900937" w:rsidRDefault="00902CD5" w:rsidP="00554118">
            <w:pPr>
              <w:rPr>
                <w:b/>
                <w:color w:val="FF0000"/>
              </w:rPr>
            </w:pPr>
            <w:ins w:id="82" w:author="Hermes, Julia" w:date="2020-09-04T08:59:00Z">
              <w:r>
                <w:rPr>
                  <w:b/>
                  <w:color w:val="FF0000"/>
                </w:rPr>
                <w:lastRenderedPageBreak/>
                <w:t xml:space="preserve">Kann zu </w:t>
              </w:r>
            </w:ins>
            <w:r w:rsidR="00F010C6" w:rsidRPr="00900937">
              <w:rPr>
                <w:b/>
                <w:color w:val="FF0000"/>
              </w:rPr>
              <w:t>KP2</w:t>
            </w:r>
            <w:ins w:id="83" w:author="Hermes, Julia" w:date="2020-09-04T08:59:00Z">
              <w:r>
                <w:rPr>
                  <w:b/>
                  <w:color w:val="FF0000"/>
                </w:rPr>
                <w:t xml:space="preserve"> werden</w:t>
              </w:r>
            </w:ins>
            <w:r w:rsidR="00F010C6" w:rsidRPr="00900937">
              <w:rPr>
                <w:b/>
                <w:color w:val="FF0000"/>
              </w:rPr>
              <w:t>, wenn</w:t>
            </w:r>
          </w:p>
        </w:tc>
        <w:tc>
          <w:tcPr>
            <w:tcW w:w="3260" w:type="dxa"/>
          </w:tcPr>
          <w:p w:rsidR="00F010C6" w:rsidRDefault="00F010C6" w:rsidP="00554118"/>
        </w:tc>
        <w:tc>
          <w:tcPr>
            <w:tcW w:w="4252" w:type="dxa"/>
          </w:tcPr>
          <w:p w:rsidR="00F010C6" w:rsidRDefault="00F010C6" w:rsidP="00554118"/>
        </w:tc>
      </w:tr>
      <w:tr w:rsidR="00F010C6" w:rsidTr="00554118">
        <w:tc>
          <w:tcPr>
            <w:tcW w:w="2235" w:type="dxa"/>
          </w:tcPr>
          <w:p w:rsidR="00F010C6" w:rsidRDefault="00F010C6" w:rsidP="001D3583">
            <w:commentRangeStart w:id="84"/>
            <w:commentRangeStart w:id="85"/>
            <w:r>
              <w:t>MNS/MNB</w:t>
            </w:r>
            <w:ins w:id="86" w:author="Haas, Walter" w:date="2020-08-28T10:08:00Z">
              <w:r w:rsidR="00ED2AA0">
                <w:t xml:space="preserve"> </w:t>
              </w:r>
              <w:del w:id="87" w:author="NicoJulia" w:date="2020-09-02T10:11:00Z">
                <w:r w:rsidR="00ED2AA0" w:rsidDel="001D3583">
                  <w:delText>(in Situationen , in denen 1,5 m Mindestabstand nicht eingehalten werden konnte)</w:delText>
                </w:r>
              </w:del>
            </w:ins>
            <w:commentRangeEnd w:id="84"/>
            <w:del w:id="88" w:author="NicoJulia" w:date="2020-09-02T10:11:00Z">
              <w:r w:rsidR="00ED09FE" w:rsidDel="001D3583">
                <w:rPr>
                  <w:rStyle w:val="Kommentarzeichen"/>
                </w:rPr>
                <w:commentReference w:id="84"/>
              </w:r>
            </w:del>
            <w:ins w:id="89" w:author="Haas, Walter" w:date="2020-08-31T15:19:00Z">
              <w:del w:id="90" w:author="NicoJulia" w:date="2020-09-02T10:11:00Z">
                <w:r w:rsidR="00F413A5" w:rsidDel="001D3583">
                  <w:delText>#</w:delText>
                </w:r>
              </w:del>
            </w:ins>
          </w:p>
        </w:tc>
        <w:tc>
          <w:tcPr>
            <w:tcW w:w="3260" w:type="dxa"/>
          </w:tcPr>
          <w:p w:rsidR="00F010C6" w:rsidRDefault="00937BA3" w:rsidP="00937BA3">
            <w:ins w:id="91" w:author="NicoJulia" w:date="2020-09-02T10:09:00Z">
              <w:r>
                <w:t>Fall und Kontaktperson</w:t>
              </w:r>
              <w:r>
                <w:rPr>
                  <w:rStyle w:val="Kommentarzeichen"/>
                </w:rPr>
                <w:commentReference w:id="92"/>
              </w:r>
              <w:r>
                <w:t xml:space="preserve"> tragen MNS oder eine MNB </w:t>
              </w:r>
            </w:ins>
            <w:ins w:id="93" w:author="NicoJulia" w:date="2020-09-02T10:10:00Z">
              <w:r>
                <w:t>durchgehend und korrekt</w:t>
              </w:r>
              <w:r w:rsidDel="00937BA3">
                <w:t xml:space="preserve"> </w:t>
              </w:r>
            </w:ins>
            <w:del w:id="94" w:author="NicoJulia" w:date="2020-09-02T10:10:00Z">
              <w:r w:rsidR="00F010C6" w:rsidDel="00937BA3">
                <w:delText xml:space="preserve">getragen von </w:delText>
              </w:r>
            </w:del>
            <w:del w:id="95" w:author="NicoJulia" w:date="2020-09-02T10:09:00Z">
              <w:r w:rsidR="00F010C6" w:rsidDel="00937BA3">
                <w:delText>Fall und Kontaktperson</w:delText>
              </w:r>
              <w:commentRangeEnd w:id="85"/>
              <w:r w:rsidR="00ED2AA0" w:rsidDel="00937BA3">
                <w:rPr>
                  <w:rStyle w:val="Kommentarzeichen"/>
                </w:rPr>
                <w:commentReference w:id="85"/>
              </w:r>
            </w:del>
          </w:p>
        </w:tc>
        <w:tc>
          <w:tcPr>
            <w:tcW w:w="4252" w:type="dxa"/>
          </w:tcPr>
          <w:p w:rsidR="00F010C6" w:rsidRDefault="00F010C6" w:rsidP="00902CD5">
            <w:commentRangeStart w:id="96"/>
            <w:commentRangeStart w:id="97"/>
            <w:del w:id="98" w:author="Hermes, Julia" w:date="2020-09-04T08:59:00Z">
              <w:r w:rsidDel="00902CD5">
                <w:delText xml:space="preserve">Obige </w:delText>
              </w:r>
            </w:del>
            <w:commentRangeEnd w:id="96"/>
            <w:r w:rsidR="00902CD5">
              <w:rPr>
                <w:rStyle w:val="Kommentarzeichen"/>
              </w:rPr>
              <w:commentReference w:id="96"/>
            </w:r>
            <w:del w:id="99" w:author="Hermes, Julia" w:date="2020-09-04T08:59:00Z">
              <w:r w:rsidDel="00902CD5">
                <w:delText xml:space="preserve">Kriterien </w:delText>
              </w:r>
              <w:r w:rsidR="00EB6128" w:rsidDel="00902CD5">
                <w:delText xml:space="preserve">(unter KP1) </w:delText>
              </w:r>
              <w:r w:rsidDel="00902CD5">
                <w:delText>nicht zutreffend</w:delText>
              </w:r>
              <w:commentRangeEnd w:id="97"/>
              <w:r w:rsidR="001D3583" w:rsidDel="00902CD5">
                <w:rPr>
                  <w:rStyle w:val="Kommentarzeichen"/>
                </w:rPr>
                <w:commentReference w:id="97"/>
              </w:r>
            </w:del>
            <w:ins w:id="100" w:author="NicoJulia" w:date="2020-09-02T10:41:00Z">
              <w:del w:id="101" w:author="Hermes, Julia" w:date="2020-09-04T08:59:00Z">
                <w:r w:rsidR="0011583B" w:rsidDel="00902CD5">
                  <w:delText xml:space="preserve"> </w:delText>
                </w:r>
              </w:del>
            </w:ins>
            <w:ins w:id="102" w:author="Hermes, Julia" w:date="2020-09-04T09:07:00Z">
              <w:r w:rsidR="00902CD5" w:rsidRPr="00902CD5">
                <w:t>In dieser Situation durch Tragen eines MNS keine Änderung der Kontaktkateg</w:t>
              </w:r>
              <w:r w:rsidR="00902CD5">
                <w:t>or</w:t>
              </w:r>
              <w:r w:rsidR="00902CD5" w:rsidRPr="00902CD5">
                <w:t>ie erreichbar</w:t>
              </w:r>
              <w:r w:rsidR="00902CD5">
                <w:t xml:space="preserve">. </w:t>
              </w:r>
            </w:ins>
            <w:commentRangeStart w:id="103"/>
            <w:ins w:id="104" w:author="NicoJulia" w:date="2020-09-02T10:41:00Z">
              <w:del w:id="105" w:author="Haas, Walter" w:date="2020-09-03T15:08:00Z">
                <w:r w:rsidR="0011583B" w:rsidDel="004B0D35">
                  <w:delText xml:space="preserve">Vorschlag: </w:delText>
                </w:r>
              </w:del>
            </w:ins>
            <w:ins w:id="106" w:author="NicoJulia" w:date="2020-09-02T10:43:00Z">
              <w:del w:id="107" w:author="Haas, Walter" w:date="2020-09-03T15:08:00Z">
                <w:r w:rsidR="0011583B" w:rsidDel="004B0D35">
                  <w:delText>D</w:delText>
                </w:r>
              </w:del>
            </w:ins>
            <w:ins w:id="108" w:author="NicoJulia" w:date="2020-09-02T10:41:00Z">
              <w:del w:id="109" w:author="Haas, Walter" w:date="2020-09-03T15:08:00Z">
                <w:r w:rsidR="0011583B" w:rsidDel="004B0D35">
                  <w:delText xml:space="preserve">as beiderseitige </w:delText>
                </w:r>
              </w:del>
            </w:ins>
            <w:ins w:id="110" w:author="NicoJulia" w:date="2020-09-02T10:42:00Z">
              <w:del w:id="111" w:author="Haas, Walter" w:date="2020-09-03T15:08:00Z">
                <w:r w:rsidR="0011583B" w:rsidDel="004B0D35">
                  <w:delText xml:space="preserve">korrekte und durchgängige </w:delText>
                </w:r>
              </w:del>
            </w:ins>
            <w:ins w:id="112" w:author="NicoJulia" w:date="2020-09-02T10:41:00Z">
              <w:del w:id="113" w:author="Haas, Walter" w:date="2020-09-03T15:08:00Z">
                <w:r w:rsidR="0011583B" w:rsidDel="004B0D35">
                  <w:delText>Tragen von MNS</w:delText>
                </w:r>
              </w:del>
            </w:ins>
            <w:ins w:id="114" w:author="NicoJulia" w:date="2020-09-02T10:42:00Z">
              <w:del w:id="115" w:author="Haas, Walter" w:date="2020-09-03T15:08:00Z">
                <w:r w:rsidR="0011583B" w:rsidDel="004B0D35">
                  <w:delText xml:space="preserve"> kann in einer zeitlich längeren Situation mit schlechten räumlichen und lüftungsbedingungen auch zur Reduktion des Risikos beitragen</w:delText>
                </w:r>
              </w:del>
            </w:ins>
            <w:commentRangeEnd w:id="103"/>
            <w:del w:id="116" w:author="Haas, Walter" w:date="2020-09-03T15:08:00Z">
              <w:r w:rsidR="00210DC9" w:rsidDel="004B0D35">
                <w:rPr>
                  <w:rStyle w:val="Kommentarzeichen"/>
                </w:rPr>
                <w:commentReference w:id="103"/>
              </w:r>
            </w:del>
          </w:p>
        </w:tc>
      </w:tr>
      <w:tr w:rsidR="00F010C6" w:rsidTr="00554118">
        <w:tc>
          <w:tcPr>
            <w:tcW w:w="2235" w:type="dxa"/>
          </w:tcPr>
          <w:p w:rsidR="00F010C6" w:rsidRDefault="00F010C6" w:rsidP="00554118"/>
        </w:tc>
        <w:tc>
          <w:tcPr>
            <w:tcW w:w="3260" w:type="dxa"/>
          </w:tcPr>
          <w:p w:rsidR="00F010C6" w:rsidRDefault="00F010C6" w:rsidP="00554118"/>
        </w:tc>
        <w:tc>
          <w:tcPr>
            <w:tcW w:w="4252" w:type="dxa"/>
          </w:tcPr>
          <w:p w:rsidR="00F010C6" w:rsidRDefault="00F010C6" w:rsidP="00554118"/>
        </w:tc>
      </w:tr>
      <w:tr w:rsidR="00F010C6" w:rsidTr="00554118">
        <w:tc>
          <w:tcPr>
            <w:tcW w:w="9747" w:type="dxa"/>
            <w:gridSpan w:val="3"/>
          </w:tcPr>
          <w:p w:rsidR="00F010C6" w:rsidRDefault="00902CD5" w:rsidP="00554118">
            <w:pPr>
              <w:jc w:val="center"/>
            </w:pPr>
            <w:ins w:id="117" w:author="Hermes, Julia" w:date="2020-09-04T09:02:00Z">
              <w:r>
                <w:rPr>
                  <w:b/>
                  <w:color w:val="FF0000"/>
                </w:rPr>
                <w:t>Nur für m</w:t>
              </w:r>
            </w:ins>
            <w:del w:id="118" w:author="Hermes, Julia" w:date="2020-09-04T09:02:00Z">
              <w:r w:rsidR="00F010C6" w:rsidDel="00902CD5">
                <w:rPr>
                  <w:b/>
                  <w:color w:val="FF0000"/>
                </w:rPr>
                <w:delText>M</w:delText>
              </w:r>
            </w:del>
            <w:r w:rsidR="00F010C6">
              <w:rPr>
                <w:b/>
                <w:color w:val="FF0000"/>
              </w:rPr>
              <w:t>edizinisches Personal</w:t>
            </w:r>
          </w:p>
        </w:tc>
      </w:tr>
      <w:tr w:rsidR="00F010C6" w:rsidTr="00554118">
        <w:tc>
          <w:tcPr>
            <w:tcW w:w="2235" w:type="dxa"/>
          </w:tcPr>
          <w:p w:rsidR="00F010C6" w:rsidRPr="00900937" w:rsidRDefault="00902CD5" w:rsidP="00554118">
            <w:pPr>
              <w:rPr>
                <w:b/>
                <w:color w:val="FF0000"/>
              </w:rPr>
            </w:pPr>
            <w:ins w:id="119" w:author="Hermes, Julia" w:date="2020-09-04T09:05:00Z">
              <w:r>
                <w:rPr>
                  <w:b/>
                  <w:color w:val="FF0000"/>
                </w:rPr>
                <w:t xml:space="preserve">Kann zu </w:t>
              </w:r>
            </w:ins>
            <w:r w:rsidR="00F010C6" w:rsidRPr="00900937">
              <w:rPr>
                <w:b/>
                <w:color w:val="FF0000"/>
              </w:rPr>
              <w:t>KP3</w:t>
            </w:r>
            <w:ins w:id="120" w:author="Hermes, Julia" w:date="2020-09-04T09:05:00Z">
              <w:r>
                <w:rPr>
                  <w:b/>
                  <w:color w:val="FF0000"/>
                </w:rPr>
                <w:t xml:space="preserve"> werden</w:t>
              </w:r>
            </w:ins>
            <w:r w:rsidR="00F010C6" w:rsidRPr="00900937">
              <w:rPr>
                <w:b/>
                <w:color w:val="FF0000"/>
              </w:rPr>
              <w:t>, wenn</w:t>
            </w:r>
          </w:p>
        </w:tc>
        <w:tc>
          <w:tcPr>
            <w:tcW w:w="7512" w:type="dxa"/>
            <w:gridSpan w:val="2"/>
          </w:tcPr>
          <w:p w:rsidR="00F010C6" w:rsidRPr="008D3B08" w:rsidRDefault="00F010C6" w:rsidP="00554118">
            <w:pPr>
              <w:rPr>
                <w:b/>
              </w:rPr>
            </w:pPr>
            <w:r w:rsidRPr="008D3B08">
              <w:rPr>
                <w:b/>
              </w:rPr>
              <w:t>Nicht Aerosol-produzierende Maßnahmen</w:t>
            </w:r>
          </w:p>
        </w:tc>
      </w:tr>
      <w:tr w:rsidR="00F010C6" w:rsidTr="00554118">
        <w:tc>
          <w:tcPr>
            <w:tcW w:w="2235" w:type="dxa"/>
          </w:tcPr>
          <w:p w:rsidR="00F010C6" w:rsidRDefault="000C07D0" w:rsidP="003F62BB">
            <w:ins w:id="121" w:author="NicoJulia" w:date="2020-09-02T10:36:00Z">
              <w:r>
                <w:t xml:space="preserve">Einsatz von </w:t>
              </w:r>
            </w:ins>
            <w:r w:rsidR="00F010C6">
              <w:t xml:space="preserve">PSA </w:t>
            </w:r>
            <w:del w:id="122" w:author="Brunke, Melanie" w:date="2020-08-27T11:36:00Z">
              <w:r w:rsidR="00F010C6" w:rsidDel="003F62BB">
                <w:delText>(insbes. FFP2</w:delText>
              </w:r>
            </w:del>
            <w:ins w:id="123" w:author="Brunke, Melanie" w:date="2020-08-27T11:11:00Z">
              <w:r w:rsidR="00396D15">
                <w:t xml:space="preserve">entsprechend </w:t>
              </w:r>
              <w:proofErr w:type="spellStart"/>
              <w:r w:rsidR="00396D15">
                <w:t>BAuA</w:t>
              </w:r>
              <w:proofErr w:type="spellEnd"/>
              <w:r w:rsidR="00396D15">
                <w:t>-Empfehlung</w:t>
              </w:r>
            </w:ins>
            <w:r w:rsidR="00F010C6">
              <w:t>)</w:t>
            </w:r>
          </w:p>
        </w:tc>
        <w:tc>
          <w:tcPr>
            <w:tcW w:w="3260" w:type="dxa"/>
          </w:tcPr>
          <w:p w:rsidR="00F010C6" w:rsidRDefault="00F010C6" w:rsidP="00554118">
            <w:del w:id="124" w:author="NicoJulia" w:date="2020-09-02T10:36:00Z">
              <w:r w:rsidDel="000C07D0">
                <w:delText xml:space="preserve">getragen von </w:delText>
              </w:r>
            </w:del>
            <w:r>
              <w:t>Kontaktperson</w:t>
            </w:r>
            <w:ins w:id="125" w:author="NicoJulia" w:date="2020-09-02T10:36:00Z">
              <w:r w:rsidR="000C07D0">
                <w:t xml:space="preserve"> (med. Personal) trägt </w:t>
              </w:r>
            </w:ins>
            <w:ins w:id="126" w:author="NicoJulia" w:date="2020-09-02T10:38:00Z">
              <w:r w:rsidR="000C07D0">
                <w:t xml:space="preserve">durchgehend und korrekt </w:t>
              </w:r>
            </w:ins>
            <w:ins w:id="127" w:author="NicoJulia" w:date="2020-09-02T10:36:00Z">
              <w:r w:rsidR="000C07D0">
                <w:t>PSA</w:t>
              </w:r>
            </w:ins>
            <w:ins w:id="128" w:author="NicoJulia" w:date="2020-09-02T10:37:00Z">
              <w:r w:rsidR="000C07D0">
                <w:t xml:space="preserve">, </w:t>
              </w:r>
            </w:ins>
            <w:ins w:id="129" w:author="NicoJulia" w:date="2020-09-02T10:38:00Z">
              <w:r w:rsidR="000C07D0">
                <w:t>(</w:t>
              </w:r>
            </w:ins>
            <w:ins w:id="130" w:author="NicoJulia" w:date="2020-09-02T10:37:00Z">
              <w:r w:rsidR="000C07D0">
                <w:t xml:space="preserve">ob Fall MNS/MNB trägt hat keinen </w:t>
              </w:r>
            </w:ins>
            <w:ins w:id="131" w:author="NicoJulia" w:date="2020-09-02T10:43:00Z">
              <w:r w:rsidR="0011583B">
                <w:t xml:space="preserve">weiteren </w:t>
              </w:r>
            </w:ins>
            <w:ins w:id="132" w:author="NicoJulia" w:date="2020-09-02T10:37:00Z">
              <w:r w:rsidR="000C07D0">
                <w:t>Einfluss</w:t>
              </w:r>
            </w:ins>
            <w:ins w:id="133" w:author="NicoJulia" w:date="2020-09-02T10:38:00Z">
              <w:r w:rsidR="000C07D0">
                <w:t>)</w:t>
              </w:r>
            </w:ins>
          </w:p>
        </w:tc>
        <w:tc>
          <w:tcPr>
            <w:tcW w:w="4252" w:type="dxa"/>
          </w:tcPr>
          <w:p w:rsidR="00F010C6" w:rsidRDefault="000C07D0" w:rsidP="00554118">
            <w:ins w:id="134" w:author="NicoJulia" w:date="2020-09-02T10:40:00Z">
              <w:r w:rsidRPr="000C07D0">
                <w:t>Kontaktperson (med. Personal) trägt durchgehend und korrekt PSA, (ob Fall MNS/MNB trägt hat keinen Einfluss)</w:t>
              </w:r>
            </w:ins>
            <w:del w:id="135" w:author="NicoJulia" w:date="2020-09-02T10:40:00Z">
              <w:r w:rsidR="00F010C6" w:rsidDel="000C07D0">
                <w:delText>getragen von Kontaktperson</w:delText>
              </w:r>
            </w:del>
          </w:p>
        </w:tc>
      </w:tr>
      <w:tr w:rsidR="00F010C6" w:rsidTr="00554118">
        <w:tc>
          <w:tcPr>
            <w:tcW w:w="2235" w:type="dxa"/>
          </w:tcPr>
          <w:p w:rsidR="00F010C6" w:rsidRDefault="00F010C6" w:rsidP="00554118">
            <w:r>
              <w:t>MNS</w:t>
            </w:r>
            <w:ins w:id="136" w:author="NicoJulia" w:date="2020-09-02T10:41:00Z">
              <w:r w:rsidR="000C07D0">
                <w:t>/MNB</w:t>
              </w:r>
            </w:ins>
          </w:p>
        </w:tc>
        <w:tc>
          <w:tcPr>
            <w:tcW w:w="3260" w:type="dxa"/>
          </w:tcPr>
          <w:p w:rsidR="00F010C6" w:rsidRDefault="000C07D0" w:rsidP="000C07D0">
            <w:ins w:id="137" w:author="NicoJulia" w:date="2020-09-02T10:38:00Z">
              <w:r w:rsidRPr="00902CD5">
                <w:rPr>
                  <w:strike/>
                </w:rPr>
                <w:t xml:space="preserve">Fall </w:t>
              </w:r>
            </w:ins>
            <w:ins w:id="138" w:author="NicoJulia" w:date="2020-09-02T10:39:00Z">
              <w:r w:rsidRPr="00902CD5">
                <w:rPr>
                  <w:strike/>
                </w:rPr>
                <w:t xml:space="preserve">trägt </w:t>
              </w:r>
            </w:ins>
            <w:ins w:id="139" w:author="NicoJulia" w:date="2020-09-02T10:41:00Z">
              <w:r w:rsidRPr="00902CD5">
                <w:rPr>
                  <w:strike/>
                </w:rPr>
                <w:t xml:space="preserve">durchgehend und korrekt </w:t>
              </w:r>
            </w:ins>
            <w:ins w:id="140" w:author="NicoJulia" w:date="2020-09-02T10:39:00Z">
              <w:r w:rsidRPr="00902CD5">
                <w:rPr>
                  <w:strike/>
                </w:rPr>
                <w:t xml:space="preserve">MNS oder eine MNB </w:t>
              </w:r>
            </w:ins>
            <w:ins w:id="141" w:author="NicoJulia" w:date="2020-09-02T10:38:00Z">
              <w:r w:rsidRPr="00902CD5">
                <w:rPr>
                  <w:strike/>
                </w:rPr>
                <w:t>und</w:t>
              </w:r>
              <w:r w:rsidRPr="000C07D0">
                <w:t xml:space="preserve"> Kontaktperson</w:t>
              </w:r>
            </w:ins>
            <w:ins w:id="142" w:author="NicoJulia" w:date="2020-09-02T10:40:00Z">
              <w:r>
                <w:t xml:space="preserve"> (med. Personal)</w:t>
              </w:r>
            </w:ins>
            <w:ins w:id="143" w:author="NicoJulia" w:date="2020-09-02T10:38:00Z">
              <w:r w:rsidRPr="000C07D0">
                <w:t xml:space="preserve"> tr</w:t>
              </w:r>
            </w:ins>
            <w:ins w:id="144" w:author="NicoJulia" w:date="2020-09-02T10:39:00Z">
              <w:r>
                <w:t>ägt MNS</w:t>
              </w:r>
            </w:ins>
            <w:ins w:id="145" w:author="NicoJulia" w:date="2020-09-02T10:38:00Z">
              <w:r w:rsidRPr="000C07D0">
                <w:t xml:space="preserve"> durchgehend und korrekt</w:t>
              </w:r>
            </w:ins>
            <w:del w:id="146" w:author="NicoJulia" w:date="2020-09-02T10:38:00Z">
              <w:r w:rsidR="00F010C6" w:rsidDel="000C07D0">
                <w:delText>getragen von Fall und Kontaktperson</w:delText>
              </w:r>
            </w:del>
            <w:commentRangeStart w:id="147"/>
            <w:ins w:id="148" w:author="Hermes, Julia" w:date="2020-09-04T09:03:00Z">
              <w:r w:rsidR="00902CD5" w:rsidRPr="00902CD5">
                <w:t>(ob Fall MNS/MNB trägt hat keinen weiteren Einfluss)</w:t>
              </w:r>
            </w:ins>
            <w:commentRangeEnd w:id="147"/>
            <w:ins w:id="149" w:author="Hermes, Julia" w:date="2020-09-04T09:04:00Z">
              <w:r w:rsidR="00902CD5">
                <w:rPr>
                  <w:rStyle w:val="Kommentarzeichen"/>
                </w:rPr>
                <w:commentReference w:id="147"/>
              </w:r>
            </w:ins>
          </w:p>
        </w:tc>
        <w:tc>
          <w:tcPr>
            <w:tcW w:w="4252" w:type="dxa"/>
          </w:tcPr>
          <w:p w:rsidR="00F010C6" w:rsidRDefault="00902CD5" w:rsidP="00902CD5">
            <w:ins w:id="150" w:author="Hermes, Julia" w:date="2020-09-04T09:06:00Z">
              <w:r>
                <w:t>In dieser Situation d</w:t>
              </w:r>
            </w:ins>
            <w:ins w:id="151" w:author="Hermes, Julia" w:date="2020-09-04T09:01:00Z">
              <w:r w:rsidRPr="00902CD5">
                <w:t xml:space="preserve">urch Tragen eines MNS keine </w:t>
              </w:r>
            </w:ins>
            <w:ins w:id="152" w:author="Hermes, Julia" w:date="2020-09-04T09:06:00Z">
              <w:r>
                <w:t>Änderung der</w:t>
              </w:r>
            </w:ins>
            <w:ins w:id="153" w:author="Hermes, Julia" w:date="2020-09-04T09:01:00Z">
              <w:r w:rsidRPr="00902CD5">
                <w:t xml:space="preserve"> Kontaktkateg</w:t>
              </w:r>
            </w:ins>
            <w:ins w:id="154" w:author="Hermes, Julia" w:date="2020-09-04T09:07:00Z">
              <w:r>
                <w:t>or</w:t>
              </w:r>
            </w:ins>
            <w:ins w:id="155" w:author="Hermes, Julia" w:date="2020-09-04T09:01:00Z">
              <w:r w:rsidRPr="00902CD5">
                <w:t>ie erreichbar</w:t>
              </w:r>
            </w:ins>
            <w:commentRangeStart w:id="156"/>
            <w:del w:id="157" w:author="Hermes, Julia" w:date="2020-09-04T09:01:00Z">
              <w:r w:rsidR="00F010C6" w:rsidDel="00902CD5">
                <w:delText xml:space="preserve">Obige Kriterien </w:delText>
              </w:r>
              <w:r w:rsidR="00EB6128" w:rsidDel="00902CD5">
                <w:delText xml:space="preserve">(unter KP1) </w:delText>
              </w:r>
              <w:r w:rsidR="00F010C6" w:rsidDel="00902CD5">
                <w:delText>nicht zutreffend</w:delText>
              </w:r>
              <w:commentRangeEnd w:id="156"/>
              <w:r w:rsidR="000C07D0" w:rsidDel="00902CD5">
                <w:rPr>
                  <w:rStyle w:val="Kommentarzeichen"/>
                </w:rPr>
                <w:commentReference w:id="156"/>
              </w:r>
            </w:del>
          </w:p>
        </w:tc>
      </w:tr>
      <w:tr w:rsidR="00F010C6" w:rsidTr="00554118">
        <w:tc>
          <w:tcPr>
            <w:tcW w:w="2235" w:type="dxa"/>
          </w:tcPr>
          <w:p w:rsidR="00F010C6" w:rsidRDefault="00F010C6" w:rsidP="00554118"/>
        </w:tc>
        <w:tc>
          <w:tcPr>
            <w:tcW w:w="7512" w:type="dxa"/>
            <w:gridSpan w:val="2"/>
          </w:tcPr>
          <w:p w:rsidR="00F010C6" w:rsidRPr="008D3B08" w:rsidRDefault="00F010C6" w:rsidP="00554118">
            <w:pPr>
              <w:rPr>
                <w:b/>
              </w:rPr>
            </w:pPr>
            <w:r w:rsidRPr="008D3B08">
              <w:rPr>
                <w:b/>
              </w:rPr>
              <w:t>Aerosol-produzierende Maßnahmen</w:t>
            </w:r>
          </w:p>
        </w:tc>
      </w:tr>
      <w:tr w:rsidR="00F010C6" w:rsidTr="00554118">
        <w:tc>
          <w:tcPr>
            <w:tcW w:w="2235" w:type="dxa"/>
          </w:tcPr>
          <w:p w:rsidR="00F010C6" w:rsidRDefault="00F010C6" w:rsidP="003F62BB">
            <w:commentRangeStart w:id="158"/>
            <w:r>
              <w:t xml:space="preserve">PSA </w:t>
            </w:r>
            <w:del w:id="159" w:author="Brunke, Melanie" w:date="2020-08-27T11:36:00Z">
              <w:r w:rsidDel="003F62BB">
                <w:delText>(insbes. FFP2)</w:delText>
              </w:r>
            </w:del>
            <w:ins w:id="160" w:author="Brunke, Melanie" w:date="2020-08-27T11:11:00Z">
              <w:r w:rsidR="00396D15">
                <w:t xml:space="preserve">entsprechend </w:t>
              </w:r>
              <w:proofErr w:type="spellStart"/>
              <w:r w:rsidR="00396D15">
                <w:t>BAuA</w:t>
              </w:r>
              <w:proofErr w:type="spellEnd"/>
              <w:r w:rsidR="00396D15">
                <w:t>-Empfehlung)</w:t>
              </w:r>
            </w:ins>
            <w:commentRangeEnd w:id="158"/>
            <w:r w:rsidR="003F2851">
              <w:rPr>
                <w:rStyle w:val="Kommentarzeichen"/>
              </w:rPr>
              <w:commentReference w:id="158"/>
            </w:r>
          </w:p>
        </w:tc>
        <w:tc>
          <w:tcPr>
            <w:tcW w:w="3260" w:type="dxa"/>
          </w:tcPr>
          <w:p w:rsidR="00F010C6" w:rsidRDefault="00F010C6" w:rsidP="00554118">
            <w:r>
              <w:t>getragen von Kontaktperson</w:t>
            </w:r>
            <w:ins w:id="161" w:author="NicoJulia" w:date="2020-09-02T10:43:00Z">
              <w:r w:rsidR="0011583B">
                <w:t xml:space="preserve"> </w:t>
              </w:r>
              <w:r w:rsidR="0011583B" w:rsidRPr="0011583B">
                <w:t>(ob Fall MNS/MNB trägt hat keinen</w:t>
              </w:r>
              <w:r w:rsidR="0011583B">
                <w:t xml:space="preserve"> weiteren</w:t>
              </w:r>
              <w:r w:rsidR="0011583B" w:rsidRPr="0011583B">
                <w:t xml:space="preserve"> Einfluss)</w:t>
              </w:r>
            </w:ins>
          </w:p>
        </w:tc>
        <w:tc>
          <w:tcPr>
            <w:tcW w:w="4252" w:type="dxa"/>
          </w:tcPr>
          <w:p w:rsidR="00F010C6" w:rsidRDefault="00F010C6" w:rsidP="004B0D35">
            <w:r>
              <w:t>getragen von Kontaktperson</w:t>
            </w:r>
            <w:ins w:id="162" w:author="NicoJulia" w:date="2020-09-02T10:44:00Z">
              <w:r w:rsidR="0011583B">
                <w:t xml:space="preserve"> </w:t>
              </w:r>
              <w:del w:id="163" w:author="Haas, Walter" w:date="2020-09-03T15:09:00Z">
                <w:r w:rsidR="0011583B" w:rsidRPr="0011583B" w:rsidDel="004B0D35">
                  <w:delText xml:space="preserve">Kontaktperson </w:delText>
                </w:r>
              </w:del>
              <w:r w:rsidR="0011583B" w:rsidRPr="0011583B">
                <w:t>(ob Fall MNS/MNB trägt hat keinen weiteren Einfluss)</w:t>
              </w:r>
            </w:ins>
          </w:p>
        </w:tc>
      </w:tr>
    </w:tbl>
    <w:p w:rsidR="00F010C6" w:rsidRDefault="00F010C6" w:rsidP="00F010C6"/>
    <w:p w:rsidR="00F010C6" w:rsidRDefault="00F010C6" w:rsidP="00F010C6">
      <w:pPr>
        <w:rPr>
          <w:ins w:id="164" w:author="Haas, Walter" w:date="2020-08-31T15:19:00Z"/>
        </w:rPr>
      </w:pPr>
      <w:r>
        <w:t>*die Faktoren Lüftung/Frischluftzufuhr, Aufenthaltsdauer (von Quellfall bzw. Kontaktperson) und Aerosolproduktion des Quellfalls müssen gegeneinander abgewogen werden, absolute Angaben können nicht gemacht werden.</w:t>
      </w:r>
    </w:p>
    <w:p w:rsidR="00F413A5" w:rsidRDefault="00F413A5" w:rsidP="00F413A5">
      <w:pPr>
        <w:pStyle w:val="Kommentartext"/>
        <w:rPr>
          <w:ins w:id="165" w:author="Haas, Walter" w:date="2020-08-31T15:19:00Z"/>
        </w:rPr>
      </w:pPr>
      <w:ins w:id="166" w:author="Haas, Walter" w:date="2020-08-31T15:19:00Z">
        <w:r>
          <w:t>#</w:t>
        </w:r>
        <w:r w:rsidRPr="00F413A5">
          <w:t xml:space="preserve"> </w:t>
        </w:r>
        <w:r>
          <w:t xml:space="preserve">wenn folgende Bedingungen erfüllt werden:  (1) MNS oder eine MNB nach Definition wie bei </w:t>
        </w:r>
        <w:proofErr w:type="spellStart"/>
        <w:r>
          <w:t>BfArM</w:t>
        </w:r>
        <w:proofErr w:type="spellEnd"/>
        <w:r>
          <w:t xml:space="preserve">  (oder nach neuem Eurostandard </w:t>
        </w:r>
        <w:r w:rsidRPr="000A420A">
          <w:rPr>
            <w:highlight w:val="yellow"/>
            <w:rPrChange w:id="167" w:author="Haas, Walter" w:date="2020-09-04T09:27:00Z">
              <w:rPr/>
            </w:rPrChange>
          </w:rPr>
          <w:t>(CWA 17553)?)</w:t>
        </w:r>
        <w:r>
          <w:t xml:space="preserve"> UND (2) wenn diese durchgehend und korrekt, d.h. enganliegend und sowohl über Mund und Nase getragen wurde.</w:t>
        </w:r>
      </w:ins>
    </w:p>
    <w:p w:rsidR="00F010C6" w:rsidRPr="008D5A4F" w:rsidRDefault="00F010C6" w:rsidP="00F010C6">
      <w:p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E16599"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68" w:name="doc13516162bodyText2"/>
      <w:bookmarkEnd w:id="168"/>
      <w:r w:rsidRPr="008D5A4F">
        <w:rPr>
          <w:rFonts w:ascii="Times New Roman" w:eastAsia="Times New Roman" w:hAnsi="Times New Roman" w:cs="Times New Roman"/>
          <w:b/>
          <w:bCs/>
          <w:sz w:val="36"/>
          <w:szCs w:val="36"/>
          <w:lang w:eastAsia="de-DE"/>
        </w:rPr>
        <w:t>Umgang mit Kontaktpersonen bestätigter COVID-19-Fälle</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Kontaktpersonen sind Personen mit einem unten definierten Kontakt zu einem bestätigten Fall. Das </w:t>
      </w:r>
      <w:ins w:id="169" w:author="NicoJulia" w:date="2020-09-02T10:51:00Z">
        <w:r w:rsidR="00197985">
          <w:rPr>
            <w:rFonts w:ascii="Times New Roman" w:eastAsia="Times New Roman" w:hAnsi="Times New Roman" w:cs="Times New Roman"/>
            <w:sz w:val="24"/>
            <w:szCs w:val="24"/>
            <w:lang w:eastAsia="de-DE"/>
          </w:rPr>
          <w:t xml:space="preserve">infektiöse </w:t>
        </w:r>
      </w:ins>
      <w:r w:rsidRPr="008D5A4F">
        <w:rPr>
          <w:rFonts w:ascii="Times New Roman" w:eastAsia="Times New Roman" w:hAnsi="Times New Roman" w:cs="Times New Roman"/>
          <w:sz w:val="24"/>
          <w:szCs w:val="24"/>
          <w:lang w:eastAsia="de-DE"/>
        </w:rPr>
        <w:t>Zeitintervall, in dem ein Kontakt mit der Fallperson relevant ist, variiert je nachdem, ob die Fallperson im Rahmen der SARS-CoV-2-Infektion symptomatisch wurde oder nicht.</w:t>
      </w:r>
    </w:p>
    <w:p w:rsidR="00ED2AA0" w:rsidRDefault="00197985" w:rsidP="008D5A4F">
      <w:pPr>
        <w:spacing w:before="100" w:beforeAutospacing="1" w:after="100" w:afterAutospacing="1" w:line="240" w:lineRule="auto"/>
        <w:rPr>
          <w:rFonts w:ascii="Times New Roman" w:eastAsia="Times New Roman" w:hAnsi="Times New Roman" w:cs="Times New Roman"/>
          <w:sz w:val="24"/>
          <w:szCs w:val="24"/>
          <w:lang w:eastAsia="de-DE"/>
        </w:rPr>
      </w:pPr>
      <w:ins w:id="170" w:author="NicoJulia" w:date="2020-09-02T10:52:00Z">
        <w:r w:rsidRPr="00197985">
          <w:rPr>
            <w:rFonts w:ascii="Times New Roman" w:eastAsia="Times New Roman" w:hAnsi="Times New Roman" w:cs="Times New Roman"/>
            <w:b/>
            <w:bCs/>
            <w:sz w:val="24"/>
            <w:szCs w:val="24"/>
            <w:lang w:eastAsia="de-DE"/>
          </w:rPr>
          <w:lastRenderedPageBreak/>
          <w:t xml:space="preserve">Das infektiöse Zeitintervall </w:t>
        </w:r>
        <w:r>
          <w:rPr>
            <w:rFonts w:ascii="Times New Roman" w:eastAsia="Times New Roman" w:hAnsi="Times New Roman" w:cs="Times New Roman"/>
            <w:b/>
            <w:bCs/>
            <w:sz w:val="24"/>
            <w:szCs w:val="24"/>
            <w:lang w:eastAsia="de-DE"/>
          </w:rPr>
          <w:t>für s</w:t>
        </w:r>
      </w:ins>
      <w:del w:id="171" w:author="NicoJulia" w:date="2020-09-02T10:52:00Z">
        <w:r w:rsidR="008D5A4F" w:rsidRPr="008D5A4F" w:rsidDel="00197985">
          <w:rPr>
            <w:rFonts w:ascii="Times New Roman" w:eastAsia="Times New Roman" w:hAnsi="Times New Roman" w:cs="Times New Roman"/>
            <w:b/>
            <w:bCs/>
            <w:sz w:val="24"/>
            <w:szCs w:val="24"/>
            <w:lang w:eastAsia="de-DE"/>
          </w:rPr>
          <w:delText>S</w:delText>
        </w:r>
      </w:del>
      <w:r w:rsidR="008D5A4F" w:rsidRPr="008D5A4F">
        <w:rPr>
          <w:rFonts w:ascii="Times New Roman" w:eastAsia="Times New Roman" w:hAnsi="Times New Roman" w:cs="Times New Roman"/>
          <w:b/>
          <w:bCs/>
          <w:sz w:val="24"/>
          <w:szCs w:val="24"/>
          <w:lang w:eastAsia="de-DE"/>
        </w:rPr>
        <w:t>ymptomatische Fälle mit bekanntem Symptombeginn:</w:t>
      </w:r>
      <w:r w:rsidR="008D5A4F" w:rsidRPr="008D5A4F">
        <w:rPr>
          <w:rFonts w:ascii="Times New Roman" w:eastAsia="Times New Roman" w:hAnsi="Times New Roman" w:cs="Times New Roman"/>
          <w:sz w:val="24"/>
          <w:szCs w:val="24"/>
          <w:lang w:eastAsia="de-DE"/>
        </w:rPr>
        <w:t xml:space="preserve"> </w:t>
      </w:r>
      <w:r w:rsidR="008D5A4F" w:rsidRPr="008D5A4F">
        <w:rPr>
          <w:rFonts w:ascii="Times New Roman" w:eastAsia="Times New Roman" w:hAnsi="Times New Roman" w:cs="Times New Roman"/>
          <w:sz w:val="24"/>
          <w:szCs w:val="24"/>
          <w:lang w:eastAsia="de-DE"/>
        </w:rPr>
        <w:br/>
        <w:t>Ab dem 2. Tag vor Auftreten der ersten Symptome des Falles</w:t>
      </w:r>
      <w:r w:rsidR="00113E36">
        <w:rPr>
          <w:rFonts w:ascii="Times New Roman" w:eastAsia="Times New Roman" w:hAnsi="Times New Roman" w:cs="Times New Roman"/>
          <w:sz w:val="24"/>
          <w:szCs w:val="24"/>
          <w:lang w:eastAsia="de-DE"/>
        </w:rPr>
        <w:t xml:space="preserve"> bis </w:t>
      </w:r>
      <w:r w:rsidR="001102C8">
        <w:rPr>
          <w:rFonts w:ascii="Times New Roman" w:eastAsia="Times New Roman" w:hAnsi="Times New Roman" w:cs="Times New Roman"/>
          <w:sz w:val="24"/>
          <w:szCs w:val="24"/>
          <w:lang w:eastAsia="de-DE"/>
        </w:rPr>
        <w:t xml:space="preserve">mindestens 10 Tage nach Symptombeginn, bei </w:t>
      </w:r>
      <w:r w:rsidR="004E082E">
        <w:rPr>
          <w:rFonts w:ascii="Times New Roman" w:eastAsia="Times New Roman" w:hAnsi="Times New Roman" w:cs="Times New Roman"/>
          <w:sz w:val="24"/>
          <w:szCs w:val="24"/>
          <w:lang w:eastAsia="de-DE"/>
        </w:rPr>
        <w:t xml:space="preserve">schwerer oder </w:t>
      </w:r>
      <w:r w:rsidR="001102C8">
        <w:rPr>
          <w:rFonts w:ascii="Times New Roman" w:eastAsia="Times New Roman" w:hAnsi="Times New Roman" w:cs="Times New Roman"/>
          <w:sz w:val="24"/>
          <w:szCs w:val="24"/>
          <w:lang w:eastAsia="de-DE"/>
        </w:rPr>
        <w:t xml:space="preserve">andauernder Symptomatik ggf. auch länger, siehe </w:t>
      </w:r>
      <w:hyperlink r:id="rId20" w:history="1">
        <w:r w:rsidR="001102C8" w:rsidRPr="00F40C02">
          <w:rPr>
            <w:rStyle w:val="Hyperlink"/>
            <w:rFonts w:ascii="Times New Roman" w:eastAsia="Times New Roman" w:hAnsi="Times New Roman" w:cs="Times New Roman"/>
            <w:sz w:val="24"/>
            <w:szCs w:val="24"/>
            <w:lang w:eastAsia="de-DE"/>
          </w:rPr>
          <w:t>https://www.rki.de/DE/Content/InfAZ/N/Neuartiges_Coronavirus/Entlassmanagement.html</w:t>
        </w:r>
      </w:hyperlink>
    </w:p>
    <w:p w:rsidR="008D5A4F" w:rsidRPr="008D5A4F" w:rsidRDefault="00197985" w:rsidP="008D5A4F">
      <w:pPr>
        <w:spacing w:before="100" w:beforeAutospacing="1" w:after="100" w:afterAutospacing="1" w:line="240" w:lineRule="auto"/>
        <w:rPr>
          <w:rFonts w:ascii="Times New Roman" w:eastAsia="Times New Roman" w:hAnsi="Times New Roman" w:cs="Times New Roman"/>
          <w:sz w:val="24"/>
          <w:szCs w:val="24"/>
          <w:lang w:eastAsia="de-DE"/>
        </w:rPr>
      </w:pPr>
      <w:ins w:id="172" w:author="NicoJulia" w:date="2020-09-02T10:52:00Z">
        <w:r w:rsidRPr="00197985">
          <w:rPr>
            <w:rFonts w:ascii="Times New Roman" w:eastAsia="Times New Roman" w:hAnsi="Times New Roman" w:cs="Times New Roman"/>
            <w:b/>
            <w:bCs/>
            <w:sz w:val="24"/>
            <w:szCs w:val="24"/>
            <w:lang w:eastAsia="de-DE"/>
          </w:rPr>
          <w:t xml:space="preserve">Das infektiöse Zeitintervall für </w:t>
        </w:r>
      </w:ins>
      <w:del w:id="173" w:author="NicoJulia" w:date="2020-09-02T10:52:00Z">
        <w:r w:rsidR="008D5A4F" w:rsidRPr="008D5A4F" w:rsidDel="00197985">
          <w:rPr>
            <w:rFonts w:ascii="Times New Roman" w:eastAsia="Times New Roman" w:hAnsi="Times New Roman" w:cs="Times New Roman"/>
            <w:b/>
            <w:bCs/>
            <w:sz w:val="24"/>
            <w:szCs w:val="24"/>
            <w:lang w:eastAsia="de-DE"/>
          </w:rPr>
          <w:delText>A</w:delText>
        </w:r>
      </w:del>
      <w:ins w:id="174" w:author="NicoJulia" w:date="2020-09-02T10:52:00Z">
        <w:r>
          <w:rPr>
            <w:rFonts w:ascii="Times New Roman" w:eastAsia="Times New Roman" w:hAnsi="Times New Roman" w:cs="Times New Roman"/>
            <w:b/>
            <w:bCs/>
            <w:sz w:val="24"/>
            <w:szCs w:val="24"/>
            <w:lang w:eastAsia="de-DE"/>
          </w:rPr>
          <w:t>a</w:t>
        </w:r>
      </w:ins>
      <w:r w:rsidR="008D5A4F" w:rsidRPr="008D5A4F">
        <w:rPr>
          <w:rFonts w:ascii="Times New Roman" w:eastAsia="Times New Roman" w:hAnsi="Times New Roman" w:cs="Times New Roman"/>
          <w:b/>
          <w:bCs/>
          <w:sz w:val="24"/>
          <w:szCs w:val="24"/>
          <w:lang w:eastAsia="de-DE"/>
        </w:rPr>
        <w:t>symptomatische Fälle:</w:t>
      </w:r>
      <w:r w:rsidR="008D5A4F" w:rsidRPr="008D5A4F">
        <w:rPr>
          <w:rFonts w:ascii="Times New Roman" w:eastAsia="Times New Roman" w:hAnsi="Times New Roman" w:cs="Times New Roman"/>
          <w:sz w:val="24"/>
          <w:szCs w:val="24"/>
          <w:lang w:eastAsia="de-DE"/>
        </w:rPr>
        <w:br/>
        <w:t>In Situationen, in denen keine weiteren Informationen zu dem asymptomatischen Fall vorliegen und es sich um keine besondere Risikosituation handelt (z.B. Mitarbeiter</w:t>
      </w:r>
      <w:r w:rsidR="00ED2AA0">
        <w:rPr>
          <w:rFonts w:ascii="Times New Roman" w:eastAsia="Times New Roman" w:hAnsi="Times New Roman" w:cs="Times New Roman"/>
          <w:sz w:val="24"/>
          <w:szCs w:val="24"/>
          <w:lang w:eastAsia="de-DE"/>
        </w:rPr>
        <w:t>in/Mitarbeiter</w:t>
      </w:r>
      <w:r w:rsidR="008D5A4F" w:rsidRPr="008D5A4F">
        <w:rPr>
          <w:rFonts w:ascii="Times New Roman" w:eastAsia="Times New Roman" w:hAnsi="Times New Roman" w:cs="Times New Roman"/>
          <w:sz w:val="24"/>
          <w:szCs w:val="24"/>
          <w:lang w:eastAsia="de-DE"/>
        </w:rPr>
        <w:t xml:space="preserve"> in der Altenpflege oder in einem Krankenhaus, dies erfordert immer eine Einzelfallentscheidung), kann in Analogie zu symptomatischen Fällen der Labornachweis als Proxy für den Symptombeginn angenommen werden, somit sind Personen mit Kontakt ab 48h vor Probenabnahmedatum nachzuverfolgen. Das Ende der infektiösen Periode ist momentan nicht sicher anzugeben.</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Wenn bekannt oder sehr wahrschein</w:t>
      </w:r>
      <w:r w:rsidR="00272DB0">
        <w:rPr>
          <w:rFonts w:ascii="Times New Roman" w:eastAsia="Times New Roman" w:hAnsi="Times New Roman" w:cs="Times New Roman"/>
          <w:sz w:val="24"/>
          <w:szCs w:val="24"/>
          <w:lang w:eastAsia="de-DE"/>
        </w:rPr>
        <w:t>l</w:t>
      </w:r>
      <w:r w:rsidRPr="008D5A4F">
        <w:rPr>
          <w:rFonts w:ascii="Times New Roman" w:eastAsia="Times New Roman" w:hAnsi="Times New Roman" w:cs="Times New Roman"/>
          <w:sz w:val="24"/>
          <w:szCs w:val="24"/>
          <w:lang w:eastAsia="de-DE"/>
        </w:rPr>
        <w:t xml:space="preserve">ich ist, bei wem und wann oder bei welchem Ereignis sich der asymptomatische Fall vermutlich angesteckt hat (häufig werden diese im Rahmen der Umgebungsuntersuchung von Fällen identifiziert), können Kontakte (entsprechend der mittleren Inkubationszeit von 5-6 Tagen (Median) und abzüglich einer Zeitdauer von 2 Tagen davor) ab dem dritten Tag nach der Exposition gegenüber dem Indexfall als potenziell infektiös angenommen werden, aber nicht später als das </w:t>
      </w:r>
      <w:r w:rsidR="00ED2AA0">
        <w:rPr>
          <w:rFonts w:ascii="Times New Roman" w:eastAsia="Times New Roman" w:hAnsi="Times New Roman" w:cs="Times New Roman"/>
          <w:sz w:val="24"/>
          <w:szCs w:val="24"/>
          <w:lang w:eastAsia="de-DE"/>
        </w:rPr>
        <w:t xml:space="preserve">Datum der </w:t>
      </w:r>
      <w:r w:rsidRPr="008D5A4F">
        <w:rPr>
          <w:rFonts w:ascii="Times New Roman" w:eastAsia="Times New Roman" w:hAnsi="Times New Roman" w:cs="Times New Roman"/>
          <w:sz w:val="24"/>
          <w:szCs w:val="24"/>
          <w:lang w:eastAsia="de-DE"/>
        </w:rPr>
        <w:t>Proben</w:t>
      </w:r>
      <w:r w:rsidR="00ED2AA0">
        <w:rPr>
          <w:rFonts w:ascii="Times New Roman" w:eastAsia="Times New Roman" w:hAnsi="Times New Roman" w:cs="Times New Roman"/>
          <w:sz w:val="24"/>
          <w:szCs w:val="24"/>
          <w:lang w:eastAsia="de-DE"/>
        </w:rPr>
        <w:t>n</w:t>
      </w:r>
      <w:r w:rsidRPr="008D5A4F">
        <w:rPr>
          <w:rFonts w:ascii="Times New Roman" w:eastAsia="Times New Roman" w:hAnsi="Times New Roman" w:cs="Times New Roman"/>
          <w:sz w:val="24"/>
          <w:szCs w:val="24"/>
          <w:lang w:eastAsia="de-DE"/>
        </w:rPr>
        <w:t>ahme. Das Ende der infektiösen Periode ist momentan nicht sicher anzugeben.</w:t>
      </w:r>
    </w:p>
    <w:p w:rsidR="008D5A4F" w:rsidRPr="008D5A4F" w:rsidRDefault="00E16599"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1"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75" w:name="doc13516162bodyText3"/>
      <w:bookmarkEnd w:id="175"/>
      <w:r w:rsidRPr="008D5A4F">
        <w:rPr>
          <w:rFonts w:ascii="Times New Roman" w:eastAsia="Times New Roman" w:hAnsi="Times New Roman" w:cs="Times New Roman"/>
          <w:b/>
          <w:bCs/>
          <w:sz w:val="36"/>
          <w:szCs w:val="36"/>
          <w:lang w:eastAsia="de-DE"/>
        </w:rPr>
        <w:t xml:space="preserve">Kontaktpersonen der Kategorie I mit engem Kontakt ("höheres" Infektionsrisiko): </w:t>
      </w:r>
      <w:bookmarkStart w:id="176" w:name="ki"/>
      <w:bookmarkEnd w:id="176"/>
    </w:p>
    <w:p w:rsidR="008D5A4F" w:rsidRPr="008D5A4F" w:rsidRDefault="008D5A4F" w:rsidP="00197985">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mit kumulativ mindestens 15-minütigem Gesichts-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w:t>
      </w:r>
      <w:ins w:id="177" w:author="NicoJulia" w:date="2020-09-02T10:55:00Z">
        <w:r w:rsidR="00197985" w:rsidRPr="00197985">
          <w:t xml:space="preserve"> </w:t>
        </w:r>
        <w:r w:rsidR="00197985">
          <w:t xml:space="preserve">mit </w:t>
        </w:r>
        <w:r w:rsidR="00197985" w:rsidRPr="00197985">
          <w:rPr>
            <w:rFonts w:ascii="Times New Roman" w:eastAsia="Times New Roman" w:hAnsi="Times New Roman" w:cs="Times New Roman"/>
            <w:sz w:val="24"/>
            <w:szCs w:val="24"/>
            <w:lang w:eastAsia="de-DE"/>
          </w:rPr>
          <w:t>eine</w:t>
        </w:r>
        <w:r w:rsidR="00197985">
          <w:rPr>
            <w:rFonts w:ascii="Times New Roman" w:eastAsia="Times New Roman" w:hAnsi="Times New Roman" w:cs="Times New Roman"/>
            <w:sz w:val="24"/>
            <w:szCs w:val="24"/>
            <w:lang w:eastAsia="de-DE"/>
          </w:rPr>
          <w:t>m</w:t>
        </w:r>
        <w:r w:rsidR="00197985" w:rsidRPr="00197985">
          <w:rPr>
            <w:rFonts w:ascii="Times New Roman" w:eastAsia="Times New Roman" w:hAnsi="Times New Roman" w:cs="Times New Roman"/>
            <w:sz w:val="24"/>
            <w:szCs w:val="24"/>
            <w:lang w:eastAsia="de-DE"/>
          </w:rPr>
          <w:t xml:space="preserve"> bestätigten COVID-19-Fall</w:t>
        </w:r>
      </w:ins>
      <w:r w:rsidRPr="008D5A4F">
        <w:rPr>
          <w:rFonts w:ascii="Times New Roman" w:eastAsia="Times New Roman" w:hAnsi="Times New Roman" w:cs="Times New Roman"/>
          <w:sz w:val="24"/>
          <w:szCs w:val="24"/>
          <w:lang w:eastAsia="de-DE"/>
        </w:rPr>
        <w:t xml:space="preserve">, z.B. im Rahmen eines Gesprächs. Dazu gehören z.B. Personen aus </w:t>
      </w:r>
      <w:del w:id="178" w:author="NicoJulia" w:date="2020-09-02T10:54:00Z">
        <w:r w:rsidRPr="008D5A4F" w:rsidDel="00197985">
          <w:rPr>
            <w:rFonts w:ascii="Times New Roman" w:eastAsia="Times New Roman" w:hAnsi="Times New Roman" w:cs="Times New Roman"/>
            <w:sz w:val="24"/>
            <w:szCs w:val="24"/>
            <w:lang w:eastAsia="de-DE"/>
          </w:rPr>
          <w:delText>Lebensgemeinschaften im</w:delText>
        </w:r>
      </w:del>
      <w:ins w:id="179" w:author="NicoJulia" w:date="2020-09-02T10:54:00Z">
        <w:r w:rsidR="00197985">
          <w:rPr>
            <w:rFonts w:ascii="Times New Roman" w:eastAsia="Times New Roman" w:hAnsi="Times New Roman" w:cs="Times New Roman"/>
            <w:sz w:val="24"/>
            <w:szCs w:val="24"/>
            <w:lang w:eastAsia="de-DE"/>
          </w:rPr>
          <w:t>dem</w:t>
        </w:r>
      </w:ins>
      <w:r w:rsidRPr="008D5A4F">
        <w:rPr>
          <w:rFonts w:ascii="Times New Roman" w:eastAsia="Times New Roman" w:hAnsi="Times New Roman" w:cs="Times New Roman"/>
          <w:sz w:val="24"/>
          <w:szCs w:val="24"/>
          <w:lang w:eastAsia="de-DE"/>
        </w:rPr>
        <w:t xml:space="preserve"> selben Haushalt.</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Personen mit direktem Kontakt zu Sekreten oder Körperflüssigkeiten, insbesondere zu respiratorischen Sekreten eines bestätigten COVID-19-Falls, wie z.B. Küssen, Kontakt zu Erbrochenem, Mund-zu-Mund Beatmung, Anhusten, Anniesen, </w:t>
      </w:r>
      <w:commentRangeStart w:id="180"/>
      <w:commentRangeStart w:id="181"/>
      <w:r w:rsidRPr="008D5A4F">
        <w:rPr>
          <w:rFonts w:ascii="Times New Roman" w:eastAsia="Times New Roman" w:hAnsi="Times New Roman" w:cs="Times New Roman"/>
          <w:sz w:val="24"/>
          <w:szCs w:val="24"/>
          <w:lang w:eastAsia="de-DE"/>
        </w:rPr>
        <w:t>etc</w:t>
      </w:r>
      <w:commentRangeEnd w:id="180"/>
      <w:r w:rsidR="00197985">
        <w:rPr>
          <w:rStyle w:val="Kommentarzeichen"/>
        </w:rPr>
        <w:commentReference w:id="180"/>
      </w:r>
      <w:commentRangeEnd w:id="181"/>
      <w:r w:rsidR="004B0D35">
        <w:rPr>
          <w:rStyle w:val="Kommentarzeichen"/>
        </w:rPr>
        <w:commentReference w:id="181"/>
      </w:r>
      <w:r w:rsidRPr="008D5A4F">
        <w:rPr>
          <w:rFonts w:ascii="Times New Roman" w:eastAsia="Times New Roman" w:hAnsi="Times New Roman" w:cs="Times New Roman"/>
          <w:sz w:val="24"/>
          <w:szCs w:val="24"/>
          <w:lang w:eastAsia="de-DE"/>
        </w:rPr>
        <w:t>.</w:t>
      </w:r>
    </w:p>
    <w:p w:rsidR="008D5A4F" w:rsidRDefault="008D5A4F" w:rsidP="00197985">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die nach Risikobewertung durch das Gesundheitsamt mit hoher Wahrscheinlichkeit einer relevanten Konzentration von Aerosolen</w:t>
      </w:r>
      <w:r w:rsidR="00801EBF">
        <w:rPr>
          <w:rFonts w:ascii="Times New Roman" w:eastAsia="Times New Roman" w:hAnsi="Times New Roman" w:cs="Times New Roman"/>
          <w:sz w:val="24"/>
          <w:szCs w:val="24"/>
          <w:lang w:eastAsia="de-DE"/>
        </w:rPr>
        <w:t xml:space="preserve"> auch bei weiterem </w:t>
      </w:r>
      <w:r w:rsidR="00113E36" w:rsidRPr="00113E36">
        <w:rPr>
          <w:rFonts w:ascii="Times New Roman" w:eastAsia="Times New Roman" w:hAnsi="Times New Roman" w:cs="Times New Roman"/>
          <w:sz w:val="24"/>
          <w:szCs w:val="24"/>
          <w:lang w:eastAsia="de-DE"/>
        </w:rPr>
        <w:t>Abstand</w:t>
      </w:r>
      <w:r w:rsidR="00801EBF">
        <w:rPr>
          <w:rFonts w:ascii="Times New Roman" w:eastAsia="Times New Roman" w:hAnsi="Times New Roman" w:cs="Times New Roman"/>
          <w:sz w:val="24"/>
          <w:szCs w:val="24"/>
          <w:lang w:eastAsia="de-DE"/>
        </w:rPr>
        <w:t xml:space="preserve"> </w:t>
      </w:r>
      <w:ins w:id="182" w:author="NicoJulia" w:date="2020-09-02T10:58:00Z">
        <w:r w:rsidR="00197985">
          <w:rPr>
            <w:rFonts w:ascii="Times New Roman" w:eastAsia="Times New Roman" w:hAnsi="Times New Roman" w:cs="Times New Roman"/>
            <w:sz w:val="24"/>
            <w:szCs w:val="24"/>
            <w:lang w:eastAsia="de-DE"/>
          </w:rPr>
          <w:t xml:space="preserve">zum bestätigten Covid-19-Fall </w:t>
        </w:r>
      </w:ins>
      <w:r w:rsidR="00801EBF">
        <w:rPr>
          <w:rFonts w:ascii="Times New Roman" w:eastAsia="Times New Roman" w:hAnsi="Times New Roman" w:cs="Times New Roman"/>
          <w:sz w:val="24"/>
          <w:szCs w:val="24"/>
          <w:lang w:eastAsia="de-DE"/>
        </w:rPr>
        <w:t>als</w:t>
      </w:r>
      <w:r w:rsidR="00113E36" w:rsidRPr="00113E36">
        <w:rPr>
          <w:rFonts w:ascii="Times New Roman" w:eastAsia="Times New Roman" w:hAnsi="Times New Roman" w:cs="Times New Roman"/>
          <w:sz w:val="24"/>
          <w:szCs w:val="24"/>
          <w:lang w:eastAsia="de-DE"/>
        </w:rPr>
        <w:t xml:space="preserve"> </w:t>
      </w:r>
      <w:r w:rsidR="003C6240">
        <w:rPr>
          <w:rFonts w:ascii="Times New Roman" w:eastAsia="Times New Roman" w:hAnsi="Times New Roman" w:cs="Times New Roman"/>
          <w:sz w:val="24"/>
          <w:szCs w:val="24"/>
          <w:lang w:eastAsia="de-DE"/>
        </w:rPr>
        <w:t>1,5</w:t>
      </w:r>
      <w:r w:rsidR="00113E36" w:rsidRPr="00113E36">
        <w:rPr>
          <w:rFonts w:ascii="Times New Roman" w:eastAsia="Times New Roman" w:hAnsi="Times New Roman" w:cs="Times New Roman"/>
          <w:sz w:val="24"/>
          <w:szCs w:val="24"/>
          <w:lang w:eastAsia="de-DE"/>
        </w:rPr>
        <w:t>m</w:t>
      </w:r>
      <w:ins w:id="183" w:author="Buchholz, Udo" w:date="2020-08-19T00:18:00Z">
        <w:r w:rsidR="00113E36" w:rsidRPr="00113E36">
          <w:rPr>
            <w:rFonts w:ascii="Times New Roman" w:eastAsia="Times New Roman" w:hAnsi="Times New Roman" w:cs="Times New Roman"/>
            <w:sz w:val="24"/>
            <w:szCs w:val="24"/>
            <w:lang w:eastAsia="de-DE"/>
          </w:rPr>
          <w:t xml:space="preserve"> </w:t>
        </w:r>
      </w:ins>
      <w:ins w:id="184" w:author="Haas, Walter" w:date="2020-08-28T10:14:00Z">
        <w:del w:id="185" w:author="NicoJulia" w:date="2020-09-02T10:59:00Z">
          <w:r w:rsidR="00ED2AA0" w:rsidDel="00197985">
            <w:rPr>
              <w:rFonts w:ascii="Times New Roman" w:eastAsia="Times New Roman" w:hAnsi="Times New Roman" w:cs="Times New Roman"/>
              <w:sz w:val="24"/>
              <w:szCs w:val="24"/>
              <w:lang w:eastAsia="de-DE"/>
            </w:rPr>
            <w:delText>von dem Fall, von dem die Infektionsgefährdung ausging (</w:delText>
          </w:r>
        </w:del>
      </w:ins>
      <w:ins w:id="186" w:author="Buchholz, Udo" w:date="2020-08-19T00:18:00Z">
        <w:del w:id="187" w:author="NicoJulia" w:date="2020-09-02T10:59:00Z">
          <w:r w:rsidR="00113E36" w:rsidRPr="00113E36" w:rsidDel="00197985">
            <w:rPr>
              <w:rFonts w:ascii="Times New Roman" w:eastAsia="Times New Roman" w:hAnsi="Times New Roman" w:cs="Times New Roman"/>
              <w:sz w:val="24"/>
              <w:szCs w:val="24"/>
              <w:lang w:eastAsia="de-DE"/>
            </w:rPr>
            <w:delText>vom Quellfall</w:delText>
          </w:r>
        </w:del>
      </w:ins>
      <w:ins w:id="188" w:author="Haas, Walter" w:date="2020-08-28T10:15:00Z">
        <w:del w:id="189" w:author="NicoJulia" w:date="2020-09-02T10:59:00Z">
          <w:r w:rsidR="00ED2AA0" w:rsidDel="00197985">
            <w:rPr>
              <w:rFonts w:ascii="Times New Roman" w:eastAsia="Times New Roman" w:hAnsi="Times New Roman" w:cs="Times New Roman"/>
              <w:sz w:val="24"/>
              <w:szCs w:val="24"/>
              <w:lang w:eastAsia="de-DE"/>
            </w:rPr>
            <w:delText>)</w:delText>
          </w:r>
        </w:del>
      </w:ins>
      <w:ins w:id="190" w:author="Buchholz, Udo" w:date="2020-08-19T00:18:00Z">
        <w:del w:id="191" w:author="NicoJulia" w:date="2020-09-02T10:59:00Z">
          <w:r w:rsidR="00113E36" w:rsidRPr="00113E36" w:rsidDel="00197985">
            <w:rPr>
              <w:rFonts w:ascii="Times New Roman" w:eastAsia="Times New Roman" w:hAnsi="Times New Roman" w:cs="Times New Roman"/>
              <w:sz w:val="24"/>
              <w:szCs w:val="24"/>
              <w:lang w:eastAsia="de-DE"/>
            </w:rPr>
            <w:delText xml:space="preserve"> </w:delText>
          </w:r>
        </w:del>
        <w:r w:rsidR="00113E36" w:rsidRPr="00113E36">
          <w:rPr>
            <w:rFonts w:ascii="Times New Roman" w:eastAsia="Times New Roman" w:hAnsi="Times New Roman" w:cs="Times New Roman"/>
            <w:sz w:val="24"/>
            <w:szCs w:val="24"/>
            <w:lang w:eastAsia="de-DE"/>
          </w:rPr>
          <w:t xml:space="preserve">entfernt </w:t>
        </w:r>
      </w:ins>
      <w:r w:rsidRPr="008D5A4F">
        <w:rPr>
          <w:rFonts w:ascii="Times New Roman" w:eastAsia="Times New Roman" w:hAnsi="Times New Roman" w:cs="Times New Roman"/>
          <w:sz w:val="24"/>
          <w:szCs w:val="24"/>
          <w:lang w:eastAsia="de-DE"/>
        </w:rPr>
        <w:t>ausgesetzt waren (z.B. Feiern, gemeinsames Singen oder Sporttreiben in Innenräumen)</w:t>
      </w:r>
      <w:ins w:id="192" w:author="Buchholz, Udo" w:date="2020-08-19T00:19:00Z">
        <w:r w:rsidR="00113E36">
          <w:rPr>
            <w:rFonts w:ascii="Times New Roman" w:eastAsia="Times New Roman" w:hAnsi="Times New Roman" w:cs="Times New Roman"/>
            <w:sz w:val="24"/>
            <w:szCs w:val="24"/>
            <w:lang w:eastAsia="de-DE"/>
          </w:rPr>
          <w:t xml:space="preserve"> </w:t>
        </w:r>
      </w:ins>
      <w:del w:id="193" w:author="NicoJulia" w:date="2020-09-02T10:59:00Z">
        <w:r w:rsidR="00113E36" w:rsidDel="00197985">
          <w:rPr>
            <w:rFonts w:ascii="Times New Roman" w:eastAsia="Times New Roman" w:hAnsi="Times New Roman" w:cs="Times New Roman"/>
            <w:sz w:val="24"/>
            <w:szCs w:val="24"/>
            <w:lang w:eastAsia="de-DE"/>
          </w:rPr>
          <w:delText xml:space="preserve">und </w:delText>
        </w:r>
      </w:del>
      <w:ins w:id="194" w:author="NicoJulia" w:date="2020-09-02T10:59:00Z">
        <w:r w:rsidR="00197985">
          <w:rPr>
            <w:rFonts w:ascii="Times New Roman" w:eastAsia="Times New Roman" w:hAnsi="Times New Roman" w:cs="Times New Roman"/>
            <w:sz w:val="24"/>
            <w:szCs w:val="24"/>
            <w:lang w:eastAsia="de-DE"/>
          </w:rPr>
          <w:t xml:space="preserve">oder </w:t>
        </w:r>
      </w:ins>
      <w:r w:rsidR="00113E36">
        <w:rPr>
          <w:rFonts w:ascii="Times New Roman" w:eastAsia="Times New Roman" w:hAnsi="Times New Roman" w:cs="Times New Roman"/>
          <w:sz w:val="24"/>
          <w:szCs w:val="24"/>
          <w:lang w:eastAsia="de-DE"/>
        </w:rPr>
        <w:t xml:space="preserve">wenn sich zusätzlich vorher der </w:t>
      </w:r>
      <w:ins w:id="195" w:author="NicoJulia" w:date="2020-09-02T11:00:00Z">
        <w:r w:rsidR="00197985" w:rsidRPr="00197985">
          <w:rPr>
            <w:rFonts w:ascii="Times New Roman" w:eastAsia="Times New Roman" w:hAnsi="Times New Roman" w:cs="Times New Roman"/>
            <w:sz w:val="24"/>
            <w:szCs w:val="24"/>
            <w:lang w:eastAsia="de-DE"/>
          </w:rPr>
          <w:t>bestätigten Covid-19-</w:t>
        </w:r>
        <w:r w:rsidR="00197985">
          <w:rPr>
            <w:rFonts w:ascii="Times New Roman" w:eastAsia="Times New Roman" w:hAnsi="Times New Roman" w:cs="Times New Roman"/>
            <w:sz w:val="24"/>
            <w:szCs w:val="24"/>
            <w:lang w:eastAsia="de-DE"/>
          </w:rPr>
          <w:t>Fall</w:t>
        </w:r>
      </w:ins>
      <w:del w:id="196" w:author="NicoJulia" w:date="2020-09-02T11:00:00Z">
        <w:r w:rsidR="00113E36" w:rsidDel="00197985">
          <w:rPr>
            <w:rFonts w:ascii="Times New Roman" w:eastAsia="Times New Roman" w:hAnsi="Times New Roman" w:cs="Times New Roman"/>
            <w:sz w:val="24"/>
            <w:szCs w:val="24"/>
            <w:lang w:eastAsia="de-DE"/>
          </w:rPr>
          <w:delText>vermutlich infektiöse Quellfall (bzw. die infektiösen Quellfälle)</w:delText>
        </w:r>
      </w:del>
      <w:r w:rsidR="00113E36">
        <w:rPr>
          <w:rFonts w:ascii="Times New Roman" w:eastAsia="Times New Roman" w:hAnsi="Times New Roman" w:cs="Times New Roman"/>
          <w:sz w:val="24"/>
          <w:szCs w:val="24"/>
          <w:lang w:eastAsia="de-DE"/>
        </w:rPr>
        <w:t xml:space="preserve"> </w:t>
      </w:r>
      <w:ins w:id="197" w:author="Buchholz, Udo" w:date="2020-08-19T00:19:00Z">
        <w:r w:rsidR="00113E36">
          <w:rPr>
            <w:rFonts w:ascii="Times New Roman" w:eastAsia="Times New Roman" w:hAnsi="Times New Roman" w:cs="Times New Roman"/>
            <w:sz w:val="24"/>
            <w:szCs w:val="24"/>
            <w:lang w:eastAsia="de-DE"/>
          </w:rPr>
          <w:t xml:space="preserve">eine längere </w:t>
        </w:r>
      </w:ins>
      <w:ins w:id="198" w:author="Buchholz, Udo" w:date="2020-08-19T00:20:00Z">
        <w:r w:rsidR="00113E36">
          <w:rPr>
            <w:rFonts w:ascii="Times New Roman" w:eastAsia="Times New Roman" w:hAnsi="Times New Roman" w:cs="Times New Roman"/>
            <w:sz w:val="24"/>
            <w:szCs w:val="24"/>
            <w:lang w:eastAsia="de-DE"/>
          </w:rPr>
          <w:t xml:space="preserve">Zeit </w:t>
        </w:r>
      </w:ins>
      <w:ins w:id="199" w:author="Haas, Walter" w:date="2020-08-28T10:13:00Z">
        <w:r w:rsidR="00ED2AA0">
          <w:rPr>
            <w:rFonts w:ascii="Times New Roman" w:eastAsia="Times New Roman" w:hAnsi="Times New Roman" w:cs="Times New Roman"/>
            <w:sz w:val="24"/>
            <w:szCs w:val="24"/>
            <w:lang w:eastAsia="de-DE"/>
          </w:rPr>
          <w:t xml:space="preserve">(&gt;30 min) </w:t>
        </w:r>
      </w:ins>
      <w:r w:rsidR="00113E36">
        <w:rPr>
          <w:rFonts w:ascii="Times New Roman" w:eastAsia="Times New Roman" w:hAnsi="Times New Roman" w:cs="Times New Roman"/>
          <w:sz w:val="24"/>
          <w:szCs w:val="24"/>
          <w:lang w:eastAsia="de-DE"/>
        </w:rPr>
        <w:t xml:space="preserve">im Raum aufgehalten hat. </w:t>
      </w:r>
    </w:p>
    <w:p w:rsidR="00F010C6" w:rsidRPr="008D5A4F" w:rsidRDefault="00E7093A" w:rsidP="00113E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ins w:id="200" w:author="NicoJulia" w:date="2020-09-02T11:05:00Z">
        <w:r>
          <w:rPr>
            <w:rFonts w:ascii="Times New Roman" w:eastAsia="Times New Roman" w:hAnsi="Times New Roman" w:cs="Times New Roman"/>
            <w:sz w:val="24"/>
            <w:szCs w:val="24"/>
            <w:lang w:eastAsia="de-DE"/>
          </w:rPr>
          <w:t xml:space="preserve">Personen in </w:t>
        </w:r>
      </w:ins>
      <w:del w:id="201" w:author="NicoJulia" w:date="2020-09-02T11:05:00Z">
        <w:r w:rsidR="00F010C6" w:rsidDel="00E7093A">
          <w:rPr>
            <w:rFonts w:ascii="Times New Roman" w:eastAsia="Times New Roman" w:hAnsi="Times New Roman" w:cs="Times New Roman"/>
            <w:sz w:val="24"/>
            <w:szCs w:val="24"/>
            <w:lang w:eastAsia="de-DE"/>
          </w:rPr>
          <w:delText>R</w:delText>
        </w:r>
      </w:del>
      <w:ins w:id="202" w:author="NicoJulia" w:date="2020-09-02T11:05:00Z">
        <w:r>
          <w:rPr>
            <w:rFonts w:ascii="Times New Roman" w:eastAsia="Times New Roman" w:hAnsi="Times New Roman" w:cs="Times New Roman"/>
            <w:sz w:val="24"/>
            <w:szCs w:val="24"/>
            <w:lang w:eastAsia="de-DE"/>
          </w:rPr>
          <w:t>r</w:t>
        </w:r>
      </w:ins>
      <w:r w:rsidR="00F010C6">
        <w:rPr>
          <w:rFonts w:ascii="Times New Roman" w:eastAsia="Times New Roman" w:hAnsi="Times New Roman" w:cs="Times New Roman"/>
          <w:sz w:val="24"/>
          <w:szCs w:val="24"/>
          <w:lang w:eastAsia="de-DE"/>
        </w:rPr>
        <w:t>elativ beengte</w:t>
      </w:r>
      <w:ins w:id="203" w:author="NicoJulia" w:date="2020-09-02T11:05:00Z">
        <w:r>
          <w:rPr>
            <w:rFonts w:ascii="Times New Roman" w:eastAsia="Times New Roman" w:hAnsi="Times New Roman" w:cs="Times New Roman"/>
            <w:sz w:val="24"/>
            <w:szCs w:val="24"/>
            <w:lang w:eastAsia="de-DE"/>
          </w:rPr>
          <w:t>r</w:t>
        </w:r>
      </w:ins>
      <w:r w:rsidR="00F010C6">
        <w:rPr>
          <w:rFonts w:ascii="Times New Roman" w:eastAsia="Times New Roman" w:hAnsi="Times New Roman" w:cs="Times New Roman"/>
          <w:sz w:val="24"/>
          <w:szCs w:val="24"/>
          <w:lang w:eastAsia="de-DE"/>
        </w:rPr>
        <w:t xml:space="preserve"> Raumsituation oder schwer zu überblickende</w:t>
      </w:r>
      <w:ins w:id="204" w:author="NicoJulia" w:date="2020-09-02T11:05:00Z">
        <w:r>
          <w:rPr>
            <w:rFonts w:ascii="Times New Roman" w:eastAsia="Times New Roman" w:hAnsi="Times New Roman" w:cs="Times New Roman"/>
            <w:sz w:val="24"/>
            <w:szCs w:val="24"/>
            <w:lang w:eastAsia="de-DE"/>
          </w:rPr>
          <w:t>r</w:t>
        </w:r>
      </w:ins>
      <w:r w:rsidR="00F010C6">
        <w:rPr>
          <w:rFonts w:ascii="Times New Roman" w:eastAsia="Times New Roman" w:hAnsi="Times New Roman" w:cs="Times New Roman"/>
          <w:sz w:val="24"/>
          <w:szCs w:val="24"/>
          <w:lang w:eastAsia="de-DE"/>
        </w:rPr>
        <w:t xml:space="preserve"> Kontaktsituation </w:t>
      </w:r>
      <w:ins w:id="205" w:author="NicoJulia" w:date="2020-09-02T11:05:00Z">
        <w:r>
          <w:rPr>
            <w:rFonts w:ascii="Times New Roman" w:eastAsia="Times New Roman" w:hAnsi="Times New Roman" w:cs="Times New Roman"/>
            <w:sz w:val="24"/>
            <w:szCs w:val="24"/>
            <w:lang w:eastAsia="de-DE"/>
          </w:rPr>
          <w:t xml:space="preserve">mit dem bestätigten Covid-19-Fall </w:t>
        </w:r>
      </w:ins>
      <w:r w:rsidR="00F010C6">
        <w:rPr>
          <w:rFonts w:ascii="Times New Roman" w:eastAsia="Times New Roman" w:hAnsi="Times New Roman" w:cs="Times New Roman"/>
          <w:sz w:val="24"/>
          <w:szCs w:val="24"/>
          <w:lang w:eastAsia="de-DE"/>
        </w:rPr>
        <w:t>(z.B. Kitagruppe, Schulklasse), unabhängig von der individuellen Risikoermittlung</w:t>
      </w:r>
    </w:p>
    <w:p w:rsidR="008D5A4F" w:rsidRPr="004E082E"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4E082E">
        <w:rPr>
          <w:rFonts w:ascii="Times New Roman" w:eastAsia="Times New Roman" w:hAnsi="Times New Roman" w:cs="Times New Roman"/>
          <w:sz w:val="24"/>
          <w:szCs w:val="24"/>
          <w:lang w:eastAsia="de-DE"/>
        </w:rPr>
        <w:t xml:space="preserve">Medizinisches Personal mit Kontakt zum bestätigten COVID-19-Fall im Rahmen von Pflege oder medizinischer Untersuchung (≤ </w:t>
      </w:r>
      <w:r w:rsidR="003C6240" w:rsidRPr="004E082E">
        <w:rPr>
          <w:rFonts w:ascii="Times New Roman" w:eastAsia="Times New Roman" w:hAnsi="Times New Roman" w:cs="Times New Roman"/>
          <w:sz w:val="24"/>
          <w:szCs w:val="24"/>
          <w:lang w:eastAsia="de-DE"/>
        </w:rPr>
        <w:t>1,5</w:t>
      </w:r>
      <w:r w:rsidRPr="004E082E">
        <w:rPr>
          <w:rFonts w:ascii="Times New Roman" w:eastAsia="Times New Roman" w:hAnsi="Times New Roman" w:cs="Times New Roman"/>
          <w:sz w:val="24"/>
          <w:szCs w:val="24"/>
          <w:lang w:eastAsia="de-DE"/>
        </w:rPr>
        <w:t xml:space="preserve">m), ohne </w:t>
      </w:r>
      <w:r w:rsidR="0038034B" w:rsidRPr="004E082E">
        <w:rPr>
          <w:rFonts w:ascii="Times New Roman" w:eastAsia="Times New Roman" w:hAnsi="Times New Roman" w:cs="Times New Roman"/>
          <w:sz w:val="24"/>
          <w:szCs w:val="24"/>
          <w:lang w:eastAsia="de-DE"/>
        </w:rPr>
        <w:t>adäquate Schutzkleidung</w:t>
      </w:r>
      <w:r w:rsidR="00801EBF" w:rsidRPr="004E082E">
        <w:rPr>
          <w:rFonts w:ascii="Times New Roman" w:eastAsia="Times New Roman" w:hAnsi="Times New Roman" w:cs="Times New Roman"/>
          <w:sz w:val="24"/>
          <w:szCs w:val="24"/>
          <w:lang w:eastAsia="de-DE"/>
        </w:rPr>
        <w:t xml:space="preserve"> (siehe unten)</w:t>
      </w:r>
      <w:r w:rsidR="00272DB0" w:rsidRPr="004E082E">
        <w:rPr>
          <w:rFonts w:ascii="Times New Roman" w:eastAsia="Times New Roman" w:hAnsi="Times New Roman" w:cs="Times New Roman"/>
          <w:sz w:val="24"/>
          <w:szCs w:val="24"/>
          <w:lang w:eastAsia="de-DE"/>
        </w:rPr>
        <w:t xml:space="preserve"> </w:t>
      </w:r>
    </w:p>
    <w:p w:rsidR="0038034B" w:rsidRPr="004E082E" w:rsidRDefault="0038034B" w:rsidP="0038034B">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4E082E">
        <w:rPr>
          <w:rFonts w:ascii="Times New Roman" w:eastAsia="Times New Roman" w:hAnsi="Times New Roman" w:cs="Times New Roman"/>
          <w:sz w:val="24"/>
          <w:szCs w:val="24"/>
          <w:lang w:eastAsia="de-DE"/>
        </w:rPr>
        <w:t>Medizinisches Personal mit Kontakt zum bestätigten COVID-19-Fall im Rahmen von Pflege oder medizinischer Untersuchung (&gt; 1,5m) mit relevanter Aerosolproduktion, ohne adäquate Schutzkleidung</w:t>
      </w:r>
      <w:r w:rsidR="00272DB0" w:rsidRPr="004E082E">
        <w:rPr>
          <w:rFonts w:ascii="Times New Roman" w:eastAsia="Times New Roman" w:hAnsi="Times New Roman" w:cs="Times New Roman"/>
          <w:sz w:val="24"/>
          <w:szCs w:val="24"/>
          <w:lang w:eastAsia="de-DE"/>
        </w:rPr>
        <w:t xml:space="preserve"> </w:t>
      </w:r>
      <w:r w:rsidR="00801EBF" w:rsidRPr="004E082E">
        <w:rPr>
          <w:rFonts w:ascii="Times New Roman" w:eastAsia="Times New Roman" w:hAnsi="Times New Roman" w:cs="Times New Roman"/>
          <w:sz w:val="24"/>
          <w:szCs w:val="24"/>
          <w:lang w:eastAsia="de-DE"/>
        </w:rPr>
        <w:t>(siehe unten)</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 xml:space="preserve">Falls die </w:t>
      </w:r>
      <w:ins w:id="206" w:author="NicoJulia" w:date="2020-09-02T11:01:00Z">
        <w:r w:rsidR="00197985">
          <w:rPr>
            <w:rFonts w:ascii="Times New Roman" w:eastAsia="Times New Roman" w:hAnsi="Times New Roman" w:cs="Times New Roman"/>
            <w:sz w:val="24"/>
            <w:szCs w:val="24"/>
            <w:lang w:eastAsia="de-DE"/>
          </w:rPr>
          <w:t>Kontakt</w:t>
        </w:r>
        <w:r w:rsidR="00E7093A">
          <w:rPr>
            <w:rFonts w:ascii="Times New Roman" w:eastAsia="Times New Roman" w:hAnsi="Times New Roman" w:cs="Times New Roman"/>
            <w:sz w:val="24"/>
            <w:szCs w:val="24"/>
            <w:lang w:eastAsia="de-DE"/>
          </w:rPr>
          <w:t>p</w:t>
        </w:r>
      </w:ins>
      <w:del w:id="207" w:author="NicoJulia" w:date="2020-09-02T11:01:00Z">
        <w:r w:rsidRPr="008D5A4F" w:rsidDel="00197985">
          <w:rPr>
            <w:rFonts w:ascii="Times New Roman" w:eastAsia="Times New Roman" w:hAnsi="Times New Roman" w:cs="Times New Roman"/>
            <w:sz w:val="24"/>
            <w:szCs w:val="24"/>
            <w:lang w:eastAsia="de-DE"/>
          </w:rPr>
          <w:delText>P</w:delText>
        </w:r>
      </w:del>
      <w:r w:rsidRPr="008D5A4F">
        <w:rPr>
          <w:rFonts w:ascii="Times New Roman" w:eastAsia="Times New Roman" w:hAnsi="Times New Roman" w:cs="Times New Roman"/>
          <w:sz w:val="24"/>
          <w:szCs w:val="24"/>
          <w:lang w:eastAsia="de-DE"/>
        </w:rPr>
        <w:t xml:space="preserve">erson früher </w:t>
      </w:r>
      <w:ins w:id="208" w:author="NicoJulia" w:date="2020-09-02T11:02:00Z">
        <w:r w:rsidR="00E7093A">
          <w:rPr>
            <w:rFonts w:ascii="Times New Roman" w:eastAsia="Times New Roman" w:hAnsi="Times New Roman" w:cs="Times New Roman"/>
            <w:sz w:val="24"/>
            <w:szCs w:val="24"/>
            <w:lang w:eastAsia="de-DE"/>
          </w:rPr>
          <w:t xml:space="preserve">bereits selbst </w:t>
        </w:r>
      </w:ins>
      <w:del w:id="209" w:author="NicoJulia" w:date="2020-09-02T11:02:00Z">
        <w:r w:rsidRPr="008D5A4F" w:rsidDel="00E7093A">
          <w:rPr>
            <w:rFonts w:ascii="Times New Roman" w:eastAsia="Times New Roman" w:hAnsi="Times New Roman" w:cs="Times New Roman"/>
            <w:sz w:val="24"/>
            <w:szCs w:val="24"/>
            <w:lang w:eastAsia="de-DE"/>
          </w:rPr>
          <w:delText>als</w:delText>
        </w:r>
      </w:del>
      <w:ins w:id="210" w:author="NicoJulia" w:date="2020-09-02T11:02:00Z">
        <w:r w:rsidR="00E7093A">
          <w:rPr>
            <w:rFonts w:ascii="Times New Roman" w:eastAsia="Times New Roman" w:hAnsi="Times New Roman" w:cs="Times New Roman"/>
            <w:sz w:val="24"/>
            <w:szCs w:val="24"/>
            <w:lang w:eastAsia="de-DE"/>
          </w:rPr>
          <w:t>ein</w:t>
        </w:r>
      </w:ins>
      <w:r w:rsidRPr="008D5A4F">
        <w:rPr>
          <w:rFonts w:ascii="Times New Roman" w:eastAsia="Times New Roman" w:hAnsi="Times New Roman" w:cs="Times New Roman"/>
          <w:sz w:val="24"/>
          <w:szCs w:val="24"/>
          <w:lang w:eastAsia="de-DE"/>
        </w:rPr>
        <w:t xml:space="preserve"> </w:t>
      </w:r>
      <w:ins w:id="211" w:author="NicoJulia" w:date="2020-09-02T11:02:00Z">
        <w:r w:rsidR="00E7093A">
          <w:rPr>
            <w:rFonts w:ascii="Times New Roman" w:eastAsia="Times New Roman" w:hAnsi="Times New Roman" w:cs="Times New Roman"/>
            <w:sz w:val="24"/>
            <w:szCs w:val="24"/>
            <w:lang w:eastAsia="de-DE"/>
          </w:rPr>
          <w:t xml:space="preserve">bestätigter </w:t>
        </w:r>
      </w:ins>
      <w:r w:rsidRPr="008D5A4F">
        <w:rPr>
          <w:rFonts w:ascii="Times New Roman" w:eastAsia="Times New Roman" w:hAnsi="Times New Roman" w:cs="Times New Roman"/>
          <w:sz w:val="24"/>
          <w:szCs w:val="24"/>
          <w:lang w:eastAsia="de-DE"/>
        </w:rPr>
        <w:t xml:space="preserve">COVID-19 Fall </w:t>
      </w:r>
      <w:del w:id="212" w:author="NicoJulia" w:date="2020-09-02T11:02:00Z">
        <w:r w:rsidRPr="008D5A4F" w:rsidDel="00E7093A">
          <w:rPr>
            <w:rFonts w:ascii="Times New Roman" w:eastAsia="Times New Roman" w:hAnsi="Times New Roman" w:cs="Times New Roman"/>
            <w:sz w:val="24"/>
            <w:szCs w:val="24"/>
            <w:lang w:eastAsia="de-DE"/>
          </w:rPr>
          <w:delText>gemeldet wurde</w:delText>
        </w:r>
      </w:del>
      <w:ins w:id="213" w:author="NicoJulia" w:date="2020-09-02T11:02:00Z">
        <w:r w:rsidR="00E7093A">
          <w:rPr>
            <w:rFonts w:ascii="Times New Roman" w:eastAsia="Times New Roman" w:hAnsi="Times New Roman" w:cs="Times New Roman"/>
            <w:sz w:val="24"/>
            <w:szCs w:val="24"/>
            <w:lang w:eastAsia="de-DE"/>
          </w:rPr>
          <w:t>war</w:t>
        </w:r>
      </w:ins>
      <w:r w:rsidR="00F86118">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 ist keine Quarantäne erforderlich, es soll ein </w:t>
      </w:r>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erfolgen und bei Auftreten von Symptomen eine sofortige Selbst-Isolation und -Testung. Bei positivem Test wird die Kontaktperson </w:t>
      </w:r>
      <w:ins w:id="214" w:author="NicoJulia" w:date="2020-09-02T11:02:00Z">
        <w:r w:rsidR="00E7093A">
          <w:rPr>
            <w:rFonts w:ascii="Times New Roman" w:eastAsia="Times New Roman" w:hAnsi="Times New Roman" w:cs="Times New Roman"/>
            <w:sz w:val="24"/>
            <w:szCs w:val="24"/>
            <w:lang w:eastAsia="de-DE"/>
          </w:rPr>
          <w:t xml:space="preserve">wieder </w:t>
        </w:r>
      </w:ins>
      <w:r w:rsidRPr="008D5A4F">
        <w:rPr>
          <w:rFonts w:ascii="Times New Roman" w:eastAsia="Times New Roman" w:hAnsi="Times New Roman" w:cs="Times New Roman"/>
          <w:sz w:val="24"/>
          <w:szCs w:val="24"/>
          <w:lang w:eastAsia="de-DE"/>
        </w:rPr>
        <w:t xml:space="preserve">zu einem Fall. </w:t>
      </w:r>
      <w:del w:id="215" w:author="NicoJulia" w:date="2020-09-02T11:03:00Z">
        <w:r w:rsidRPr="008D5A4F" w:rsidDel="00E7093A">
          <w:rPr>
            <w:rFonts w:ascii="Times New Roman" w:eastAsia="Times New Roman" w:hAnsi="Times New Roman" w:cs="Times New Roman"/>
            <w:sz w:val="24"/>
            <w:szCs w:val="24"/>
            <w:lang w:eastAsia="de-DE"/>
          </w:rPr>
          <w:delText>Bei diesem</w:delText>
        </w:r>
      </w:del>
      <w:ins w:id="216" w:author="NicoJulia" w:date="2020-09-02T11:03:00Z">
        <w:r w:rsidR="00E7093A">
          <w:rPr>
            <w:rFonts w:ascii="Times New Roman" w:eastAsia="Times New Roman" w:hAnsi="Times New Roman" w:cs="Times New Roman"/>
            <w:sz w:val="24"/>
            <w:szCs w:val="24"/>
            <w:lang w:eastAsia="de-DE"/>
          </w:rPr>
          <w:t>In dieser Situation</w:t>
        </w:r>
      </w:ins>
      <w:r w:rsidRPr="008D5A4F">
        <w:rPr>
          <w:rFonts w:ascii="Times New Roman" w:eastAsia="Times New Roman" w:hAnsi="Times New Roman" w:cs="Times New Roman"/>
          <w:sz w:val="24"/>
          <w:szCs w:val="24"/>
          <w:lang w:eastAsia="de-DE"/>
        </w:rPr>
        <w:t xml:space="preserve"> sollten alle Maßnahmen ergriffen werden wie bei sonstigen Fällen auch (inkl. Isolation).</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Kontaktpersonen </w:t>
      </w:r>
      <w:r w:rsidR="00055A8A">
        <w:rPr>
          <w:rFonts w:ascii="Times New Roman" w:eastAsia="Times New Roman" w:hAnsi="Times New Roman" w:cs="Times New Roman"/>
          <w:sz w:val="24"/>
          <w:szCs w:val="24"/>
          <w:lang w:eastAsia="de-DE"/>
        </w:rPr>
        <w:t xml:space="preserve">der </w:t>
      </w:r>
      <w:r w:rsidR="00573C87">
        <w:rPr>
          <w:rFonts w:ascii="Times New Roman" w:eastAsia="Times New Roman" w:hAnsi="Times New Roman" w:cs="Times New Roman"/>
          <w:sz w:val="24"/>
          <w:szCs w:val="24"/>
          <w:lang w:eastAsia="de-DE"/>
        </w:rPr>
        <w:t>Kat</w:t>
      </w:r>
      <w:r w:rsidR="00055A8A">
        <w:rPr>
          <w:rFonts w:ascii="Times New Roman" w:eastAsia="Times New Roman" w:hAnsi="Times New Roman" w:cs="Times New Roman"/>
          <w:sz w:val="24"/>
          <w:szCs w:val="24"/>
          <w:lang w:eastAsia="de-DE"/>
        </w:rPr>
        <w:t>egorie</w:t>
      </w:r>
      <w:r w:rsidR="00573C87">
        <w:rPr>
          <w:rFonts w:ascii="Times New Roman" w:eastAsia="Times New Roman" w:hAnsi="Times New Roman" w:cs="Times New Roman"/>
          <w:sz w:val="24"/>
          <w:szCs w:val="24"/>
          <w:lang w:eastAsia="de-DE"/>
        </w:rPr>
        <w:t xml:space="preserve"> I </w:t>
      </w:r>
      <w:r w:rsidRPr="008D5A4F">
        <w:rPr>
          <w:rFonts w:ascii="Times New Roman" w:eastAsia="Times New Roman" w:hAnsi="Times New Roman" w:cs="Times New Roman"/>
          <w:sz w:val="24"/>
          <w:szCs w:val="24"/>
          <w:lang w:eastAsia="de-DE"/>
        </w:rPr>
        <w:t>eines bestätigten COVID-19-Falls im Flugzeug</w:t>
      </w:r>
      <w:r w:rsidR="00573C87">
        <w:rPr>
          <w:rFonts w:ascii="Times New Roman" w:eastAsia="Times New Roman" w:hAnsi="Times New Roman" w:cs="Times New Roman"/>
          <w:sz w:val="24"/>
          <w:szCs w:val="24"/>
          <w:lang w:eastAsia="de-DE"/>
        </w:rPr>
        <w:t xml:space="preserve"> sind</w:t>
      </w:r>
      <w:r w:rsidRPr="008D5A4F">
        <w:rPr>
          <w:rFonts w:ascii="Times New Roman" w:eastAsia="Times New Roman" w:hAnsi="Times New Roman" w:cs="Times New Roman"/>
          <w:sz w:val="24"/>
          <w:szCs w:val="24"/>
          <w:lang w:eastAsia="de-DE"/>
        </w:rPr>
        <w:t>:</w:t>
      </w:r>
    </w:p>
    <w:p w:rsidR="008D5A4F" w:rsidRPr="008D5A4F" w:rsidRDefault="008D5A4F" w:rsidP="008D5A4F">
      <w:pPr>
        <w:numPr>
          <w:ilvl w:val="1"/>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Passagiere, die </w:t>
      </w:r>
      <w:proofErr w:type="spellStart"/>
      <w:r w:rsidR="00F86118">
        <w:rPr>
          <w:rFonts w:ascii="Times New Roman" w:eastAsia="Times New Roman" w:hAnsi="Times New Roman" w:cs="Times New Roman"/>
          <w:sz w:val="24"/>
          <w:szCs w:val="24"/>
          <w:lang w:eastAsia="de-DE"/>
        </w:rPr>
        <w:t>Armlehnenkontakt</w:t>
      </w:r>
      <w:proofErr w:type="spellEnd"/>
      <w:r w:rsidR="00F86118">
        <w:rPr>
          <w:rFonts w:ascii="Times New Roman" w:eastAsia="Times New Roman" w:hAnsi="Times New Roman" w:cs="Times New Roman"/>
          <w:sz w:val="24"/>
          <w:szCs w:val="24"/>
          <w:lang w:eastAsia="de-DE"/>
        </w:rPr>
        <w:t xml:space="preserve"> zum</w:t>
      </w:r>
      <w:r w:rsidRPr="008D5A4F">
        <w:rPr>
          <w:rFonts w:ascii="Times New Roman" w:eastAsia="Times New Roman" w:hAnsi="Times New Roman" w:cs="Times New Roman"/>
          <w:sz w:val="24"/>
          <w:szCs w:val="24"/>
          <w:lang w:eastAsia="de-DE"/>
        </w:rPr>
        <w:t xml:space="preserve"> bestätigten COVID-19-Fall</w:t>
      </w:r>
      <w:r w:rsidR="00F86118">
        <w:rPr>
          <w:rFonts w:ascii="Times New Roman" w:eastAsia="Times New Roman" w:hAnsi="Times New Roman" w:cs="Times New Roman"/>
          <w:sz w:val="24"/>
          <w:szCs w:val="24"/>
          <w:lang w:eastAsia="de-DE"/>
        </w:rPr>
        <w:t xml:space="preserve"> hatten</w:t>
      </w:r>
      <w:r w:rsidRPr="008D5A4F">
        <w:rPr>
          <w:rFonts w:ascii="Times New Roman" w:eastAsia="Times New Roman" w:hAnsi="Times New Roman" w:cs="Times New Roman"/>
          <w:sz w:val="24"/>
          <w:szCs w:val="24"/>
          <w:lang w:eastAsia="de-DE"/>
        </w:rPr>
        <w:t>, unabhängig von der Flugzeit. Saß der COVID-19-Fall am Gang, so zähl</w:t>
      </w:r>
      <w:r w:rsidR="00573C87">
        <w:rPr>
          <w:rFonts w:ascii="Times New Roman" w:eastAsia="Times New Roman" w:hAnsi="Times New Roman" w:cs="Times New Roman"/>
          <w:sz w:val="24"/>
          <w:szCs w:val="24"/>
          <w:lang w:eastAsia="de-DE"/>
        </w:rPr>
        <w:t>en</w:t>
      </w:r>
      <w:r w:rsidRPr="008D5A4F">
        <w:rPr>
          <w:rFonts w:ascii="Times New Roman" w:eastAsia="Times New Roman" w:hAnsi="Times New Roman" w:cs="Times New Roman"/>
          <w:sz w:val="24"/>
          <w:szCs w:val="24"/>
          <w:lang w:eastAsia="de-DE"/>
        </w:rPr>
        <w:t xml:space="preserve"> Passagier</w:t>
      </w:r>
      <w:r w:rsidR="00573C87">
        <w:rPr>
          <w:rFonts w:ascii="Times New Roman" w:eastAsia="Times New Roman" w:hAnsi="Times New Roman" w:cs="Times New Roman"/>
          <w:sz w:val="24"/>
          <w:szCs w:val="24"/>
          <w:lang w:eastAsia="de-DE"/>
        </w:rPr>
        <w:t>e</w:t>
      </w:r>
      <w:r w:rsidRPr="008D5A4F">
        <w:rPr>
          <w:rFonts w:ascii="Times New Roman" w:eastAsia="Times New Roman" w:hAnsi="Times New Roman" w:cs="Times New Roman"/>
          <w:sz w:val="24"/>
          <w:szCs w:val="24"/>
          <w:lang w:eastAsia="de-DE"/>
        </w:rPr>
        <w:t xml:space="preserve"> in derselben Reihe jenseits des Ganges nicht als Kontaktperson der Kategorie I, sondern als Kontaktperson der Kategorie II.</w:t>
      </w:r>
    </w:p>
    <w:p w:rsidR="008D5A4F" w:rsidRPr="008D5A4F" w:rsidRDefault="008D5A4F" w:rsidP="008D5A4F">
      <w:pPr>
        <w:numPr>
          <w:ilvl w:val="1"/>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Besatzungsmitglieder oder andere Passagiere</w:t>
      </w:r>
      <w:r w:rsidR="00573C87">
        <w:rPr>
          <w:rFonts w:ascii="Times New Roman" w:eastAsia="Times New Roman" w:hAnsi="Times New Roman" w:cs="Times New Roman"/>
          <w:sz w:val="24"/>
          <w:szCs w:val="24"/>
          <w:lang w:eastAsia="de-DE"/>
        </w:rPr>
        <w:t xml:space="preserve"> unabhängig vom Sitzplatz</w:t>
      </w:r>
      <w:r w:rsidRPr="008D5A4F">
        <w:rPr>
          <w:rFonts w:ascii="Times New Roman" w:eastAsia="Times New Roman" w:hAnsi="Times New Roman" w:cs="Times New Roman"/>
          <w:sz w:val="24"/>
          <w:szCs w:val="24"/>
          <w:lang w:eastAsia="de-DE"/>
        </w:rPr>
        <w:t xml:space="preserve">, sofern auf Hinweis des bestätigten COVID-19-Falls eines der anderen Kriterien </w:t>
      </w:r>
      <w:r w:rsidR="00573C87">
        <w:rPr>
          <w:rFonts w:ascii="Times New Roman" w:eastAsia="Times New Roman" w:hAnsi="Times New Roman" w:cs="Times New Roman"/>
          <w:sz w:val="24"/>
          <w:szCs w:val="24"/>
          <w:lang w:eastAsia="de-DE"/>
        </w:rPr>
        <w:t xml:space="preserve">für engen Kontakt </w:t>
      </w:r>
      <w:r w:rsidRPr="008D5A4F">
        <w:rPr>
          <w:rFonts w:ascii="Times New Roman" w:eastAsia="Times New Roman" w:hAnsi="Times New Roman" w:cs="Times New Roman"/>
          <w:sz w:val="24"/>
          <w:szCs w:val="24"/>
          <w:lang w:eastAsia="de-DE"/>
        </w:rPr>
        <w:t>zutrifft (z.B. längeres Gespräch; o.ä.).</w:t>
      </w:r>
    </w:p>
    <w:p w:rsidR="008D5A4F" w:rsidRPr="008D5A4F" w:rsidRDefault="00E16599"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17" w:name="doc13516162bodyText4"/>
      <w:bookmarkEnd w:id="217"/>
      <w:r w:rsidRPr="008D5A4F">
        <w:rPr>
          <w:rFonts w:ascii="Times New Roman" w:eastAsia="Times New Roman" w:hAnsi="Times New Roman" w:cs="Times New Roman"/>
          <w:b/>
          <w:bCs/>
          <w:sz w:val="27"/>
          <w:szCs w:val="27"/>
          <w:lang w:eastAsia="de-DE"/>
        </w:rPr>
        <w:t>Herdsituation (Cluster)</w:t>
      </w:r>
    </w:p>
    <w:p w:rsidR="008D5A4F" w:rsidRPr="008D5A4F" w:rsidRDefault="008D5A4F" w:rsidP="008D5A4F">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Da manche Fälle mehr Personen anstecken als andere (Überdispersion) und somit auch mehr zum Infektionsgeschehen beitragen, sollte ein besonderes Augenmerk auf schon bestätigte oder potentielle Herdsituationen gelegt werden. Dazu sollten die folgenden Schritte in Erwägung gezogen werden: </w:t>
      </w:r>
    </w:p>
    <w:p w:rsidR="008D5A4F" w:rsidRDefault="008D5A4F" w:rsidP="008D5A4F">
      <w:pPr>
        <w:numPr>
          <w:ilvl w:val="1"/>
          <w:numId w:val="15"/>
        </w:numPr>
        <w:spacing w:before="100" w:beforeAutospacing="1" w:after="100" w:afterAutospacing="1" w:line="240" w:lineRule="auto"/>
        <w:rPr>
          <w:ins w:id="218" w:author="NicoJulia" w:date="2020-09-02T11:06: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Risikobewertung (</w:t>
      </w:r>
      <w:r w:rsidR="00055A8A">
        <w:rPr>
          <w:rFonts w:ascii="Times New Roman" w:eastAsia="Times New Roman" w:hAnsi="Times New Roman" w:cs="Times New Roman"/>
          <w:sz w:val="24"/>
          <w:szCs w:val="24"/>
          <w:lang w:eastAsia="de-DE"/>
        </w:rPr>
        <w:t xml:space="preserve">hier gehen u. a. ein: </w:t>
      </w:r>
      <w:r w:rsidRPr="008D5A4F">
        <w:rPr>
          <w:rFonts w:ascii="Times New Roman" w:eastAsia="Times New Roman" w:hAnsi="Times New Roman" w:cs="Times New Roman"/>
          <w:sz w:val="24"/>
          <w:szCs w:val="24"/>
          <w:lang w:eastAsia="de-DE"/>
        </w:rPr>
        <w:t xml:space="preserve">einmalige Exposition vs. fortdauernde Exposition; </w:t>
      </w:r>
      <w:r w:rsidR="00055A8A">
        <w:rPr>
          <w:rFonts w:ascii="Times New Roman" w:eastAsia="Times New Roman" w:hAnsi="Times New Roman" w:cs="Times New Roman"/>
          <w:sz w:val="24"/>
          <w:szCs w:val="24"/>
          <w:lang w:eastAsia="de-DE"/>
        </w:rPr>
        <w:t>Beurteilung des Infektionsumfelds (Setting)</w:t>
      </w:r>
      <w:r w:rsidR="00055A8A" w:rsidRPr="008D5A4F">
        <w:rPr>
          <w:rFonts w:ascii="Times New Roman" w:eastAsia="Times New Roman" w:hAnsi="Times New Roman" w:cs="Times New Roman"/>
          <w:sz w:val="24"/>
          <w:szCs w:val="24"/>
          <w:lang w:eastAsia="de-DE"/>
        </w:rPr>
        <w:t xml:space="preserve"> </w:t>
      </w:r>
      <w:r w:rsidR="00055A8A">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z.B. Räumlichkeit, Dauer des Aufenthalts, Personendichte, Lüftungsverhältnisse, Aktivitäten</w:t>
      </w:r>
      <w:r w:rsidR="00055A8A">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 </w:t>
      </w:r>
    </w:p>
    <w:p w:rsidR="00E7093A" w:rsidRPr="00E7093A" w:rsidRDefault="00E7093A" w:rsidP="00E7093A">
      <w:pPr>
        <w:pStyle w:val="Listenabsatz"/>
        <w:numPr>
          <w:ilvl w:val="1"/>
          <w:numId w:val="15"/>
        </w:numPr>
        <w:spacing w:after="0"/>
        <w:rPr>
          <w:ins w:id="219" w:author="NicoJulia" w:date="2020-09-02T11:06:00Z"/>
          <w:rFonts w:ascii="Times New Roman" w:eastAsia="Times New Roman" w:hAnsi="Times New Roman" w:cs="Times New Roman"/>
          <w:sz w:val="24"/>
          <w:szCs w:val="24"/>
          <w:lang w:eastAsia="de-DE"/>
        </w:rPr>
      </w:pPr>
      <w:ins w:id="220" w:author="NicoJulia" w:date="2020-09-02T11:08:00Z">
        <w:r>
          <w:rPr>
            <w:rFonts w:ascii="Times New Roman" w:eastAsia="Times New Roman" w:hAnsi="Times New Roman" w:cs="Times New Roman"/>
            <w:sz w:val="24"/>
            <w:szCs w:val="24"/>
            <w:lang w:eastAsia="de-DE"/>
          </w:rPr>
          <w:t xml:space="preserve">Ggf. </w:t>
        </w:r>
        <w:del w:id="221" w:author="Haas, Walter" w:date="2020-09-03T15:14:00Z">
          <w:r w:rsidDel="004B0D35">
            <w:rPr>
              <w:rFonts w:ascii="Times New Roman" w:eastAsia="Times New Roman" w:hAnsi="Times New Roman" w:cs="Times New Roman"/>
              <w:sz w:val="24"/>
              <w:szCs w:val="24"/>
              <w:lang w:eastAsia="de-DE"/>
            </w:rPr>
            <w:delText>Gruppenqua</w:delText>
          </w:r>
        </w:del>
      </w:ins>
      <w:ins w:id="222" w:author="NicoJulia" w:date="2020-09-02T11:09:00Z">
        <w:del w:id="223" w:author="Haas, Walter" w:date="2020-09-03T15:14:00Z">
          <w:r w:rsidDel="004B0D35">
            <w:rPr>
              <w:rFonts w:ascii="Times New Roman" w:eastAsia="Times New Roman" w:hAnsi="Times New Roman" w:cs="Times New Roman"/>
              <w:sz w:val="24"/>
              <w:szCs w:val="24"/>
              <w:lang w:eastAsia="de-DE"/>
            </w:rPr>
            <w:delText>ra</w:delText>
          </w:r>
        </w:del>
      </w:ins>
      <w:ins w:id="224" w:author="NicoJulia" w:date="2020-09-02T11:08:00Z">
        <w:del w:id="225" w:author="Haas, Walter" w:date="2020-09-03T15:14:00Z">
          <w:r w:rsidDel="004B0D35">
            <w:rPr>
              <w:rFonts w:ascii="Times New Roman" w:eastAsia="Times New Roman" w:hAnsi="Times New Roman" w:cs="Times New Roman"/>
              <w:sz w:val="24"/>
              <w:szCs w:val="24"/>
              <w:lang w:eastAsia="de-DE"/>
            </w:rPr>
            <w:delText>ntäne</w:delText>
          </w:r>
        </w:del>
      </w:ins>
      <w:ins w:id="226" w:author="Haas, Walter" w:date="2020-09-03T15:14:00Z">
        <w:r w:rsidR="004B0D35">
          <w:rPr>
            <w:rFonts w:ascii="Times New Roman" w:eastAsia="Times New Roman" w:hAnsi="Times New Roman" w:cs="Times New Roman"/>
            <w:sz w:val="24"/>
            <w:szCs w:val="24"/>
            <w:lang w:eastAsia="de-DE"/>
          </w:rPr>
          <w:t>Quarantäne</w:t>
        </w:r>
      </w:ins>
      <w:ins w:id="227" w:author="NicoJulia" w:date="2020-09-02T11:08:00Z">
        <w:r>
          <w:rPr>
            <w:rFonts w:ascii="Times New Roman" w:eastAsia="Times New Roman" w:hAnsi="Times New Roman" w:cs="Times New Roman"/>
            <w:sz w:val="24"/>
            <w:szCs w:val="24"/>
            <w:lang w:eastAsia="de-DE"/>
          </w:rPr>
          <w:t xml:space="preserve"> aller </w:t>
        </w:r>
      </w:ins>
      <w:ins w:id="228" w:author="NicoJulia" w:date="2020-09-02T11:06:00Z">
        <w:r w:rsidRPr="00E7093A">
          <w:rPr>
            <w:rFonts w:ascii="Times New Roman" w:eastAsia="Times New Roman" w:hAnsi="Times New Roman" w:cs="Times New Roman"/>
            <w:sz w:val="24"/>
            <w:szCs w:val="24"/>
            <w:lang w:eastAsia="de-DE"/>
          </w:rPr>
          <w:t xml:space="preserve">Personen </w:t>
        </w:r>
      </w:ins>
      <w:ins w:id="229" w:author="NicoJulia" w:date="2020-09-02T11:07:00Z">
        <w:r>
          <w:rPr>
            <w:rFonts w:ascii="Times New Roman" w:eastAsia="Times New Roman" w:hAnsi="Times New Roman" w:cs="Times New Roman"/>
            <w:sz w:val="24"/>
            <w:szCs w:val="24"/>
            <w:lang w:eastAsia="de-DE"/>
          </w:rPr>
          <w:t>i</w:t>
        </w:r>
      </w:ins>
      <w:ins w:id="230" w:author="Haas, Walter" w:date="2020-09-03T15:14:00Z">
        <w:r w:rsidR="004B0D35">
          <w:rPr>
            <w:rFonts w:ascii="Times New Roman" w:eastAsia="Times New Roman" w:hAnsi="Times New Roman" w:cs="Times New Roman"/>
            <w:sz w:val="24"/>
            <w:szCs w:val="24"/>
            <w:lang w:eastAsia="de-DE"/>
          </w:rPr>
          <w:t>n</w:t>
        </w:r>
      </w:ins>
      <w:ins w:id="231" w:author="NicoJulia" w:date="2020-09-02T11:07:00Z">
        <w:del w:id="232" w:author="Haas, Walter" w:date="2020-09-03T15:14:00Z">
          <w:r w:rsidDel="004B0D35">
            <w:rPr>
              <w:rFonts w:ascii="Times New Roman" w:eastAsia="Times New Roman" w:hAnsi="Times New Roman" w:cs="Times New Roman"/>
              <w:sz w:val="24"/>
              <w:szCs w:val="24"/>
              <w:lang w:eastAsia="de-DE"/>
            </w:rPr>
            <w:delText>m</w:delText>
          </w:r>
        </w:del>
        <w:r>
          <w:rPr>
            <w:rFonts w:ascii="Times New Roman" w:eastAsia="Times New Roman" w:hAnsi="Times New Roman" w:cs="Times New Roman"/>
            <w:sz w:val="24"/>
            <w:szCs w:val="24"/>
            <w:lang w:eastAsia="de-DE"/>
          </w:rPr>
          <w:t xml:space="preserve"> </w:t>
        </w:r>
        <w:commentRangeStart w:id="233"/>
        <w:del w:id="234" w:author="Haas, Walter" w:date="2020-09-03T15:14:00Z">
          <w:r w:rsidDel="004B0D35">
            <w:rPr>
              <w:rFonts w:ascii="Times New Roman" w:eastAsia="Times New Roman" w:hAnsi="Times New Roman" w:cs="Times New Roman"/>
              <w:sz w:val="24"/>
              <w:szCs w:val="24"/>
              <w:lang w:eastAsia="de-DE"/>
            </w:rPr>
            <w:delText>Cluster</w:delText>
          </w:r>
        </w:del>
      </w:ins>
      <w:ins w:id="235" w:author="Haas, Walter" w:date="2020-09-03T15:14:00Z">
        <w:r w:rsidR="004B0D35">
          <w:rPr>
            <w:rFonts w:ascii="Times New Roman" w:eastAsia="Times New Roman" w:hAnsi="Times New Roman" w:cs="Times New Roman"/>
            <w:sz w:val="24"/>
            <w:szCs w:val="24"/>
            <w:lang w:eastAsia="de-DE"/>
          </w:rPr>
          <w:t xml:space="preserve">der </w:t>
        </w:r>
      </w:ins>
      <w:commentRangeEnd w:id="233"/>
      <w:ins w:id="236" w:author="Haas, Walter" w:date="2020-09-03T15:15:00Z">
        <w:r w:rsidR="004B0D35">
          <w:rPr>
            <w:rStyle w:val="Kommentarzeichen"/>
          </w:rPr>
          <w:commentReference w:id="233"/>
        </w:r>
      </w:ins>
      <w:ins w:id="237" w:author="Haas, Walter" w:date="2020-09-03T15:14:00Z">
        <w:r w:rsidR="004B0D35">
          <w:rPr>
            <w:rFonts w:ascii="Times New Roman" w:eastAsia="Times New Roman" w:hAnsi="Times New Roman" w:cs="Times New Roman"/>
            <w:sz w:val="24"/>
            <w:szCs w:val="24"/>
            <w:lang w:eastAsia="de-DE"/>
          </w:rPr>
          <w:t>Gruppe</w:t>
        </w:r>
      </w:ins>
      <w:ins w:id="238" w:author="NicoJulia" w:date="2020-09-02T11:07:00Z">
        <w:r>
          <w:rPr>
            <w:rFonts w:ascii="Times New Roman" w:eastAsia="Times New Roman" w:hAnsi="Times New Roman" w:cs="Times New Roman"/>
            <w:sz w:val="24"/>
            <w:szCs w:val="24"/>
            <w:lang w:eastAsia="de-DE"/>
          </w:rPr>
          <w:t xml:space="preserve"> </w:t>
        </w:r>
      </w:ins>
      <w:ins w:id="239" w:author="NicoJulia" w:date="2020-09-02T11:08:00Z">
        <w:r>
          <w:rPr>
            <w:rFonts w:ascii="Times New Roman" w:eastAsia="Times New Roman" w:hAnsi="Times New Roman" w:cs="Times New Roman"/>
            <w:sz w:val="24"/>
            <w:szCs w:val="24"/>
            <w:lang w:eastAsia="de-DE"/>
          </w:rPr>
          <w:t xml:space="preserve">z.B. </w:t>
        </w:r>
      </w:ins>
      <w:ins w:id="240" w:author="NicoJulia" w:date="2020-09-02T11:07:00Z">
        <w:r>
          <w:rPr>
            <w:rFonts w:ascii="Times New Roman" w:eastAsia="Times New Roman" w:hAnsi="Times New Roman" w:cs="Times New Roman"/>
            <w:sz w:val="24"/>
            <w:szCs w:val="24"/>
            <w:lang w:eastAsia="de-DE"/>
          </w:rPr>
          <w:t xml:space="preserve"> nach</w:t>
        </w:r>
      </w:ins>
      <w:ins w:id="241" w:author="NicoJulia" w:date="2020-09-02T11:06:00Z">
        <w:r w:rsidRPr="00E7093A">
          <w:rPr>
            <w:rFonts w:ascii="Times New Roman" w:eastAsia="Times New Roman" w:hAnsi="Times New Roman" w:cs="Times New Roman"/>
            <w:sz w:val="24"/>
            <w:szCs w:val="24"/>
            <w:lang w:eastAsia="de-DE"/>
          </w:rPr>
          <w:t xml:space="preserve"> relativ beengter Raumsituation oder schwer zu überblickender Kontaktsituation mit dem bestätigten Covid-19-Fall unabhängig von der individuellen Risikoermittlung</w:t>
        </w:r>
        <w:r>
          <w:rPr>
            <w:rFonts w:ascii="Times New Roman" w:eastAsia="Times New Roman" w:hAnsi="Times New Roman" w:cs="Times New Roman"/>
            <w:sz w:val="24"/>
            <w:szCs w:val="24"/>
            <w:lang w:eastAsia="de-DE"/>
          </w:rPr>
          <w:t xml:space="preserve"> </w:t>
        </w:r>
      </w:ins>
      <w:ins w:id="242" w:author="Haas, Walter" w:date="2020-09-03T15:15:00Z">
        <w:r w:rsidR="004B0D35">
          <w:rPr>
            <w:rFonts w:ascii="Times New Roman" w:eastAsia="Times New Roman" w:hAnsi="Times New Roman" w:cs="Times New Roman"/>
            <w:sz w:val="24"/>
            <w:szCs w:val="24"/>
            <w:lang w:eastAsia="de-DE"/>
          </w:rPr>
          <w:t>(Bsp. Schulklasse, Büro)</w:t>
        </w:r>
      </w:ins>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Ggf. Einbindung des Veranstalters oder einer anderen Schlüsselperson (u.a. Erstellung einer Kontaktpersonenliste; schnelle Info</w:t>
      </w:r>
      <w:r w:rsidR="00573C87">
        <w:rPr>
          <w:rFonts w:ascii="Times New Roman" w:eastAsia="Times New Roman" w:hAnsi="Times New Roman" w:cs="Times New Roman"/>
          <w:sz w:val="24"/>
          <w:szCs w:val="24"/>
          <w:lang w:eastAsia="de-DE"/>
        </w:rPr>
        <w:t>r</w:t>
      </w:r>
      <w:r w:rsidRPr="008D5A4F">
        <w:rPr>
          <w:rFonts w:ascii="Times New Roman" w:eastAsia="Times New Roman" w:hAnsi="Times New Roman" w:cs="Times New Roman"/>
          <w:sz w:val="24"/>
          <w:szCs w:val="24"/>
          <w:lang w:eastAsia="de-DE"/>
        </w:rPr>
        <w:t>mationsweiterleitung)</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Ggf. Fallsuche (Kommunikation mit anderen Gesundheitsämtern; ad hoc-Testung von symptomatischen und asymptomatischen Exponierten)</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Kategorisierung ggf. identifizierter </w:t>
      </w:r>
      <w:r w:rsidR="00573C87">
        <w:rPr>
          <w:rFonts w:ascii="Times New Roman" w:eastAsia="Times New Roman" w:hAnsi="Times New Roman" w:cs="Times New Roman"/>
          <w:sz w:val="24"/>
          <w:szCs w:val="24"/>
          <w:lang w:eastAsia="de-DE"/>
        </w:rPr>
        <w:t>Sekundärf</w:t>
      </w:r>
      <w:r w:rsidRPr="008D5A4F">
        <w:rPr>
          <w:rFonts w:ascii="Times New Roman" w:eastAsia="Times New Roman" w:hAnsi="Times New Roman" w:cs="Times New Roman"/>
          <w:sz w:val="24"/>
          <w:szCs w:val="24"/>
          <w:lang w:eastAsia="de-DE"/>
        </w:rPr>
        <w:t xml:space="preserve">älle (z.B. </w:t>
      </w:r>
      <w:r w:rsidR="00F010C6">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sind alle Fälle Kontaktpersonen der Kategorie </w:t>
      </w:r>
      <w:r w:rsidR="00113E36">
        <w:rPr>
          <w:rFonts w:ascii="Times New Roman" w:eastAsia="Times New Roman" w:hAnsi="Times New Roman" w:cs="Times New Roman"/>
          <w:sz w:val="24"/>
          <w:szCs w:val="24"/>
          <w:lang w:eastAsia="de-DE"/>
        </w:rPr>
        <w:t>I</w:t>
      </w:r>
      <w:r w:rsidRPr="008D5A4F">
        <w:rPr>
          <w:rFonts w:ascii="Times New Roman" w:eastAsia="Times New Roman" w:hAnsi="Times New Roman" w:cs="Times New Roman"/>
          <w:sz w:val="24"/>
          <w:szCs w:val="24"/>
          <w:lang w:eastAsia="de-DE"/>
        </w:rPr>
        <w:t xml:space="preserve"> zum schon bekanntem Fall</w:t>
      </w:r>
      <w:r w:rsidR="00113E36">
        <w:rPr>
          <w:rFonts w:ascii="Times New Roman" w:eastAsia="Times New Roman" w:hAnsi="Times New Roman" w:cs="Times New Roman"/>
          <w:sz w:val="24"/>
          <w:szCs w:val="24"/>
          <w:lang w:eastAsia="de-DE"/>
        </w:rPr>
        <w:t>?</w:t>
      </w:r>
      <w:r w:rsidR="00F010C6">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 oder: </w:t>
      </w:r>
      <w:r w:rsidR="00F010C6">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treten auch Fälle auf, zu denen der Fall keinen direkten Kontakt hatte</w:t>
      </w:r>
      <w:r w:rsidR="00F010C6">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 xml:space="preserve"> (evtl. Hinweis auf Aerosol-Übertragung über </w:t>
      </w:r>
      <w:r w:rsidR="00EE026D">
        <w:rPr>
          <w:rFonts w:ascii="Times New Roman" w:eastAsia="Times New Roman" w:hAnsi="Times New Roman" w:cs="Times New Roman"/>
          <w:sz w:val="24"/>
          <w:szCs w:val="24"/>
          <w:lang w:eastAsia="de-DE"/>
        </w:rPr>
        <w:t>1,5</w:t>
      </w:r>
      <w:r w:rsidRPr="008D5A4F">
        <w:rPr>
          <w:rFonts w:ascii="Times New Roman" w:eastAsia="Times New Roman" w:hAnsi="Times New Roman" w:cs="Times New Roman"/>
          <w:sz w:val="24"/>
          <w:szCs w:val="24"/>
          <w:lang w:eastAsia="de-DE"/>
        </w:rPr>
        <w:t xml:space="preserve"> Meter </w:t>
      </w:r>
      <w:r w:rsidR="00113E36">
        <w:rPr>
          <w:rFonts w:ascii="Times New Roman" w:eastAsia="Times New Roman" w:hAnsi="Times New Roman" w:cs="Times New Roman"/>
          <w:sz w:val="24"/>
          <w:szCs w:val="24"/>
          <w:lang w:eastAsia="de-DE"/>
        </w:rPr>
        <w:t xml:space="preserve">vom Quellfall </w:t>
      </w:r>
      <w:r w:rsidRPr="008D5A4F">
        <w:rPr>
          <w:rFonts w:ascii="Times New Roman" w:eastAsia="Times New Roman" w:hAnsi="Times New Roman" w:cs="Times New Roman"/>
          <w:sz w:val="24"/>
          <w:szCs w:val="24"/>
          <w:lang w:eastAsia="de-DE"/>
        </w:rPr>
        <w:t xml:space="preserve">hinaus </w:t>
      </w:r>
      <w:r w:rsidR="00055A8A">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evtl. Hochrisikosituationen</w:t>
      </w:r>
      <w:r w:rsidR="00055A8A">
        <w:rPr>
          <w:rFonts w:ascii="Times New Roman" w:eastAsia="Times New Roman" w:hAnsi="Times New Roman" w:cs="Times New Roman"/>
          <w:sz w:val="24"/>
          <w:szCs w:val="24"/>
          <w:lang w:eastAsia="de-DE"/>
        </w:rPr>
        <w:t>]</w:t>
      </w:r>
      <w:r w:rsidR="00113E36">
        <w:rPr>
          <w:rFonts w:ascii="Times New Roman" w:eastAsia="Times New Roman" w:hAnsi="Times New Roman" w:cs="Times New Roman"/>
          <w:sz w:val="24"/>
          <w:szCs w:val="24"/>
          <w:lang w:eastAsia="de-DE"/>
        </w:rPr>
        <w:t>?</w:t>
      </w:r>
      <w:r w:rsidRPr="008D5A4F">
        <w:rPr>
          <w:rFonts w:ascii="Times New Roman" w:eastAsia="Times New Roman" w:hAnsi="Times New Roman" w:cs="Times New Roman"/>
          <w:sz w:val="24"/>
          <w:szCs w:val="24"/>
          <w:lang w:eastAsia="de-DE"/>
        </w:rPr>
        <w:t>)</w:t>
      </w:r>
    </w:p>
    <w:p w:rsidR="008D5A4F" w:rsidRPr="008D5A4F" w:rsidRDefault="00E16599"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43" w:name="doc13516162bodyText5"/>
      <w:bookmarkEnd w:id="243"/>
      <w:r w:rsidRPr="008D5A4F">
        <w:rPr>
          <w:rFonts w:ascii="Times New Roman" w:eastAsia="Times New Roman" w:hAnsi="Times New Roman" w:cs="Times New Roman"/>
          <w:b/>
          <w:bCs/>
          <w:sz w:val="27"/>
          <w:szCs w:val="27"/>
          <w:lang w:eastAsia="de-DE"/>
        </w:rPr>
        <w:t>Empfohlenes Vorgehen für das Management von Kontaktpersonen der Kategorie I</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Ermittlung, namentliche Registrierung sowie Mitteilung der Telefonnummer der Ansprechp</w:t>
      </w:r>
      <w:r w:rsidR="00573C87">
        <w:rPr>
          <w:rFonts w:ascii="Times New Roman" w:eastAsia="Times New Roman" w:hAnsi="Times New Roman" w:cs="Times New Roman"/>
          <w:sz w:val="24"/>
          <w:szCs w:val="24"/>
          <w:lang w:eastAsia="de-DE"/>
        </w:rPr>
        <w:t>erson</w:t>
      </w:r>
      <w:r w:rsidRPr="008D5A4F">
        <w:rPr>
          <w:rFonts w:ascii="Times New Roman" w:eastAsia="Times New Roman" w:hAnsi="Times New Roman" w:cs="Times New Roman"/>
          <w:sz w:val="24"/>
          <w:szCs w:val="24"/>
          <w:lang w:eastAsia="de-DE"/>
        </w:rPr>
        <w:t xml:space="preserve"> des Gesundheitsamtes.</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der Kontaktpersonen über das COVID-19-Krankheitsbild, mögliche Krankheitsverläufe und Übertragungsrisiken.</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Reduktion der Kontakte zu anderen Personen, häusliche Absonderung (ggf. in einer anderen Einrichtung unter Abwägung der Möglichkeiten und nach Risikobewertung des Gesundheitsamtes)</w:t>
      </w:r>
    </w:p>
    <w:p w:rsidR="008D5A4F" w:rsidRPr="008D5A4F" w:rsidRDefault="00573C87"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w:t>
      </w:r>
      <w:r w:rsidR="008D5A4F" w:rsidRPr="008D5A4F">
        <w:rPr>
          <w:rFonts w:ascii="Times New Roman" w:eastAsia="Times New Roman" w:hAnsi="Times New Roman" w:cs="Times New Roman"/>
          <w:sz w:val="24"/>
          <w:szCs w:val="24"/>
          <w:lang w:eastAsia="de-DE"/>
        </w:rPr>
        <w:t>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Häufiges Händewaschen, Einhaltung einer Hustenetikette.</w:t>
      </w:r>
    </w:p>
    <w:p w:rsidR="00087576" w:rsidRPr="008D5A4F" w:rsidRDefault="00EE026D"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War der Kontakt i</w:t>
      </w:r>
      <w:r w:rsidR="00087576">
        <w:rPr>
          <w:rFonts w:ascii="Times New Roman" w:eastAsia="Times New Roman" w:hAnsi="Times New Roman" w:cs="Times New Roman"/>
          <w:sz w:val="24"/>
          <w:szCs w:val="24"/>
          <w:lang w:eastAsia="de-DE"/>
        </w:rPr>
        <w:t xml:space="preserve">n relativ beengten Raumsituationen oder </w:t>
      </w:r>
      <w:r>
        <w:rPr>
          <w:rFonts w:ascii="Times New Roman" w:eastAsia="Times New Roman" w:hAnsi="Times New Roman" w:cs="Times New Roman"/>
          <w:sz w:val="24"/>
          <w:szCs w:val="24"/>
          <w:lang w:eastAsia="de-DE"/>
        </w:rPr>
        <w:t xml:space="preserve">gab es eine </w:t>
      </w:r>
      <w:r w:rsidR="00087576">
        <w:rPr>
          <w:rFonts w:ascii="Times New Roman" w:eastAsia="Times New Roman" w:hAnsi="Times New Roman" w:cs="Times New Roman"/>
          <w:sz w:val="24"/>
          <w:szCs w:val="24"/>
          <w:lang w:eastAsia="de-DE"/>
        </w:rPr>
        <w:t>schwer zu überblickenden Kontaktsituation</w:t>
      </w:r>
      <w:r w:rsidR="00F010C6">
        <w:rPr>
          <w:rFonts w:ascii="Times New Roman" w:eastAsia="Times New Roman" w:hAnsi="Times New Roman" w:cs="Times New Roman"/>
          <w:sz w:val="24"/>
          <w:szCs w:val="24"/>
          <w:lang w:eastAsia="de-DE"/>
        </w:rPr>
        <w:t xml:space="preserve">, </w:t>
      </w:r>
      <w:r w:rsidR="00087576">
        <w:rPr>
          <w:rFonts w:ascii="Times New Roman" w:eastAsia="Times New Roman" w:hAnsi="Times New Roman" w:cs="Times New Roman"/>
          <w:sz w:val="24"/>
          <w:szCs w:val="24"/>
          <w:lang w:eastAsia="de-DE"/>
        </w:rPr>
        <w:t xml:space="preserve">kann eine </w:t>
      </w:r>
      <w:r w:rsidR="00196D83">
        <w:rPr>
          <w:rFonts w:ascii="Times New Roman" w:eastAsia="Times New Roman" w:hAnsi="Times New Roman" w:cs="Times New Roman"/>
          <w:sz w:val="24"/>
          <w:szCs w:val="24"/>
          <w:lang w:eastAsia="de-DE"/>
        </w:rPr>
        <w:t>Q</w:t>
      </w:r>
      <w:r w:rsidR="00087576">
        <w:rPr>
          <w:rFonts w:ascii="Times New Roman" w:eastAsia="Times New Roman" w:hAnsi="Times New Roman" w:cs="Times New Roman"/>
          <w:sz w:val="24"/>
          <w:szCs w:val="24"/>
          <w:lang w:eastAsia="de-DE"/>
        </w:rPr>
        <w:t>uarantäne</w:t>
      </w:r>
      <w:r w:rsidR="00441017">
        <w:rPr>
          <w:rFonts w:ascii="Times New Roman" w:eastAsia="Times New Roman" w:hAnsi="Times New Roman" w:cs="Times New Roman"/>
          <w:sz w:val="24"/>
          <w:szCs w:val="24"/>
          <w:lang w:eastAsia="de-DE"/>
        </w:rPr>
        <w:t>anordnung für alle Personen unabhängig von der individuellen Risikoermittlung</w:t>
      </w:r>
      <w:r w:rsidR="00087576">
        <w:rPr>
          <w:rFonts w:ascii="Times New Roman" w:eastAsia="Times New Roman" w:hAnsi="Times New Roman" w:cs="Times New Roman"/>
          <w:sz w:val="24"/>
          <w:szCs w:val="24"/>
          <w:lang w:eastAsia="de-DE"/>
        </w:rPr>
        <w:t xml:space="preserve"> sinnvoll sein (z.B. der Kitagruppe oder Schulklasse).</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Gesundheitsüberwachung bis zum 14. Tag nach dem letzten Kontakt mit dem bestätigten COVID-19-Fall auf folgende Weise:</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Zweimal täglich Messen der Körpertemperatur durch die Kontaktperson selbst.</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8D5A4F" w:rsidRPr="008D5A4F" w:rsidRDefault="008D5A4F" w:rsidP="008D5A4F">
      <w:pPr>
        <w:numPr>
          <w:ilvl w:val="2"/>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4" w:tooltip="Empfehlungen des RKI für das Management von Kontakt­personen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www.rki.de/covid-19-kontaktpersonen</w:t>
        </w:r>
      </w:hyperlink>
      <w:r w:rsidRPr="008D5A4F">
        <w:rPr>
          <w:rFonts w:ascii="Times New Roman" w:eastAsia="Times New Roman" w:hAnsi="Times New Roman" w:cs="Times New Roman"/>
          <w:sz w:val="24"/>
          <w:szCs w:val="24"/>
          <w:lang w:eastAsia="de-DE"/>
        </w:rPr>
        <w:t>)</w:t>
      </w:r>
    </w:p>
    <w:p w:rsidR="008D5A4F" w:rsidRPr="008D5A4F" w:rsidRDefault="008D5A4F" w:rsidP="008D5A4F">
      <w:pPr>
        <w:numPr>
          <w:ilvl w:val="2"/>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Prospektiv täglich.</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Tägliche Information des Gesundheitsamts zu der häuslichen Quarantäne sowie über den Gesundheitszustand.</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Wird eine Kontaktperson innerhalb von 14 Tagen nach dem letzten Kontakt mit einem bestätigten COVID-19-Fall symptomatisch</w:t>
      </w:r>
      <w:r w:rsidRPr="008D5A4F">
        <w:rPr>
          <w:rFonts w:ascii="Times New Roman" w:eastAsia="Times New Roman" w:hAnsi="Times New Roman" w:cs="Times New Roman"/>
          <w:sz w:val="24"/>
          <w:szCs w:val="24"/>
          <w:lang w:eastAsia="de-DE"/>
        </w:rPr>
        <w:t xml:space="preserve"> und ist die Symptomatik vereinbar mit einer SARS-CoV-2-Infektion, so gilt sie als krankheitsverdächtig und eine weitere diagnostische Abklärung </w:t>
      </w:r>
      <w:r w:rsidR="00EE026D">
        <w:rPr>
          <w:rFonts w:ascii="Times New Roman" w:eastAsia="Times New Roman" w:hAnsi="Times New Roman" w:cs="Times New Roman"/>
          <w:sz w:val="24"/>
          <w:szCs w:val="24"/>
          <w:lang w:eastAsia="de-DE"/>
        </w:rPr>
        <w:t>muss</w:t>
      </w:r>
      <w:r w:rsidRPr="008D5A4F">
        <w:rPr>
          <w:rFonts w:ascii="Times New Roman" w:eastAsia="Times New Roman" w:hAnsi="Times New Roman" w:cs="Times New Roman"/>
          <w:sz w:val="24"/>
          <w:szCs w:val="24"/>
          <w:lang w:eastAsia="de-DE"/>
        </w:rPr>
        <w:t xml:space="preserve"> erfolgen. Folgender Ablauf wird empfohlen:</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B002A8" w:rsidRDefault="00B002A8"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Isolation nach Maßgabe des Gesundheitsamtes. Dies kann eine häusliche Absonderung während der weiteren diagnostischen Abklärung unter Einhaltung infektionshygienischer Maßnahmen oder eine Absonderung in einem Krankenhaus umfassen.</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5" w:tooltip="Hinweise zur Testung von Patienten auf Infektion mit dem neuartigen Coronavirus SARS-CoV-2" w:history="1">
        <w:r w:rsidRPr="008D5A4F">
          <w:rPr>
            <w:rFonts w:ascii="Times New Roman" w:eastAsia="Times New Roman" w:hAnsi="Times New Roman" w:cs="Times New Roman"/>
            <w:color w:val="0000FF"/>
            <w:sz w:val="24"/>
            <w:szCs w:val="24"/>
            <w:u w:val="single"/>
            <w:lang w:eastAsia="de-DE"/>
          </w:rPr>
          <w:t>www.rki.de/covid-19-diagnostik</w:t>
        </w:r>
      </w:hyperlink>
      <w:r w:rsidRPr="008D5A4F">
        <w:rPr>
          <w:rFonts w:ascii="Times New Roman" w:eastAsia="Times New Roman" w:hAnsi="Times New Roman" w:cs="Times New Roman"/>
          <w:sz w:val="24"/>
          <w:szCs w:val="24"/>
          <w:lang w:eastAsia="de-DE"/>
        </w:rPr>
        <w:t>) und ggf. Therapie.</w:t>
      </w:r>
      <w:r w:rsidR="00055A8A">
        <w:rPr>
          <w:rFonts w:ascii="Times New Roman" w:eastAsia="Times New Roman" w:hAnsi="Times New Roman" w:cs="Times New Roman"/>
          <w:sz w:val="24"/>
          <w:szCs w:val="24"/>
          <w:lang w:eastAsia="de-DE"/>
        </w:rPr>
        <w:br/>
      </w:r>
    </w:p>
    <w:p w:rsid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Eine Testung asymptomatischer Kontaktpersonen </w:t>
      </w:r>
      <w:ins w:id="244" w:author="NicoJulia" w:date="2020-09-02T11:12:00Z">
        <w:r w:rsidR="00033B59">
          <w:rPr>
            <w:rFonts w:ascii="Times New Roman" w:eastAsia="Times New Roman" w:hAnsi="Times New Roman" w:cs="Times New Roman"/>
            <w:sz w:val="24"/>
            <w:szCs w:val="24"/>
            <w:lang w:eastAsia="de-DE"/>
          </w:rPr>
          <w:t xml:space="preserve">der Kategorie 1 </w:t>
        </w:r>
      </w:ins>
      <w:r w:rsidRPr="008D5A4F">
        <w:rPr>
          <w:rFonts w:ascii="Times New Roman" w:eastAsia="Times New Roman" w:hAnsi="Times New Roman" w:cs="Times New Roman"/>
          <w:sz w:val="24"/>
          <w:szCs w:val="24"/>
          <w:lang w:eastAsia="de-DE"/>
        </w:rPr>
        <w:t>zur frühzeitigen Erkennung von prä- oder asymptomatische</w:t>
      </w:r>
      <w:r w:rsidR="00B002A8">
        <w:rPr>
          <w:rFonts w:ascii="Times New Roman" w:eastAsia="Times New Roman" w:hAnsi="Times New Roman" w:cs="Times New Roman"/>
          <w:sz w:val="24"/>
          <w:szCs w:val="24"/>
          <w:lang w:eastAsia="de-DE"/>
        </w:rPr>
        <w:t>n</w:t>
      </w:r>
      <w:r w:rsidRPr="008D5A4F">
        <w:rPr>
          <w:rFonts w:ascii="Times New Roman" w:eastAsia="Times New Roman" w:hAnsi="Times New Roman" w:cs="Times New Roman"/>
          <w:sz w:val="24"/>
          <w:szCs w:val="24"/>
          <w:lang w:eastAsia="de-DE"/>
        </w:rPr>
        <w:t xml:space="preserve"> Infektionen sollte durchgeführt werden. Die Testung sollte so früh wie möglich an Tag 1 der Ermittlung</w:t>
      </w:r>
      <w:r w:rsidR="00682FD7">
        <w:rPr>
          <w:rFonts w:ascii="Times New Roman" w:eastAsia="Times New Roman" w:hAnsi="Times New Roman" w:cs="Times New Roman"/>
          <w:sz w:val="24"/>
          <w:szCs w:val="24"/>
          <w:lang w:eastAsia="de-DE"/>
        </w:rPr>
        <w:t xml:space="preserve"> erfolgen</w:t>
      </w:r>
      <w:r w:rsidRPr="008D5A4F">
        <w:rPr>
          <w:rFonts w:ascii="Times New Roman" w:eastAsia="Times New Roman" w:hAnsi="Times New Roman" w:cs="Times New Roman"/>
          <w:sz w:val="24"/>
          <w:szCs w:val="24"/>
          <w:lang w:eastAsia="de-DE"/>
        </w:rPr>
        <w:t xml:space="preserve">, um mögliche Kontakte der positiven asymptomatischen Kontaktpersonen rechtzeitig in die Quarantäne zu schicken, und zusätzlich 5-7 Tage nach der Erstexposition, da dann die höchste Wahrscheinlichkeit für einen Erregernachweis ist. Es ist zu betonen, dass ein negatives Testergebnis das </w:t>
      </w:r>
      <w:proofErr w:type="spellStart"/>
      <w:r w:rsidRPr="008D5A4F">
        <w:rPr>
          <w:rFonts w:ascii="Times New Roman" w:eastAsia="Times New Roman" w:hAnsi="Times New Roman" w:cs="Times New Roman"/>
          <w:sz w:val="24"/>
          <w:szCs w:val="24"/>
          <w:lang w:eastAsia="de-DE"/>
        </w:rPr>
        <w:t>Gesundheitsmonitoring</w:t>
      </w:r>
      <w:proofErr w:type="spellEnd"/>
      <w:r w:rsidRPr="008D5A4F">
        <w:rPr>
          <w:rFonts w:ascii="Times New Roman" w:eastAsia="Times New Roman" w:hAnsi="Times New Roman" w:cs="Times New Roman"/>
          <w:sz w:val="24"/>
          <w:szCs w:val="24"/>
          <w:lang w:eastAsia="de-DE"/>
        </w:rPr>
        <w:t xml:space="preserve"> nicht </w:t>
      </w:r>
      <w:r w:rsidR="00682FD7">
        <w:rPr>
          <w:rFonts w:ascii="Times New Roman" w:eastAsia="Times New Roman" w:hAnsi="Times New Roman" w:cs="Times New Roman"/>
          <w:sz w:val="24"/>
          <w:szCs w:val="24"/>
          <w:lang w:eastAsia="de-DE"/>
        </w:rPr>
        <w:t>aufhebt</w:t>
      </w:r>
      <w:r w:rsidRPr="008D5A4F">
        <w:rPr>
          <w:rFonts w:ascii="Times New Roman" w:eastAsia="Times New Roman" w:hAnsi="Times New Roman" w:cs="Times New Roman"/>
          <w:sz w:val="24"/>
          <w:szCs w:val="24"/>
          <w:lang w:eastAsia="de-DE"/>
        </w:rPr>
        <w:t xml:space="preserve"> und die Quarantänezeit nicht verkürzt.</w:t>
      </w:r>
    </w:p>
    <w:p w:rsidR="00272DB0" w:rsidRPr="00272DB0" w:rsidRDefault="00272DB0" w:rsidP="00A514CF">
      <w:pPr>
        <w:pStyle w:val="Listenabsatz"/>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sidRPr="00272DB0">
        <w:rPr>
          <w:rFonts w:ascii="Times New Roman" w:eastAsia="Times New Roman" w:hAnsi="Times New Roman" w:cs="Times New Roman"/>
          <w:sz w:val="24"/>
          <w:szCs w:val="24"/>
          <w:lang w:eastAsia="de-DE"/>
        </w:rPr>
        <w:t xml:space="preserve">Kontaktpersonen </w:t>
      </w:r>
      <w:r>
        <w:rPr>
          <w:rFonts w:ascii="Times New Roman" w:eastAsia="Times New Roman" w:hAnsi="Times New Roman" w:cs="Times New Roman"/>
          <w:sz w:val="24"/>
          <w:szCs w:val="24"/>
          <w:lang w:eastAsia="de-DE"/>
        </w:rPr>
        <w:t>Kategorie 1</w:t>
      </w:r>
      <w:r w:rsidR="00A514CF">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r w:rsidR="00A514CF">
        <w:rPr>
          <w:rFonts w:ascii="Times New Roman" w:eastAsia="Times New Roman" w:hAnsi="Times New Roman" w:cs="Times New Roman"/>
          <w:sz w:val="24"/>
          <w:szCs w:val="24"/>
          <w:lang w:eastAsia="de-DE"/>
        </w:rPr>
        <w:t xml:space="preserve">die zu </w:t>
      </w:r>
      <w:r w:rsidRPr="00272DB0">
        <w:rPr>
          <w:rFonts w:ascii="Times New Roman" w:eastAsia="Times New Roman" w:hAnsi="Times New Roman" w:cs="Times New Roman"/>
          <w:sz w:val="24"/>
          <w:szCs w:val="24"/>
          <w:lang w:eastAsia="de-DE"/>
        </w:rPr>
        <w:t>medizinischem Personal in Arztpraxen und Krankenhäusern</w:t>
      </w:r>
      <w:r w:rsidR="001D4B4E">
        <w:rPr>
          <w:rFonts w:ascii="Times New Roman" w:eastAsia="Times New Roman" w:hAnsi="Times New Roman" w:cs="Times New Roman"/>
          <w:sz w:val="24"/>
          <w:szCs w:val="24"/>
          <w:lang w:eastAsia="de-DE"/>
        </w:rPr>
        <w:t xml:space="preserve"> gehören,</w:t>
      </w:r>
      <w:r w:rsidRPr="00272DB0">
        <w:rPr>
          <w:rFonts w:ascii="Times New Roman" w:eastAsia="Times New Roman" w:hAnsi="Times New Roman" w:cs="Times New Roman"/>
          <w:sz w:val="24"/>
          <w:szCs w:val="24"/>
          <w:lang w:eastAsia="de-DE"/>
        </w:rPr>
        <w:t xml:space="preserve"> </w:t>
      </w:r>
      <w:r w:rsidR="001D4B4E">
        <w:rPr>
          <w:rFonts w:ascii="Times New Roman" w:eastAsia="Times New Roman" w:hAnsi="Times New Roman" w:cs="Times New Roman"/>
          <w:sz w:val="24"/>
          <w:szCs w:val="24"/>
          <w:lang w:eastAsia="de-DE"/>
        </w:rPr>
        <w:t>gibt es</w:t>
      </w:r>
      <w:r>
        <w:rPr>
          <w:rFonts w:ascii="Times New Roman" w:eastAsia="Times New Roman" w:hAnsi="Times New Roman" w:cs="Times New Roman"/>
          <w:sz w:val="24"/>
          <w:szCs w:val="24"/>
          <w:lang w:eastAsia="de-DE"/>
        </w:rPr>
        <w:t xml:space="preserve"> </w:t>
      </w:r>
      <w:r w:rsidR="00A514CF">
        <w:rPr>
          <w:rFonts w:ascii="Times New Roman" w:eastAsia="Times New Roman" w:hAnsi="Times New Roman" w:cs="Times New Roman"/>
          <w:sz w:val="24"/>
          <w:szCs w:val="24"/>
          <w:lang w:eastAsia="de-DE"/>
        </w:rPr>
        <w:t xml:space="preserve">in </w:t>
      </w:r>
      <w:r w:rsidR="00A514CF" w:rsidRPr="00A514CF">
        <w:rPr>
          <w:rFonts w:ascii="Times New Roman" w:eastAsia="Times New Roman" w:hAnsi="Times New Roman" w:cs="Times New Roman"/>
          <w:sz w:val="24"/>
          <w:szCs w:val="24"/>
          <w:lang w:eastAsia="de-DE"/>
        </w:rPr>
        <w:t xml:space="preserve">Situationen mit relevantem Personalmangel </w:t>
      </w:r>
      <w:r>
        <w:rPr>
          <w:rFonts w:ascii="Times New Roman" w:eastAsia="Times New Roman" w:hAnsi="Times New Roman" w:cs="Times New Roman"/>
          <w:sz w:val="24"/>
          <w:szCs w:val="24"/>
          <w:lang w:eastAsia="de-DE"/>
        </w:rPr>
        <w:lastRenderedPageBreak/>
        <w:t>Optionen zum Management</w:t>
      </w:r>
      <w:r w:rsidR="00A514CF">
        <w:rPr>
          <w:rFonts w:ascii="Times New Roman" w:eastAsia="Times New Roman" w:hAnsi="Times New Roman" w:cs="Times New Roman"/>
          <w:sz w:val="24"/>
          <w:szCs w:val="24"/>
          <w:lang w:eastAsia="de-DE"/>
        </w:rPr>
        <w:t xml:space="preserve">, </w:t>
      </w:r>
      <w:r w:rsidRPr="00272DB0">
        <w:rPr>
          <w:rFonts w:ascii="Times New Roman" w:eastAsia="Times New Roman" w:hAnsi="Times New Roman" w:cs="Times New Roman"/>
          <w:sz w:val="24"/>
          <w:szCs w:val="24"/>
          <w:lang w:eastAsia="de-DE"/>
        </w:rPr>
        <w:t xml:space="preserve">siehe hier: </w:t>
      </w:r>
      <w:hyperlink r:id="rId26" w:history="1">
        <w:r>
          <w:rPr>
            <w:rStyle w:val="Hyperlink"/>
          </w:rPr>
          <w:t>https://www.rki.de/DE/Content/InfAZ/N/Neuartiges_Coronavirus/HCW.html</w:t>
        </w:r>
      </w:hyperlink>
      <w:r>
        <w:t>.</w:t>
      </w:r>
    </w:p>
    <w:p w:rsidR="00272DB0" w:rsidRPr="008D5A4F" w:rsidRDefault="00033B59" w:rsidP="00033B59">
      <w:pPr>
        <w:spacing w:before="100" w:beforeAutospacing="1" w:after="100" w:afterAutospacing="1" w:line="240" w:lineRule="auto"/>
        <w:rPr>
          <w:rFonts w:ascii="Times New Roman" w:eastAsia="Times New Roman" w:hAnsi="Times New Roman" w:cs="Times New Roman"/>
          <w:sz w:val="24"/>
          <w:szCs w:val="24"/>
          <w:lang w:eastAsia="de-DE"/>
        </w:rPr>
      </w:pPr>
      <w:ins w:id="245" w:author="NicoJulia" w:date="2020-09-02T11:13:00Z">
        <w:r>
          <w:rPr>
            <w:rFonts w:ascii="Times New Roman" w:eastAsia="Times New Roman" w:hAnsi="Times New Roman" w:cs="Times New Roman"/>
            <w:sz w:val="24"/>
            <w:szCs w:val="24"/>
            <w:lang w:eastAsia="de-DE"/>
          </w:rPr>
          <w:t>Hier jetzt vielleicht die Tabelle von oben einfügen?</w:t>
        </w:r>
      </w:ins>
    </w:p>
    <w:p w:rsidR="008D5A4F" w:rsidRPr="008D5A4F" w:rsidRDefault="00E16599"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46" w:name="doc13516162bodyText6"/>
      <w:bookmarkEnd w:id="246"/>
      <w:r w:rsidRPr="008D5A4F">
        <w:rPr>
          <w:rFonts w:ascii="Times New Roman" w:eastAsia="Times New Roman" w:hAnsi="Times New Roman" w:cs="Times New Roman"/>
          <w:b/>
          <w:bCs/>
          <w:sz w:val="36"/>
          <w:szCs w:val="36"/>
          <w:lang w:eastAsia="de-DE"/>
        </w:rPr>
        <w:t>Kontaktpersonen der Kategorie II (geringeres Infektionsrisiko)</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Beispielhafte Konstellationen:</w:t>
      </w:r>
    </w:p>
    <w:p w:rsidR="008D5A4F" w:rsidRPr="008D5A4F" w:rsidRDefault="008D5A4F" w:rsidP="00B002A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die sich im selben Raum wie ein bestätigter COVID-19-Fall aufhielten, z.B. Klassenzimmer, Arbeitsplatz, jedoch keinen kumulativ mindestens 15-minütigen Gesichts-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mit dem COVID-19-Fall hatten</w:t>
      </w:r>
      <w:r w:rsidR="00B002A8" w:rsidRPr="00B002A8">
        <w:t xml:space="preserve"> </w:t>
      </w:r>
      <w:r w:rsidR="00B002A8" w:rsidRPr="00B002A8">
        <w:rPr>
          <w:rFonts w:ascii="Times New Roman" w:eastAsia="Times New Roman" w:hAnsi="Times New Roman" w:cs="Times New Roman"/>
          <w:sz w:val="24"/>
          <w:szCs w:val="24"/>
          <w:lang w:eastAsia="de-DE"/>
        </w:rPr>
        <w:t xml:space="preserve">UND </w:t>
      </w:r>
      <w:r w:rsidR="003234E9">
        <w:rPr>
          <w:rFonts w:ascii="Times New Roman" w:eastAsia="Times New Roman" w:hAnsi="Times New Roman" w:cs="Times New Roman"/>
          <w:sz w:val="24"/>
          <w:szCs w:val="24"/>
          <w:lang w:eastAsia="de-DE"/>
        </w:rPr>
        <w:t>eine Situation, bei der</w:t>
      </w:r>
      <w:r w:rsidR="00B002A8" w:rsidRPr="00B002A8">
        <w:rPr>
          <w:rFonts w:ascii="Times New Roman" w:eastAsia="Times New Roman" w:hAnsi="Times New Roman" w:cs="Times New Roman"/>
          <w:sz w:val="24"/>
          <w:szCs w:val="24"/>
          <w:lang w:eastAsia="de-DE"/>
        </w:rPr>
        <w:t xml:space="preserve"> kein Anhalt dafür besteht, dass eine Aerosolübertragung jenseits von </w:t>
      </w:r>
      <w:r w:rsidR="003C6240">
        <w:rPr>
          <w:rFonts w:ascii="Times New Roman" w:eastAsia="Times New Roman" w:hAnsi="Times New Roman" w:cs="Times New Roman"/>
          <w:sz w:val="24"/>
          <w:szCs w:val="24"/>
          <w:lang w:eastAsia="de-DE"/>
        </w:rPr>
        <w:t>1,5</w:t>
      </w:r>
      <w:r w:rsidR="00B002A8" w:rsidRPr="00B002A8">
        <w:rPr>
          <w:rFonts w:ascii="Times New Roman" w:eastAsia="Times New Roman" w:hAnsi="Times New Roman" w:cs="Times New Roman"/>
          <w:sz w:val="24"/>
          <w:szCs w:val="24"/>
          <w:lang w:eastAsia="de-DE"/>
        </w:rPr>
        <w:t>m</w:t>
      </w:r>
      <w:r w:rsidR="00B002A8">
        <w:rPr>
          <w:rFonts w:ascii="Times New Roman" w:eastAsia="Times New Roman" w:hAnsi="Times New Roman" w:cs="Times New Roman"/>
          <w:sz w:val="24"/>
          <w:szCs w:val="24"/>
          <w:lang w:eastAsia="de-DE"/>
        </w:rPr>
        <w:t xml:space="preserve"> vom Quellfall entfernt</w:t>
      </w:r>
      <w:r w:rsidR="00B002A8" w:rsidRPr="00B002A8">
        <w:rPr>
          <w:rFonts w:ascii="Times New Roman" w:eastAsia="Times New Roman" w:hAnsi="Times New Roman" w:cs="Times New Roman"/>
          <w:sz w:val="24"/>
          <w:szCs w:val="24"/>
          <w:lang w:eastAsia="de-DE"/>
        </w:rPr>
        <w:t xml:space="preserve"> stattgefunden hat</w:t>
      </w:r>
      <w:r w:rsidRPr="008D5A4F">
        <w:rPr>
          <w:rFonts w:ascii="Times New Roman" w:eastAsia="Times New Roman" w:hAnsi="Times New Roman" w:cs="Times New Roman"/>
          <w:sz w:val="24"/>
          <w:szCs w:val="24"/>
          <w:lang w:eastAsia="de-DE"/>
        </w:rPr>
        <w:t>.</w:t>
      </w:r>
    </w:p>
    <w:p w:rsidR="008D5A4F" w:rsidRPr="008D5A4F" w:rsidDel="00033B59" w:rsidRDefault="008D5A4F" w:rsidP="008D5A4F">
      <w:pPr>
        <w:numPr>
          <w:ilvl w:val="0"/>
          <w:numId w:val="17"/>
        </w:numPr>
        <w:spacing w:before="100" w:beforeAutospacing="1" w:after="100" w:afterAutospacing="1" w:line="240" w:lineRule="auto"/>
        <w:rPr>
          <w:del w:id="247" w:author="NicoJulia" w:date="2020-09-02T11:16:00Z"/>
          <w:rFonts w:ascii="Times New Roman" w:eastAsia="Times New Roman" w:hAnsi="Times New Roman" w:cs="Times New Roman"/>
          <w:sz w:val="24"/>
          <w:szCs w:val="24"/>
          <w:lang w:eastAsia="de-DE"/>
        </w:rPr>
      </w:pPr>
      <w:commentRangeStart w:id="248"/>
      <w:commentRangeStart w:id="249"/>
      <w:del w:id="250" w:author="NicoJulia" w:date="2020-09-02T11:16:00Z">
        <w:r w:rsidRPr="008D5A4F" w:rsidDel="00033B59">
          <w:rPr>
            <w:rFonts w:ascii="Times New Roman" w:eastAsia="Times New Roman" w:hAnsi="Times New Roman" w:cs="Times New Roman"/>
            <w:sz w:val="24"/>
            <w:szCs w:val="24"/>
            <w:lang w:eastAsia="de-DE"/>
          </w:rPr>
          <w:delText>Familienmitglieder</w:delText>
        </w:r>
        <w:commentRangeEnd w:id="248"/>
        <w:r w:rsidR="00033B59" w:rsidDel="00033B59">
          <w:rPr>
            <w:rStyle w:val="Kommentarzeichen"/>
          </w:rPr>
          <w:commentReference w:id="248"/>
        </w:r>
      </w:del>
      <w:commentRangeEnd w:id="249"/>
      <w:r w:rsidR="004B0D35">
        <w:rPr>
          <w:rStyle w:val="Kommentarzeichen"/>
        </w:rPr>
        <w:commentReference w:id="249"/>
      </w:r>
      <w:del w:id="251" w:author="NicoJulia" w:date="2020-09-02T11:16:00Z">
        <w:r w:rsidRPr="008D5A4F" w:rsidDel="00033B59">
          <w:rPr>
            <w:rFonts w:ascii="Times New Roman" w:eastAsia="Times New Roman" w:hAnsi="Times New Roman" w:cs="Times New Roman"/>
            <w:sz w:val="24"/>
            <w:szCs w:val="24"/>
            <w:lang w:eastAsia="de-DE"/>
          </w:rPr>
          <w:delText>, die keinen mindestens 15-minütigen Gesichts- (oder Spr</w:delText>
        </w:r>
        <w:r w:rsidR="00682FD7" w:rsidDel="00033B59">
          <w:rPr>
            <w:rFonts w:ascii="Times New Roman" w:eastAsia="Times New Roman" w:hAnsi="Times New Roman" w:cs="Times New Roman"/>
            <w:sz w:val="24"/>
            <w:szCs w:val="24"/>
            <w:lang w:eastAsia="de-DE"/>
          </w:rPr>
          <w:delText>e</w:delText>
        </w:r>
        <w:r w:rsidRPr="008D5A4F" w:rsidDel="00033B59">
          <w:rPr>
            <w:rFonts w:ascii="Times New Roman" w:eastAsia="Times New Roman" w:hAnsi="Times New Roman" w:cs="Times New Roman"/>
            <w:sz w:val="24"/>
            <w:szCs w:val="24"/>
            <w:lang w:eastAsia="de-DE"/>
          </w:rPr>
          <w:delText>ch-) kontakt hatten.</w:delText>
        </w:r>
      </w:del>
    </w:p>
    <w:p w:rsidR="008D5A4F" w:rsidRPr="008D5A4F" w:rsidRDefault="008D5A4F" w:rsidP="008D5A4F">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eines bestätigten COVID-19-Falls im Flugzeug:</w:t>
      </w:r>
    </w:p>
    <w:p w:rsidR="008D5A4F" w:rsidRPr="008D5A4F" w:rsidRDefault="008D5A4F" w:rsidP="008D5A4F">
      <w:pPr>
        <w:numPr>
          <w:ilvl w:val="1"/>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 jedoch nicht unter Kategorie I fallen.</w:t>
      </w:r>
    </w:p>
    <w:p w:rsidR="008D5A4F" w:rsidRPr="008D5A4F" w:rsidRDefault="00E16599"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8"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52" w:name="doc13516162bodyText7"/>
      <w:bookmarkEnd w:id="252"/>
      <w:r w:rsidRPr="008D5A4F">
        <w:rPr>
          <w:rFonts w:ascii="Times New Roman" w:eastAsia="Times New Roman" w:hAnsi="Times New Roman" w:cs="Times New Roman"/>
          <w:b/>
          <w:bCs/>
          <w:sz w:val="27"/>
          <w:szCs w:val="27"/>
          <w:lang w:eastAsia="de-DE"/>
        </w:rPr>
        <w:t>Empfohlenes Vorgehen für das Management von Kontaktpersonen der Kategorie II</w:t>
      </w:r>
    </w:p>
    <w:p w:rsidR="008D5A4F" w:rsidRPr="008D5A4F" w:rsidRDefault="008D5A4F" w:rsidP="008D5A4F">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Allgemein: nur, falls gemäß Risikoeinschätzung des Gesundheitsamtes als sinnvoll angesehen, </w:t>
      </w:r>
      <w:r w:rsidR="00932AAC">
        <w:rPr>
          <w:rFonts w:ascii="Times New Roman" w:eastAsia="Times New Roman" w:hAnsi="Times New Roman" w:cs="Times New Roman"/>
          <w:sz w:val="24"/>
          <w:szCs w:val="24"/>
          <w:lang w:eastAsia="de-DE"/>
        </w:rPr>
        <w:t>ist</w:t>
      </w:r>
      <w:r w:rsidRPr="008D5A4F">
        <w:rPr>
          <w:rFonts w:ascii="Times New Roman" w:eastAsia="Times New Roman" w:hAnsi="Times New Roman" w:cs="Times New Roman"/>
          <w:sz w:val="24"/>
          <w:szCs w:val="24"/>
          <w:lang w:eastAsia="de-DE"/>
        </w:rPr>
        <w:t xml:space="preserve"> optional möglich:</w:t>
      </w:r>
    </w:p>
    <w:p w:rsidR="008D5A4F" w:rsidRDefault="008D5A4F" w:rsidP="008D5A4F">
      <w:pPr>
        <w:numPr>
          <w:ilvl w:val="1"/>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zu COVID-19, insbesondere zu Kontaktreduktion und Vorgehen bei eintretender Symptomatik.</w:t>
      </w:r>
    </w:p>
    <w:p w:rsidR="008D5A4F" w:rsidRPr="008D5A4F" w:rsidRDefault="00E16599"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B037D5"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53" w:name="doc13516162bodyText8"/>
      <w:bookmarkEnd w:id="253"/>
      <w:r w:rsidRPr="00B037D5">
        <w:rPr>
          <w:rFonts w:ascii="Times New Roman" w:eastAsia="Times New Roman" w:hAnsi="Times New Roman" w:cs="Times New Roman"/>
          <w:b/>
          <w:bCs/>
          <w:sz w:val="36"/>
          <w:szCs w:val="36"/>
          <w:lang w:eastAsia="de-DE"/>
        </w:rPr>
        <w:t>Kontaktpersonen der Kategorie III</w:t>
      </w:r>
      <w:r w:rsidR="00B002A8" w:rsidRPr="00B037D5">
        <w:rPr>
          <w:rFonts w:ascii="Times New Roman" w:eastAsia="Times New Roman" w:hAnsi="Times New Roman" w:cs="Times New Roman"/>
          <w:b/>
          <w:bCs/>
          <w:sz w:val="36"/>
          <w:szCs w:val="36"/>
          <w:lang w:eastAsia="de-DE"/>
        </w:rPr>
        <w:t xml:space="preserve"> (nur bei medizinischem Personal anzuwenden)</w:t>
      </w:r>
    </w:p>
    <w:p w:rsidR="0038034B" w:rsidRPr="008D5A4F" w:rsidRDefault="0038034B" w:rsidP="0038034B">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Hintergrund: </w:t>
      </w:r>
      <w:r w:rsidRPr="008D5A4F">
        <w:rPr>
          <w:rFonts w:ascii="Times New Roman" w:eastAsia="Times New Roman" w:hAnsi="Times New Roman" w:cs="Times New Roman"/>
          <w:sz w:val="24"/>
          <w:szCs w:val="24"/>
          <w:lang w:eastAsia="de-DE"/>
        </w:rPr>
        <w:br/>
        <w:t>Unerkannte Infektionen bei medizinischem Personal stellen eine potentielle Gefährdung für die Betroffenen, ihre Angehörigen, andere Mitarbeitende sowie für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p>
    <w:p w:rsidR="00894404" w:rsidRDefault="0038034B" w:rsidP="0038034B">
      <w:pPr>
        <w:spacing w:before="100" w:beforeAutospacing="1" w:after="100" w:afterAutospacing="1" w:line="240" w:lineRule="auto"/>
        <w:rPr>
          <w:ins w:id="254" w:author="NicoJulia" w:date="2020-09-02T11:24: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 xml:space="preserve">Die organisatorischen Maßnahmen und Persönliche Schutzausrüstung (PSA) für medizinisches Personal dienen einer Minimierung des Infektionsrisikos. Bei Einhaltung der empfohlenen Schutzmaßnahmen besteht daher kein Anlass für eine Absonderung. </w:t>
      </w:r>
      <w:ins w:id="255" w:author="NicoJulia" w:date="2020-09-02T11:24:00Z">
        <w:r w:rsidR="00894404">
          <w:rPr>
            <w:rFonts w:ascii="Times New Roman" w:eastAsia="Times New Roman" w:hAnsi="Times New Roman" w:cs="Times New Roman"/>
            <w:sz w:val="24"/>
            <w:szCs w:val="24"/>
            <w:lang w:eastAsia="de-DE"/>
          </w:rPr>
          <w:t>Die „</w:t>
        </w:r>
        <w:r w:rsidR="00894404" w:rsidRPr="00ED13D3">
          <w:rPr>
            <w:rFonts w:ascii="Times New Roman" w:eastAsia="Times New Roman" w:hAnsi="Times New Roman" w:cs="Times New Roman"/>
            <w:sz w:val="24"/>
            <w:szCs w:val="24"/>
            <w:lang w:eastAsia="de-DE"/>
          </w:rPr>
          <w:t xml:space="preserve">Empfehlungen der </w:t>
        </w:r>
        <w:proofErr w:type="spellStart"/>
        <w:r w:rsidR="00894404" w:rsidRPr="00ED13D3">
          <w:rPr>
            <w:rFonts w:ascii="Times New Roman" w:eastAsia="Times New Roman" w:hAnsi="Times New Roman" w:cs="Times New Roman"/>
            <w:sz w:val="24"/>
            <w:szCs w:val="24"/>
            <w:lang w:eastAsia="de-DE"/>
          </w:rPr>
          <w:t>BAuA</w:t>
        </w:r>
        <w:proofErr w:type="spellEnd"/>
        <w:r w:rsidR="00894404" w:rsidRPr="00ED13D3">
          <w:rPr>
            <w:rFonts w:ascii="Times New Roman" w:eastAsia="Times New Roman" w:hAnsi="Times New Roman" w:cs="Times New Roman"/>
            <w:sz w:val="24"/>
            <w:szCs w:val="24"/>
            <w:lang w:eastAsia="de-DE"/>
          </w:rPr>
          <w:t xml:space="preserve"> und des ad-Hoc AK „Covid-19“ des ABAS zum Einsatz von Schutzmasken im Zusammenhang mit SARS-CoV-2</w:t>
        </w:r>
        <w:r w:rsidR="00894404">
          <w:rPr>
            <w:rFonts w:ascii="Times New Roman" w:eastAsia="Times New Roman" w:hAnsi="Times New Roman" w:cs="Times New Roman"/>
            <w:sz w:val="24"/>
            <w:szCs w:val="24"/>
            <w:lang w:eastAsia="de-DE"/>
          </w:rPr>
          <w:t>“</w:t>
        </w:r>
        <w:r w:rsidR="00894404" w:rsidRPr="00ED13D3">
          <w:rPr>
            <w:rFonts w:ascii="Times New Roman" w:eastAsia="Times New Roman" w:hAnsi="Times New Roman" w:cs="Times New Roman"/>
            <w:sz w:val="24"/>
            <w:szCs w:val="24"/>
            <w:lang w:eastAsia="de-DE"/>
          </w:rPr>
          <w:t xml:space="preserve"> </w:t>
        </w:r>
        <w:r w:rsidR="00894404">
          <w:rPr>
            <w:rFonts w:ascii="Times New Roman" w:eastAsia="Times New Roman" w:hAnsi="Times New Roman" w:cs="Times New Roman"/>
            <w:sz w:val="24"/>
            <w:szCs w:val="24"/>
            <w:lang w:eastAsia="de-DE"/>
          </w:rPr>
          <w:t>dienen der arbeitsschutzrechtlichen Ergänzung</w:t>
        </w:r>
      </w:ins>
      <w:ins w:id="256" w:author="NicoJulia" w:date="2020-09-02T11:26:00Z">
        <w:r w:rsidR="001C3080">
          <w:rPr>
            <w:rFonts w:ascii="Times New Roman" w:eastAsia="Times New Roman" w:hAnsi="Times New Roman" w:cs="Times New Roman"/>
            <w:sz w:val="24"/>
            <w:szCs w:val="24"/>
            <w:lang w:eastAsia="de-DE"/>
          </w:rPr>
          <w:t xml:space="preserve"> </w:t>
        </w:r>
        <w:r w:rsidR="001C3080" w:rsidRPr="001C3080">
          <w:rPr>
            <w:rFonts w:ascii="Times New Roman" w:eastAsia="Times New Roman" w:hAnsi="Times New Roman" w:cs="Times New Roman"/>
            <w:sz w:val="24"/>
            <w:szCs w:val="24"/>
            <w:lang w:eastAsia="de-DE"/>
          </w:rPr>
          <w:t>(https://www.baua.de/DE/Themen/Arbeitsgestaltung-im-Betrieb/Coronavirus/pdf/Schutzmasken.pdf?__blob=publicationFile&amp;v=15)</w:t>
        </w:r>
      </w:ins>
      <w:ins w:id="257" w:author="NicoJulia" w:date="2020-09-02T11:24:00Z">
        <w:r w:rsidR="00894404">
          <w:rPr>
            <w:rFonts w:ascii="Times New Roman" w:eastAsia="Times New Roman" w:hAnsi="Times New Roman" w:cs="Times New Roman"/>
            <w:sz w:val="24"/>
            <w:szCs w:val="24"/>
            <w:lang w:eastAsia="de-DE"/>
          </w:rPr>
          <w:t xml:space="preserve">. </w:t>
        </w:r>
      </w:ins>
    </w:p>
    <w:p w:rsidR="0038034B" w:rsidRPr="008D5A4F" w:rsidRDefault="00A91F26" w:rsidP="0038034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zum niederschwelligen Testung von medizinischem Personal siehe nationale Teststrategie (</w:t>
      </w:r>
      <w:r w:rsidRPr="00A91F26">
        <w:rPr>
          <w:rFonts w:ascii="Times New Roman" w:eastAsia="Times New Roman" w:hAnsi="Times New Roman" w:cs="Times New Roman"/>
          <w:sz w:val="24"/>
          <w:szCs w:val="24"/>
          <w:lang w:eastAsia="de-DE"/>
        </w:rPr>
        <w:t>https://www.rki.de/DE/Content/InfAZ/N/Neuartiges_Coronavirus/Teststrategie/Nat-Teststrat.html</w:t>
      </w:r>
      <w:r>
        <w:rPr>
          <w:rFonts w:ascii="Times New Roman" w:eastAsia="Times New Roman" w:hAnsi="Times New Roman" w:cs="Times New Roman"/>
          <w:sz w:val="24"/>
          <w:szCs w:val="24"/>
          <w:lang w:eastAsia="de-DE"/>
        </w:rPr>
        <w:t xml:space="preserve">). </w:t>
      </w:r>
      <w:r w:rsidR="0038034B" w:rsidRPr="008D5A4F">
        <w:rPr>
          <w:rFonts w:ascii="Times New Roman" w:eastAsia="Times New Roman" w:hAnsi="Times New Roman" w:cs="Times New Roman"/>
          <w:sz w:val="24"/>
          <w:szCs w:val="24"/>
          <w:lang w:eastAsia="de-DE"/>
        </w:rPr>
        <w:t>Die Arbeitsbedingungen, z. B. in der Krankenversorgung, können jedoch trotz gewissenhaften Umgangs mit Schutzmaßnahmen und ausreichendem Training unbemerkte Fehler in der Handhabung und damit eine Exposition nicht vollständig ausschließen.</w:t>
      </w:r>
    </w:p>
    <w:p w:rsidR="0038034B" w:rsidRPr="00B037D5" w:rsidRDefault="0038034B" w:rsidP="0038034B">
      <w:pPr>
        <w:spacing w:before="100" w:beforeAutospacing="1" w:after="100" w:afterAutospacing="1" w:line="240" w:lineRule="auto"/>
        <w:rPr>
          <w:rFonts w:ascii="Times New Roman" w:eastAsia="Times New Roman" w:hAnsi="Times New Roman" w:cs="Times New Roman"/>
          <w:strike/>
          <w:sz w:val="24"/>
          <w:szCs w:val="24"/>
          <w:lang w:eastAsia="de-DE"/>
        </w:rPr>
      </w:pPr>
      <w:r w:rsidRPr="008D5A4F">
        <w:rPr>
          <w:rFonts w:ascii="Times New Roman" w:eastAsia="Times New Roman" w:hAnsi="Times New Roman" w:cs="Times New Roman"/>
          <w:sz w:val="24"/>
          <w:szCs w:val="24"/>
          <w:lang w:eastAsia="de-DE"/>
        </w:rPr>
        <w:t xml:space="preserve">Daher wird medizinisches Personal mit engem Kontakt zu bestätigten Fällen von COVID-19 (inklusive asymptomatische Fälle mit labordiagnostischem Nachweis von SARS-CoV-2) </w:t>
      </w:r>
      <w:del w:id="258" w:author="Haas, Walter" w:date="2020-09-03T15:19:00Z">
        <w:r w:rsidRPr="008D5A4F" w:rsidDel="006C2BF7">
          <w:rPr>
            <w:rFonts w:ascii="Times New Roman" w:eastAsia="Times New Roman" w:hAnsi="Times New Roman" w:cs="Times New Roman"/>
            <w:sz w:val="24"/>
            <w:szCs w:val="24"/>
            <w:lang w:eastAsia="de-DE"/>
          </w:rPr>
          <w:delText xml:space="preserve">auch </w:delText>
        </w:r>
      </w:del>
      <w:r w:rsidRPr="008D5A4F">
        <w:rPr>
          <w:rFonts w:ascii="Times New Roman" w:eastAsia="Times New Roman" w:hAnsi="Times New Roman" w:cs="Times New Roman"/>
          <w:sz w:val="24"/>
          <w:szCs w:val="24"/>
          <w:lang w:eastAsia="de-DE"/>
        </w:rPr>
        <w:t xml:space="preserve">bei Einsatz von adäquaten Schutzmaßnahmen </w:t>
      </w:r>
      <w:ins w:id="259" w:author="NicoJulia" w:date="2020-09-02T11:27:00Z">
        <w:del w:id="260" w:author="Haas, Walter" w:date="2020-09-03T15:18:00Z">
          <w:r w:rsidR="001C3080" w:rsidRPr="008D5A4F" w:rsidDel="006C2BF7">
            <w:rPr>
              <w:rFonts w:ascii="Times New Roman" w:eastAsia="Times New Roman" w:hAnsi="Times New Roman" w:cs="Times New Roman"/>
              <w:sz w:val="24"/>
              <w:szCs w:val="24"/>
              <w:lang w:eastAsia="de-DE"/>
            </w:rPr>
            <w:delText xml:space="preserve">auch </w:delText>
          </w:r>
        </w:del>
      </w:ins>
      <w:r w:rsidRPr="008D5A4F">
        <w:rPr>
          <w:rFonts w:ascii="Times New Roman" w:eastAsia="Times New Roman" w:hAnsi="Times New Roman" w:cs="Times New Roman"/>
          <w:sz w:val="24"/>
          <w:szCs w:val="24"/>
          <w:lang w:eastAsia="de-DE"/>
        </w:rPr>
        <w:t>den Kontaktpersonen der Kategorie III zugeordnet</w:t>
      </w:r>
      <w:ins w:id="261" w:author="NicoJulia" w:date="2020-09-02T11:27:00Z">
        <w:r w:rsidR="001C3080">
          <w:rPr>
            <w:rFonts w:ascii="Times New Roman" w:eastAsia="Times New Roman" w:hAnsi="Times New Roman" w:cs="Times New Roman"/>
            <w:sz w:val="24"/>
            <w:szCs w:val="24"/>
            <w:lang w:eastAsia="de-DE"/>
          </w:rPr>
          <w:t xml:space="preserve"> (s. Tabelle 1)</w:t>
        </w:r>
      </w:ins>
      <w:r w:rsidRPr="008D5A4F">
        <w:rPr>
          <w:rFonts w:ascii="Times New Roman" w:eastAsia="Times New Roman" w:hAnsi="Times New Roman" w:cs="Times New Roman"/>
          <w:sz w:val="24"/>
          <w:szCs w:val="24"/>
          <w:lang w:eastAsia="de-DE"/>
        </w:rPr>
        <w:t xml:space="preserve">. </w:t>
      </w:r>
    </w:p>
    <w:p w:rsidR="008D5A4F" w:rsidRPr="00395748" w:rsidDel="001C3080" w:rsidRDefault="008D5A4F" w:rsidP="008D5A4F">
      <w:pPr>
        <w:numPr>
          <w:ilvl w:val="0"/>
          <w:numId w:val="19"/>
        </w:numPr>
        <w:spacing w:before="100" w:beforeAutospacing="1" w:after="100" w:afterAutospacing="1" w:line="240" w:lineRule="auto"/>
        <w:rPr>
          <w:del w:id="262" w:author="NicoJulia" w:date="2020-09-02T11:29:00Z"/>
          <w:rFonts w:ascii="Times New Roman" w:eastAsia="Times New Roman" w:hAnsi="Times New Roman" w:cs="Times New Roman"/>
          <w:sz w:val="24"/>
          <w:szCs w:val="24"/>
          <w:lang w:eastAsia="de-DE"/>
        </w:rPr>
      </w:pPr>
      <w:commentRangeStart w:id="263"/>
      <w:del w:id="264" w:author="NicoJulia" w:date="2020-09-02T11:29:00Z">
        <w:r w:rsidRPr="00395748" w:rsidDel="001C3080">
          <w:rPr>
            <w:rFonts w:ascii="Times New Roman" w:eastAsia="Times New Roman" w:hAnsi="Times New Roman" w:cs="Times New Roman"/>
            <w:sz w:val="24"/>
            <w:szCs w:val="24"/>
            <w:lang w:eastAsia="de-DE"/>
          </w:rPr>
          <w:delText xml:space="preserve">Medizinisches Personal mit Kontakt ≤ </w:delText>
        </w:r>
        <w:r w:rsidR="003C6240" w:rsidRPr="00395748" w:rsidDel="001C3080">
          <w:rPr>
            <w:rFonts w:ascii="Times New Roman" w:eastAsia="Times New Roman" w:hAnsi="Times New Roman" w:cs="Times New Roman"/>
            <w:sz w:val="24"/>
            <w:szCs w:val="24"/>
            <w:lang w:eastAsia="de-DE"/>
          </w:rPr>
          <w:delText>1,5</w:delText>
        </w:r>
        <w:r w:rsidRPr="00395748" w:rsidDel="001C3080">
          <w:rPr>
            <w:rFonts w:ascii="Times New Roman" w:eastAsia="Times New Roman" w:hAnsi="Times New Roman" w:cs="Times New Roman"/>
            <w:sz w:val="24"/>
            <w:szCs w:val="24"/>
            <w:lang w:eastAsia="de-DE"/>
          </w:rPr>
          <w:delText xml:space="preserve"> m (z.B. Fall im Rahmen von Pflege oder medizinischer Untersuchung), wenn eine adäquate Schutzbekleidung während der gesamten Zeit des Kontakts gemäß Kategorie I getragen wurde</w:delText>
        </w:r>
      </w:del>
    </w:p>
    <w:p w:rsidR="00A02890" w:rsidRPr="00395748" w:rsidDel="001C3080" w:rsidRDefault="0038034B" w:rsidP="003433E2">
      <w:pPr>
        <w:numPr>
          <w:ilvl w:val="0"/>
          <w:numId w:val="19"/>
        </w:numPr>
        <w:spacing w:before="100" w:beforeAutospacing="1" w:after="100" w:afterAutospacing="1" w:line="240" w:lineRule="auto"/>
        <w:rPr>
          <w:del w:id="265" w:author="NicoJulia" w:date="2020-09-02T11:29:00Z"/>
          <w:rFonts w:ascii="Times New Roman" w:eastAsia="Times New Roman" w:hAnsi="Times New Roman" w:cs="Times New Roman"/>
          <w:sz w:val="24"/>
          <w:szCs w:val="24"/>
          <w:lang w:eastAsia="de-DE"/>
        </w:rPr>
      </w:pPr>
      <w:del w:id="266" w:author="NicoJulia" w:date="2020-09-02T11:29:00Z">
        <w:r w:rsidRPr="00395748" w:rsidDel="001C3080">
          <w:rPr>
            <w:rFonts w:ascii="Times New Roman" w:eastAsia="Times New Roman" w:hAnsi="Times New Roman" w:cs="Times New Roman"/>
            <w:sz w:val="24"/>
            <w:szCs w:val="24"/>
            <w:lang w:eastAsia="de-DE"/>
          </w:rPr>
          <w:delText>Medizinisches Personal mit Kontakt ≤ 1,5</w:delText>
        </w:r>
        <w:r w:rsidR="00A02890" w:rsidRPr="00395748" w:rsidDel="001C3080">
          <w:rPr>
            <w:rFonts w:ascii="Times New Roman" w:eastAsia="Times New Roman" w:hAnsi="Times New Roman" w:cs="Times New Roman"/>
            <w:sz w:val="24"/>
            <w:szCs w:val="24"/>
            <w:lang w:eastAsia="de-DE"/>
          </w:rPr>
          <w:delText xml:space="preserve"> m </w:delText>
        </w:r>
        <w:r w:rsidRPr="00395748" w:rsidDel="001C3080">
          <w:rPr>
            <w:rFonts w:ascii="Times New Roman" w:eastAsia="Times New Roman" w:hAnsi="Times New Roman" w:cs="Times New Roman"/>
            <w:sz w:val="24"/>
            <w:szCs w:val="24"/>
            <w:lang w:eastAsia="de-DE"/>
          </w:rPr>
          <w:delText>im Rahmen von Pflege o</w:delText>
        </w:r>
        <w:r w:rsidR="00A02890" w:rsidRPr="00395748" w:rsidDel="001C3080">
          <w:rPr>
            <w:rFonts w:ascii="Times New Roman" w:eastAsia="Times New Roman" w:hAnsi="Times New Roman" w:cs="Times New Roman"/>
            <w:sz w:val="24"/>
            <w:szCs w:val="24"/>
            <w:lang w:eastAsia="de-DE"/>
          </w:rPr>
          <w:delText>der medizinischer Untersuchung</w:delText>
        </w:r>
        <w:r w:rsidRPr="00395748" w:rsidDel="001C3080">
          <w:rPr>
            <w:rFonts w:ascii="Times New Roman" w:eastAsia="Times New Roman" w:hAnsi="Times New Roman" w:cs="Times New Roman"/>
            <w:sz w:val="24"/>
            <w:szCs w:val="24"/>
            <w:lang w:eastAsia="de-DE"/>
          </w:rPr>
          <w:delText xml:space="preserve"> </w:delText>
        </w:r>
        <w:r w:rsidR="00A02890" w:rsidRPr="00395748" w:rsidDel="001C3080">
          <w:rPr>
            <w:rFonts w:ascii="Times New Roman" w:eastAsia="Times New Roman" w:hAnsi="Times New Roman" w:cs="Times New Roman"/>
            <w:sz w:val="24"/>
            <w:szCs w:val="24"/>
            <w:lang w:eastAsia="de-DE"/>
          </w:rPr>
          <w:delText xml:space="preserve">ohne relevante Aerosolproduktion, wenn neben dem Personal auch Patient(en) </w:delText>
        </w:r>
        <w:r w:rsidR="00395748" w:rsidDel="001C3080">
          <w:rPr>
            <w:rFonts w:ascii="Times New Roman" w:eastAsia="Times New Roman" w:hAnsi="Times New Roman" w:cs="Times New Roman"/>
            <w:sz w:val="24"/>
            <w:szCs w:val="24"/>
            <w:lang w:eastAsia="de-DE"/>
          </w:rPr>
          <w:delText>medizinischem</w:delText>
        </w:r>
        <w:r w:rsidRPr="00395748" w:rsidDel="001C3080">
          <w:rPr>
            <w:rFonts w:ascii="Times New Roman" w:eastAsia="Times New Roman" w:hAnsi="Times New Roman" w:cs="Times New Roman"/>
            <w:sz w:val="24"/>
            <w:szCs w:val="24"/>
            <w:lang w:eastAsia="de-DE"/>
          </w:rPr>
          <w:delText xml:space="preserve"> Mund-Nasenschutz </w:delText>
        </w:r>
        <w:r w:rsidR="00A02890" w:rsidRPr="00395748" w:rsidDel="001C3080">
          <w:rPr>
            <w:rFonts w:ascii="Times New Roman" w:eastAsia="Times New Roman" w:hAnsi="Times New Roman" w:cs="Times New Roman"/>
            <w:sz w:val="24"/>
            <w:szCs w:val="24"/>
            <w:lang w:eastAsia="de-DE"/>
          </w:rPr>
          <w:delText>trugen.</w:delText>
        </w:r>
      </w:del>
    </w:p>
    <w:p w:rsidR="008D5A4F" w:rsidRPr="00395748" w:rsidDel="001C3080" w:rsidRDefault="008D5A4F" w:rsidP="003433E2">
      <w:pPr>
        <w:numPr>
          <w:ilvl w:val="0"/>
          <w:numId w:val="19"/>
        </w:numPr>
        <w:spacing w:before="100" w:beforeAutospacing="1" w:after="100" w:afterAutospacing="1" w:line="240" w:lineRule="auto"/>
        <w:rPr>
          <w:del w:id="267" w:author="NicoJulia" w:date="2020-09-02T11:29:00Z"/>
          <w:rFonts w:ascii="Times New Roman" w:eastAsia="Times New Roman" w:hAnsi="Times New Roman" w:cs="Times New Roman"/>
          <w:sz w:val="24"/>
          <w:szCs w:val="24"/>
          <w:lang w:eastAsia="de-DE"/>
        </w:rPr>
      </w:pPr>
      <w:del w:id="268" w:author="NicoJulia" w:date="2020-09-02T11:29:00Z">
        <w:r w:rsidRPr="00395748" w:rsidDel="001C3080">
          <w:rPr>
            <w:rFonts w:ascii="Times New Roman" w:eastAsia="Times New Roman" w:hAnsi="Times New Roman" w:cs="Times New Roman"/>
            <w:sz w:val="24"/>
            <w:szCs w:val="24"/>
            <w:lang w:eastAsia="de-DE"/>
          </w:rPr>
          <w:delText xml:space="preserve">Medizinisches Personal mit Kontakt &gt; </w:delText>
        </w:r>
        <w:r w:rsidR="003C6240" w:rsidRPr="00395748" w:rsidDel="001C3080">
          <w:rPr>
            <w:rFonts w:ascii="Times New Roman" w:eastAsia="Times New Roman" w:hAnsi="Times New Roman" w:cs="Times New Roman"/>
            <w:sz w:val="24"/>
            <w:szCs w:val="24"/>
            <w:lang w:eastAsia="de-DE"/>
          </w:rPr>
          <w:delText>1,5</w:delText>
        </w:r>
        <w:r w:rsidRPr="00395748" w:rsidDel="001C3080">
          <w:rPr>
            <w:rFonts w:ascii="Times New Roman" w:eastAsia="Times New Roman" w:hAnsi="Times New Roman" w:cs="Times New Roman"/>
            <w:sz w:val="24"/>
            <w:szCs w:val="24"/>
            <w:lang w:eastAsia="de-DE"/>
          </w:rPr>
          <w:delText xml:space="preserve"> m ohne </w:delText>
        </w:r>
        <w:r w:rsidR="003433E2" w:rsidRPr="00395748" w:rsidDel="001C3080">
          <w:rPr>
            <w:rFonts w:ascii="Times New Roman" w:eastAsia="Times New Roman" w:hAnsi="Times New Roman" w:cs="Times New Roman"/>
            <w:sz w:val="24"/>
            <w:szCs w:val="24"/>
            <w:lang w:eastAsia="de-DE"/>
          </w:rPr>
          <w:delText>adäquate Schutzbekleidung</w:delText>
        </w:r>
        <w:r w:rsidRPr="00395748" w:rsidDel="001C3080">
          <w:rPr>
            <w:rFonts w:ascii="Times New Roman" w:eastAsia="Times New Roman" w:hAnsi="Times New Roman" w:cs="Times New Roman"/>
            <w:sz w:val="24"/>
            <w:szCs w:val="24"/>
            <w:lang w:eastAsia="de-DE"/>
          </w:rPr>
          <w:delText>, ohne direkten Kontakt mit Sekreten oder Ausscheidungen der/des Patientin/en und ohne Aerosolexposition</w:delText>
        </w:r>
      </w:del>
      <w:commentRangeEnd w:id="263"/>
      <w:r w:rsidR="001C3080">
        <w:rPr>
          <w:rStyle w:val="Kommentarzeichen"/>
        </w:rPr>
        <w:commentReference w:id="263"/>
      </w:r>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69" w:name="doc13516162bodyText9"/>
      <w:bookmarkEnd w:id="269"/>
      <w:r w:rsidRPr="008D5A4F">
        <w:rPr>
          <w:rFonts w:ascii="Times New Roman" w:eastAsia="Times New Roman" w:hAnsi="Times New Roman" w:cs="Times New Roman"/>
          <w:b/>
          <w:bCs/>
          <w:sz w:val="27"/>
          <w:szCs w:val="27"/>
          <w:lang w:eastAsia="de-DE"/>
        </w:rPr>
        <w:t>Empfohlenes Vorgehen für das Management von Kontaktpersonen der Kategorie III</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commentRangeStart w:id="270"/>
      <w:r w:rsidRPr="008D5A4F">
        <w:rPr>
          <w:rFonts w:ascii="Times New Roman" w:eastAsia="Times New Roman" w:hAnsi="Times New Roman" w:cs="Times New Roman"/>
          <w:b/>
          <w:bCs/>
          <w:sz w:val="24"/>
          <w:szCs w:val="24"/>
          <w:lang w:eastAsia="de-DE"/>
        </w:rPr>
        <w:t xml:space="preserve">Kernprinzipien: </w:t>
      </w:r>
      <w:r w:rsidRPr="008D5A4F">
        <w:rPr>
          <w:rFonts w:ascii="Times New Roman" w:eastAsia="Times New Roman" w:hAnsi="Times New Roman" w:cs="Times New Roman"/>
          <w:sz w:val="24"/>
          <w:szCs w:val="24"/>
          <w:lang w:eastAsia="de-DE"/>
        </w:rPr>
        <w:br/>
        <w:t>Sensibilisierung, Information und Schulung der Beschäftigten sowie Erfassung und aktives Monitoring aller Kontaktpersonen von wahrscheinlichen oder bestätigten Fällen mit COVID-19 (inklusive asymptomatischer Fälle mit labordiagnostischem Nachweis von SARS-CoV-2).</w:t>
      </w:r>
      <w:commentRangeEnd w:id="270"/>
      <w:r w:rsidR="0044569A">
        <w:rPr>
          <w:rStyle w:val="Kommentarzeichen"/>
        </w:rPr>
        <w:commentReference w:id="270"/>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commentRangeStart w:id="271"/>
      <w:commentRangeStart w:id="272"/>
      <w:r w:rsidRPr="008D5A4F">
        <w:rPr>
          <w:rFonts w:ascii="Times New Roman" w:eastAsia="Times New Roman" w:hAnsi="Times New Roman" w:cs="Times New Roman"/>
          <w:b/>
          <w:bCs/>
          <w:sz w:val="24"/>
          <w:szCs w:val="24"/>
          <w:lang w:eastAsia="de-DE"/>
        </w:rPr>
        <w:t xml:space="preserve">Empfohlene </w:t>
      </w:r>
      <w:commentRangeEnd w:id="271"/>
      <w:r w:rsidR="000B3EFF">
        <w:rPr>
          <w:rStyle w:val="Kommentarzeichen"/>
        </w:rPr>
        <w:commentReference w:id="271"/>
      </w:r>
      <w:r w:rsidRPr="008D5A4F">
        <w:rPr>
          <w:rFonts w:ascii="Times New Roman" w:eastAsia="Times New Roman" w:hAnsi="Times New Roman" w:cs="Times New Roman"/>
          <w:b/>
          <w:bCs/>
          <w:sz w:val="24"/>
          <w:szCs w:val="24"/>
          <w:lang w:eastAsia="de-DE"/>
        </w:rPr>
        <w:t>Maßnahmen:</w:t>
      </w:r>
      <w:commentRangeEnd w:id="272"/>
      <w:r w:rsidR="00FC2AA1">
        <w:rPr>
          <w:rStyle w:val="Kommentarzeichen"/>
        </w:rPr>
        <w:commentReference w:id="272"/>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del w:id="273" w:author="NicoJulia" w:date="2020-09-02T11:40:00Z">
        <w:r w:rsidRPr="008D5A4F" w:rsidDel="00F1113F">
          <w:rPr>
            <w:rFonts w:ascii="Times New Roman" w:eastAsia="Times New Roman" w:hAnsi="Times New Roman" w:cs="Times New Roman"/>
            <w:sz w:val="24"/>
            <w:szCs w:val="24"/>
            <w:lang w:eastAsia="de-DE"/>
          </w:rPr>
          <w:delText xml:space="preserve">1. Organisatorische </w:delText>
        </w:r>
      </w:del>
      <w:r w:rsidRPr="008D5A4F">
        <w:rPr>
          <w:rFonts w:ascii="Times New Roman" w:eastAsia="Times New Roman" w:hAnsi="Times New Roman" w:cs="Times New Roman"/>
          <w:sz w:val="24"/>
          <w:szCs w:val="24"/>
          <w:lang w:eastAsia="de-DE"/>
        </w:rPr>
        <w:t>Maßnahmen sollten durch das Hygienefachpersonal in Zusammenarbeit mit dem Betriebsarzt und dem Gesundheitsamt durchgeführt werden</w:t>
      </w:r>
    </w:p>
    <w:p w:rsidR="008D5A4F" w:rsidRPr="008D5A4F" w:rsidDel="001C3080" w:rsidRDefault="008D5A4F" w:rsidP="000B3EFF">
      <w:pPr>
        <w:spacing w:before="100" w:beforeAutospacing="1" w:after="100" w:afterAutospacing="1" w:line="240" w:lineRule="auto"/>
        <w:rPr>
          <w:del w:id="274" w:author="NicoJulia" w:date="2020-09-02T11:30:00Z"/>
          <w:rFonts w:ascii="Times New Roman" w:eastAsia="Times New Roman" w:hAnsi="Times New Roman" w:cs="Times New Roman"/>
          <w:sz w:val="24"/>
          <w:szCs w:val="24"/>
          <w:lang w:eastAsia="de-DE"/>
        </w:rPr>
      </w:pPr>
      <w:commentRangeStart w:id="275"/>
      <w:commentRangeStart w:id="276"/>
      <w:del w:id="277" w:author="NicoJulia" w:date="2020-09-02T11:30:00Z">
        <w:r w:rsidRPr="008D5A4F" w:rsidDel="001C3080">
          <w:rPr>
            <w:rFonts w:ascii="Times New Roman" w:eastAsia="Times New Roman" w:hAnsi="Times New Roman" w:cs="Times New Roman"/>
            <w:sz w:val="24"/>
            <w:szCs w:val="24"/>
            <w:lang w:eastAsia="de-DE"/>
          </w:rPr>
          <w:delText>Information</w:delText>
        </w:r>
        <w:commentRangeEnd w:id="275"/>
        <w:r w:rsidR="00355BAA" w:rsidDel="001C3080">
          <w:rPr>
            <w:rStyle w:val="Kommentarzeichen"/>
          </w:rPr>
          <w:commentReference w:id="275"/>
        </w:r>
        <w:r w:rsidRPr="008D5A4F" w:rsidDel="001C3080">
          <w:rPr>
            <w:rFonts w:ascii="Times New Roman" w:eastAsia="Times New Roman" w:hAnsi="Times New Roman" w:cs="Times New Roman"/>
            <w:sz w:val="24"/>
            <w:szCs w:val="24"/>
            <w:lang w:eastAsia="de-DE"/>
          </w:rPr>
          <w:delText xml:space="preserve"> und Schulung des am Patienten tätigen Personals in der Diagnostik, medizinischen Versorgung und Pflege zum infektionshygienischen Management, dem korrekten Einsatz von persönlicher Schutzausrüstung und zum Selbstmonitoring auf Symptome (s.u.).</w:delText>
        </w:r>
      </w:del>
    </w:p>
    <w:p w:rsidR="008D5A4F" w:rsidRPr="008D5A4F" w:rsidDel="001C3080" w:rsidRDefault="008D5A4F" w:rsidP="008D5A4F">
      <w:pPr>
        <w:numPr>
          <w:ilvl w:val="0"/>
          <w:numId w:val="20"/>
        </w:numPr>
        <w:spacing w:before="100" w:beforeAutospacing="1" w:after="100" w:afterAutospacing="1" w:line="240" w:lineRule="auto"/>
        <w:rPr>
          <w:del w:id="278" w:author="NicoJulia" w:date="2020-09-02T11:30:00Z"/>
          <w:rFonts w:ascii="Times New Roman" w:eastAsia="Times New Roman" w:hAnsi="Times New Roman" w:cs="Times New Roman"/>
          <w:sz w:val="24"/>
          <w:szCs w:val="24"/>
          <w:lang w:eastAsia="de-DE"/>
        </w:rPr>
      </w:pPr>
      <w:del w:id="279" w:author="NicoJulia" w:date="2020-09-02T11:30:00Z">
        <w:r w:rsidRPr="008D5A4F" w:rsidDel="001C3080">
          <w:rPr>
            <w:rFonts w:ascii="Times New Roman" w:eastAsia="Times New Roman" w:hAnsi="Times New Roman" w:cs="Times New Roman"/>
            <w:sz w:val="24"/>
            <w:szCs w:val="24"/>
            <w:lang w:eastAsia="de-DE"/>
          </w:rPr>
          <w:delText xml:space="preserve">Personal, das in die Versorgung von Patienten mit COVID-19 Patienten eingesetzt wird, ist möglichst von der Versorgung anderer Patienten freizustellen (s.a. </w:delText>
        </w:r>
        <w:r w:rsidR="006D4D48" w:rsidDel="001C3080">
          <w:fldChar w:fldCharType="begin"/>
        </w:r>
        <w:r w:rsidR="006D4D48" w:rsidDel="001C3080">
          <w:delInstrText xml:space="preserve"> HYPERLINK "https://www.rki.de/DE/Content/InfAZ/N/Neuartiges_Coronavirus/Hygiene.html" \o "Empfehlungen des RKI zu Hygienemaßnahmen im Rahmen der Behandlung und Pflege von Patienten mit einer Infektion durch SARS-CoV-2" </w:delInstrText>
        </w:r>
        <w:r w:rsidR="006D4D48" w:rsidDel="001C3080">
          <w:fldChar w:fldCharType="separate"/>
        </w:r>
        <w:r w:rsidRPr="008D5A4F" w:rsidDel="001C3080">
          <w:rPr>
            <w:rFonts w:ascii="Times New Roman" w:eastAsia="Times New Roman" w:hAnsi="Times New Roman" w:cs="Times New Roman"/>
            <w:color w:val="0000FF"/>
            <w:sz w:val="24"/>
            <w:szCs w:val="24"/>
            <w:u w:val="single"/>
            <w:lang w:eastAsia="de-DE"/>
          </w:rPr>
          <w:delText>www.rki.de/covid-19-hygiene</w:delText>
        </w:r>
        <w:r w:rsidR="006D4D48" w:rsidDel="001C3080">
          <w:rPr>
            <w:rFonts w:ascii="Times New Roman" w:eastAsia="Times New Roman" w:hAnsi="Times New Roman" w:cs="Times New Roman"/>
            <w:color w:val="0000FF"/>
            <w:sz w:val="24"/>
            <w:szCs w:val="24"/>
            <w:u w:val="single"/>
            <w:lang w:eastAsia="de-DE"/>
          </w:rPr>
          <w:fldChar w:fldCharType="end"/>
        </w:r>
        <w:r w:rsidRPr="008D5A4F" w:rsidDel="001C3080">
          <w:rPr>
            <w:rFonts w:ascii="Times New Roman" w:eastAsia="Times New Roman" w:hAnsi="Times New Roman" w:cs="Times New Roman"/>
            <w:sz w:val="24"/>
            <w:szCs w:val="24"/>
            <w:lang w:eastAsia="de-DE"/>
          </w:rPr>
          <w:delText xml:space="preserve">). Bei Versorgung von mehreren Fällen mit COVID-19 </w:delText>
        </w:r>
        <w:r w:rsidRPr="008D5A4F" w:rsidDel="001C3080">
          <w:rPr>
            <w:rFonts w:ascii="Times New Roman" w:eastAsia="Times New Roman" w:hAnsi="Times New Roman" w:cs="Times New Roman"/>
            <w:sz w:val="24"/>
            <w:szCs w:val="24"/>
            <w:lang w:eastAsia="de-DE"/>
          </w:rPr>
          <w:lastRenderedPageBreak/>
          <w:delText>ist nach Möglichkeit eine organisatorische und räumliche Trennung (Kohortierung) von Patienten und dem zugewiesenen Personal in einem gesonderten Bereich empfohlen.</w:delText>
        </w:r>
        <w:commentRangeEnd w:id="276"/>
        <w:r w:rsidR="001A25F5" w:rsidDel="001C3080">
          <w:rPr>
            <w:rStyle w:val="Kommentarzeichen"/>
          </w:rPr>
          <w:commentReference w:id="276"/>
        </w:r>
      </w:del>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commentRangeStart w:id="280"/>
      <w:r w:rsidRPr="008D5A4F">
        <w:rPr>
          <w:rFonts w:ascii="Times New Roman" w:eastAsia="Times New Roman" w:hAnsi="Times New Roman" w:cs="Times New Roman"/>
          <w:sz w:val="24"/>
          <w:szCs w:val="24"/>
          <w:lang w:eastAsia="de-DE"/>
        </w:rPr>
        <w:t xml:space="preserve">Täglich </w:t>
      </w:r>
      <w:del w:id="281" w:author="Haas, Walter" w:date="2020-08-28T10:48:00Z">
        <w:r w:rsidRPr="008D5A4F" w:rsidDel="00BF3802">
          <w:rPr>
            <w:rFonts w:ascii="Times New Roman" w:eastAsia="Times New Roman" w:hAnsi="Times New Roman" w:cs="Times New Roman"/>
            <w:sz w:val="24"/>
            <w:szCs w:val="24"/>
            <w:lang w:eastAsia="de-DE"/>
          </w:rPr>
          <w:delText xml:space="preserve">zentrale Dokumentation der Ergebnisse des </w:delText>
        </w:r>
      </w:del>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auf Symptome und </w:t>
      </w:r>
      <w:ins w:id="282" w:author="Haas, Walter" w:date="2020-08-28T10:48:00Z">
        <w:r w:rsidR="00BF3802" w:rsidRPr="008D5A4F">
          <w:rPr>
            <w:rFonts w:ascii="Times New Roman" w:eastAsia="Times New Roman" w:hAnsi="Times New Roman" w:cs="Times New Roman"/>
            <w:sz w:val="24"/>
            <w:szCs w:val="24"/>
            <w:lang w:eastAsia="de-DE"/>
          </w:rPr>
          <w:t xml:space="preserve">zentrale Dokumentation </w:t>
        </w:r>
        <w:del w:id="283" w:author="NicoJulia" w:date="2020-09-02T11:33:00Z">
          <w:r w:rsidR="00BF3802" w:rsidRPr="008D5A4F" w:rsidDel="00F1113F">
            <w:rPr>
              <w:rFonts w:ascii="Times New Roman" w:eastAsia="Times New Roman" w:hAnsi="Times New Roman" w:cs="Times New Roman"/>
              <w:sz w:val="24"/>
              <w:szCs w:val="24"/>
              <w:lang w:eastAsia="de-DE"/>
            </w:rPr>
            <w:delText xml:space="preserve">der </w:delText>
          </w:r>
        </w:del>
      </w:ins>
      <w:ins w:id="284" w:author="Haas, Walter" w:date="2020-08-28T10:49:00Z">
        <w:del w:id="285" w:author="NicoJulia" w:date="2020-09-02T11:33:00Z">
          <w:r w:rsidR="00BF3802" w:rsidDel="00F1113F">
            <w:rPr>
              <w:rFonts w:ascii="Times New Roman" w:eastAsia="Times New Roman" w:hAnsi="Times New Roman" w:cs="Times New Roman"/>
              <w:sz w:val="24"/>
              <w:szCs w:val="24"/>
              <w:lang w:eastAsia="de-DE"/>
            </w:rPr>
            <w:delText xml:space="preserve">Abwesenheiten und ggf. </w:delText>
          </w:r>
        </w:del>
      </w:ins>
      <w:del w:id="286" w:author="NicoJulia" w:date="2020-09-02T11:33:00Z">
        <w:r w:rsidRPr="008D5A4F" w:rsidDel="00F1113F">
          <w:rPr>
            <w:rFonts w:ascii="Times New Roman" w:eastAsia="Times New Roman" w:hAnsi="Times New Roman" w:cs="Times New Roman"/>
            <w:sz w:val="24"/>
            <w:szCs w:val="24"/>
            <w:lang w:eastAsia="de-DE"/>
          </w:rPr>
          <w:delText xml:space="preserve">Befunde </w:delText>
        </w:r>
        <w:commentRangeEnd w:id="280"/>
        <w:r w:rsidR="00BF3802" w:rsidDel="00F1113F">
          <w:rPr>
            <w:rStyle w:val="Kommentarzeichen"/>
          </w:rPr>
          <w:commentReference w:id="280"/>
        </w:r>
        <w:r w:rsidRPr="008D5A4F" w:rsidDel="00F1113F">
          <w:rPr>
            <w:rFonts w:ascii="Times New Roman" w:eastAsia="Times New Roman" w:hAnsi="Times New Roman" w:cs="Times New Roman"/>
            <w:sz w:val="24"/>
            <w:szCs w:val="24"/>
            <w:lang w:eastAsia="de-DE"/>
          </w:rPr>
          <w:delText>(Testergebnisse)</w:delText>
        </w:r>
      </w:del>
      <w:commentRangeStart w:id="287"/>
      <w:ins w:id="288" w:author="NicoJulia" w:date="2020-09-02T11:33:00Z">
        <w:r w:rsidR="00F1113F">
          <w:rPr>
            <w:rFonts w:ascii="Times New Roman" w:eastAsia="Times New Roman" w:hAnsi="Times New Roman" w:cs="Times New Roman"/>
            <w:sz w:val="24"/>
            <w:szCs w:val="24"/>
            <w:lang w:eastAsia="de-DE"/>
          </w:rPr>
          <w:t xml:space="preserve">von positiven </w:t>
        </w:r>
      </w:ins>
      <w:ins w:id="289" w:author="NicoJulia" w:date="2020-09-02T11:34:00Z">
        <w:r w:rsidR="00F1113F">
          <w:rPr>
            <w:rFonts w:ascii="Times New Roman" w:eastAsia="Times New Roman" w:hAnsi="Times New Roman" w:cs="Times New Roman"/>
            <w:sz w:val="24"/>
            <w:szCs w:val="24"/>
            <w:lang w:eastAsia="de-DE"/>
          </w:rPr>
          <w:t>SARS-CoV2-Testergebnissen unter KP3</w:t>
        </w:r>
      </w:ins>
      <w:r w:rsidRPr="008D5A4F">
        <w:rPr>
          <w:rFonts w:ascii="Times New Roman" w:eastAsia="Times New Roman" w:hAnsi="Times New Roman" w:cs="Times New Roman"/>
          <w:sz w:val="24"/>
          <w:szCs w:val="24"/>
          <w:lang w:eastAsia="de-DE"/>
        </w:rPr>
        <w:t xml:space="preserve"> </w:t>
      </w:r>
      <w:commentRangeEnd w:id="287"/>
      <w:r w:rsidR="00F1113F">
        <w:rPr>
          <w:rStyle w:val="Kommentarzeichen"/>
        </w:rPr>
        <w:commentReference w:id="287"/>
      </w:r>
      <w:r w:rsidRPr="008D5A4F">
        <w:rPr>
          <w:rFonts w:ascii="Times New Roman" w:eastAsia="Times New Roman" w:hAnsi="Times New Roman" w:cs="Times New Roman"/>
          <w:sz w:val="24"/>
          <w:szCs w:val="24"/>
          <w:lang w:eastAsia="de-DE"/>
        </w:rPr>
        <w:t xml:space="preserve">ab dem Tag des Erstkontakts bis zum 14. Tag nach dem letzten (potentiell mit einer Übertragung einhergehenden) Kontakt mit </w:t>
      </w:r>
      <w:del w:id="290" w:author="NicoJulia" w:date="2020-09-02T11:34:00Z">
        <w:r w:rsidRPr="008D5A4F" w:rsidDel="00F1113F">
          <w:rPr>
            <w:rFonts w:ascii="Times New Roman" w:eastAsia="Times New Roman" w:hAnsi="Times New Roman" w:cs="Times New Roman"/>
            <w:sz w:val="24"/>
            <w:szCs w:val="24"/>
            <w:lang w:eastAsia="de-DE"/>
          </w:rPr>
          <w:delText xml:space="preserve">Patienten mit </w:delText>
        </w:r>
      </w:del>
      <w:r w:rsidRPr="008D5A4F">
        <w:rPr>
          <w:rFonts w:ascii="Times New Roman" w:eastAsia="Times New Roman" w:hAnsi="Times New Roman" w:cs="Times New Roman"/>
          <w:sz w:val="24"/>
          <w:szCs w:val="24"/>
          <w:lang w:eastAsia="de-DE"/>
        </w:rPr>
        <w:t>bestätigte</w:t>
      </w:r>
      <w:del w:id="291" w:author="NicoJulia" w:date="2020-09-02T11:34:00Z">
        <w:r w:rsidRPr="008D5A4F" w:rsidDel="00F1113F">
          <w:rPr>
            <w:rFonts w:ascii="Times New Roman" w:eastAsia="Times New Roman" w:hAnsi="Times New Roman" w:cs="Times New Roman"/>
            <w:sz w:val="24"/>
            <w:szCs w:val="24"/>
            <w:lang w:eastAsia="de-DE"/>
          </w:rPr>
          <w:delText>r</w:delText>
        </w:r>
      </w:del>
      <w:ins w:id="292" w:author="NicoJulia" w:date="2020-09-02T11:34:00Z">
        <w:r w:rsidR="00F1113F">
          <w:rPr>
            <w:rFonts w:ascii="Times New Roman" w:eastAsia="Times New Roman" w:hAnsi="Times New Roman" w:cs="Times New Roman"/>
            <w:sz w:val="24"/>
            <w:szCs w:val="24"/>
            <w:lang w:eastAsia="de-DE"/>
          </w:rPr>
          <w:t>m</w:t>
        </w:r>
      </w:ins>
      <w:r w:rsidRPr="008D5A4F">
        <w:rPr>
          <w:rFonts w:ascii="Times New Roman" w:eastAsia="Times New Roman" w:hAnsi="Times New Roman" w:cs="Times New Roman"/>
          <w:sz w:val="24"/>
          <w:szCs w:val="24"/>
          <w:lang w:eastAsia="de-DE"/>
        </w:rPr>
        <w:t xml:space="preserve"> COVID-19</w:t>
      </w:r>
      <w:ins w:id="293" w:author="Hermes, Julia" w:date="2020-08-21T09:43:00Z">
        <w:del w:id="294" w:author="NicoJulia" w:date="2020-09-02T11:34:00Z">
          <w:r w:rsidR="00A02890" w:rsidDel="00F1113F">
            <w:rPr>
              <w:rFonts w:ascii="Times New Roman" w:eastAsia="Times New Roman" w:hAnsi="Times New Roman" w:cs="Times New Roman"/>
              <w:sz w:val="24"/>
              <w:szCs w:val="24"/>
              <w:lang w:eastAsia="de-DE"/>
            </w:rPr>
            <w:delText xml:space="preserve"> </w:delText>
          </w:r>
        </w:del>
      </w:ins>
      <w:del w:id="295" w:author="NicoJulia" w:date="2020-09-02T11:34:00Z">
        <w:r w:rsidR="00A02890" w:rsidDel="00F1113F">
          <w:rPr>
            <w:rFonts w:ascii="Times New Roman" w:eastAsia="Times New Roman" w:hAnsi="Times New Roman" w:cs="Times New Roman"/>
            <w:sz w:val="24"/>
            <w:szCs w:val="24"/>
            <w:lang w:eastAsia="de-DE"/>
          </w:rPr>
          <w:delText>Erkrankung</w:delText>
        </w:r>
      </w:del>
      <w:ins w:id="296" w:author="NicoJulia" w:date="2020-09-02T11:35:00Z">
        <w:r w:rsidR="00F1113F">
          <w:rPr>
            <w:rFonts w:ascii="Times New Roman" w:eastAsia="Times New Roman" w:hAnsi="Times New Roman" w:cs="Times New Roman"/>
            <w:sz w:val="24"/>
            <w:szCs w:val="24"/>
            <w:lang w:eastAsia="de-DE"/>
          </w:rPr>
          <w:t>-Fall</w:t>
        </w:r>
      </w:ins>
      <w:r w:rsidRPr="008D5A4F">
        <w:rPr>
          <w:rFonts w:ascii="Times New Roman" w:eastAsia="Times New Roman" w:hAnsi="Times New Roman" w:cs="Times New Roman"/>
          <w:sz w:val="24"/>
          <w:szCs w:val="24"/>
          <w:lang w:eastAsia="de-DE"/>
        </w:rPr>
        <w:t>.</w:t>
      </w:r>
    </w:p>
    <w:p w:rsidR="008D5A4F" w:rsidRPr="008D5A4F" w:rsidDel="00BF3802" w:rsidRDefault="008D5A4F" w:rsidP="00BF3802">
      <w:pPr>
        <w:numPr>
          <w:ilvl w:val="0"/>
          <w:numId w:val="20"/>
        </w:numPr>
        <w:spacing w:before="100" w:beforeAutospacing="1" w:after="100" w:afterAutospacing="1" w:line="240" w:lineRule="auto"/>
        <w:rPr>
          <w:del w:id="297" w:author="Haas, Walter" w:date="2020-08-28T10:51:00Z"/>
          <w:rFonts w:ascii="Times New Roman" w:eastAsia="Times New Roman" w:hAnsi="Times New Roman" w:cs="Times New Roman"/>
          <w:sz w:val="24"/>
          <w:szCs w:val="24"/>
          <w:lang w:eastAsia="de-DE"/>
        </w:rPr>
      </w:pPr>
      <w:commentRangeStart w:id="298"/>
      <w:r w:rsidRPr="00BF3802">
        <w:rPr>
          <w:rFonts w:ascii="Times New Roman" w:eastAsia="Times New Roman" w:hAnsi="Times New Roman" w:cs="Times New Roman"/>
          <w:sz w:val="24"/>
          <w:szCs w:val="24"/>
          <w:lang w:eastAsia="de-DE"/>
        </w:rPr>
        <w:t xml:space="preserve">Gemäß Absprache mit dem Gesundheitsamt Information an das Gesundheitsamt über </w:t>
      </w:r>
      <w:del w:id="299" w:author="NicoJulia" w:date="2020-09-02T11:39:00Z">
        <w:r w:rsidRPr="00BF3802" w:rsidDel="00F1113F">
          <w:rPr>
            <w:rFonts w:ascii="Times New Roman" w:eastAsia="Times New Roman" w:hAnsi="Times New Roman" w:cs="Times New Roman"/>
            <w:sz w:val="24"/>
            <w:szCs w:val="24"/>
            <w:lang w:eastAsia="de-DE"/>
          </w:rPr>
          <w:delText xml:space="preserve">exponiertes </w:delText>
        </w:r>
      </w:del>
      <w:ins w:id="300" w:author="NicoJulia" w:date="2020-09-02T11:39:00Z">
        <w:r w:rsidR="00F1113F">
          <w:rPr>
            <w:rFonts w:ascii="Times New Roman" w:eastAsia="Times New Roman" w:hAnsi="Times New Roman" w:cs="Times New Roman"/>
            <w:sz w:val="24"/>
            <w:szCs w:val="24"/>
            <w:lang w:eastAsia="de-DE"/>
          </w:rPr>
          <w:t>Kontaktpersonen unter</w:t>
        </w:r>
        <w:r w:rsidR="00F1113F" w:rsidRPr="00BF3802">
          <w:rPr>
            <w:rFonts w:ascii="Times New Roman" w:eastAsia="Times New Roman" w:hAnsi="Times New Roman" w:cs="Times New Roman"/>
            <w:sz w:val="24"/>
            <w:szCs w:val="24"/>
            <w:lang w:eastAsia="de-DE"/>
          </w:rPr>
          <w:t xml:space="preserve"> </w:t>
        </w:r>
      </w:ins>
      <w:proofErr w:type="spellStart"/>
      <w:r w:rsidRPr="00BF3802">
        <w:rPr>
          <w:rFonts w:ascii="Times New Roman" w:eastAsia="Times New Roman" w:hAnsi="Times New Roman" w:cs="Times New Roman"/>
          <w:sz w:val="24"/>
          <w:szCs w:val="24"/>
          <w:lang w:eastAsia="de-DE"/>
        </w:rPr>
        <w:t>Personal</w:t>
      </w:r>
      <w:ins w:id="301" w:author="NicoJulia" w:date="2020-09-02T11:37:00Z">
        <w:r w:rsidR="00F1113F">
          <w:rPr>
            <w:rFonts w:ascii="Times New Roman" w:eastAsia="Times New Roman" w:hAnsi="Times New Roman" w:cs="Times New Roman"/>
            <w:sz w:val="24"/>
            <w:szCs w:val="24"/>
            <w:lang w:eastAsia="de-DE"/>
          </w:rPr>
          <w:t>.</w:t>
        </w:r>
      </w:ins>
      <w:del w:id="302" w:author="Haas, Walter" w:date="2020-08-28T10:51:00Z">
        <w:r w:rsidRPr="008D5A4F" w:rsidDel="00BF3802">
          <w:rPr>
            <w:rFonts w:ascii="Times New Roman" w:eastAsia="Times New Roman" w:hAnsi="Times New Roman" w:cs="Times New Roman"/>
            <w:sz w:val="24"/>
            <w:szCs w:val="24"/>
            <w:lang w:eastAsia="de-DE"/>
          </w:rPr>
          <w:delText>, z.B. tägliche aggregierte Meldung der Zahl exponierter und/oder Anzahl der symptomatischen und/oder Anzahl der getesteten Personen.</w:delText>
        </w:r>
      </w:del>
      <w:commentRangeEnd w:id="298"/>
      <w:r w:rsidR="00BF3802">
        <w:rPr>
          <w:rStyle w:val="Kommentarzeichen"/>
        </w:rPr>
        <w:commentReference w:id="298"/>
      </w:r>
    </w:p>
    <w:p w:rsidR="008D5A4F" w:rsidRPr="00BF3802" w:rsidRDefault="008D5A4F" w:rsidP="00BF3802">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BF3802">
        <w:rPr>
          <w:rFonts w:ascii="Times New Roman" w:eastAsia="Times New Roman" w:hAnsi="Times New Roman" w:cs="Times New Roman"/>
          <w:sz w:val="24"/>
          <w:szCs w:val="24"/>
          <w:lang w:eastAsia="de-DE"/>
        </w:rPr>
        <w:t>Bei</w:t>
      </w:r>
      <w:proofErr w:type="spellEnd"/>
      <w:r w:rsidRPr="00BF3802">
        <w:rPr>
          <w:rFonts w:ascii="Times New Roman" w:eastAsia="Times New Roman" w:hAnsi="Times New Roman" w:cs="Times New Roman"/>
          <w:sz w:val="24"/>
          <w:szCs w:val="24"/>
          <w:lang w:eastAsia="de-DE"/>
        </w:rPr>
        <w:t xml:space="preserve"> Auftreten von Symptomen (auch unspezifischen Allgemeinsymptomen) sofortige Freistellung von der Tätigkeit, Befragung der Beschäftigten über mögliche Expositionssituationen (z.B. Probleme beim Einsatz der PSA), namentliche Meldung an das Gesundheitsamt und Isolation der Betroffenen bis zur diagnostischen Klärung (siehe "</w:t>
      </w:r>
      <w:hyperlink r:id="rId30" w:tooltip="Empfehlungen des Robert Koch-Instituts zur Meldung von Verdachtsfällen von COVID-19" w:history="1">
        <w:r w:rsidRPr="00BF3802">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BF3802">
        <w:rPr>
          <w:rFonts w:ascii="Times New Roman" w:eastAsia="Times New Roman" w:hAnsi="Times New Roman" w:cs="Times New Roman"/>
          <w:sz w:val="24"/>
          <w:szCs w:val="24"/>
          <w:lang w:eastAsia="de-DE"/>
        </w:rPr>
        <w:t>").</w:t>
      </w:r>
    </w:p>
    <w:p w:rsidR="008D5A4F" w:rsidRPr="008D5A4F" w:rsidDel="0004701B" w:rsidRDefault="008D5A4F" w:rsidP="008D5A4F">
      <w:pPr>
        <w:spacing w:before="100" w:beforeAutospacing="1" w:after="100" w:afterAutospacing="1" w:line="240" w:lineRule="auto"/>
        <w:rPr>
          <w:del w:id="303" w:author="Haas, Walter" w:date="2020-09-04T09:42:00Z"/>
          <w:rFonts w:ascii="Times New Roman" w:eastAsia="Times New Roman" w:hAnsi="Times New Roman" w:cs="Times New Roman"/>
          <w:sz w:val="24"/>
          <w:szCs w:val="24"/>
          <w:lang w:eastAsia="de-DE"/>
        </w:rPr>
      </w:pPr>
      <w:commentRangeStart w:id="304"/>
      <w:commentRangeStart w:id="305"/>
      <w:del w:id="306" w:author="Haas, Walter" w:date="2020-09-04T09:42:00Z">
        <w:r w:rsidRPr="00F1113F" w:rsidDel="0004701B">
          <w:rPr>
            <w:rFonts w:ascii="Times New Roman" w:eastAsia="Times New Roman" w:hAnsi="Times New Roman" w:cs="Times New Roman"/>
            <w:sz w:val="24"/>
            <w:szCs w:val="24"/>
            <w:lang w:eastAsia="de-DE"/>
          </w:rPr>
          <w:delText>2. Durch das am Patienten arbeitende Personal selbst durchzuführende Maßnahmen</w:delText>
        </w:r>
        <w:commentRangeEnd w:id="304"/>
        <w:r w:rsidR="006C2BF7" w:rsidDel="0004701B">
          <w:rPr>
            <w:rStyle w:val="Kommentarzeichen"/>
          </w:rPr>
          <w:commentReference w:id="304"/>
        </w:r>
      </w:del>
    </w:p>
    <w:p w:rsidR="008D5A4F" w:rsidRPr="008D5A4F" w:rsidRDefault="00E16599" w:rsidP="008D5A4F">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ins w:id="307" w:author="Haas, Walter" w:date="2020-09-04T09:45:00Z">
        <w:r>
          <w:rPr>
            <w:rFonts w:ascii="Times New Roman" w:eastAsia="Times New Roman" w:hAnsi="Times New Roman" w:cs="Times New Roman"/>
            <w:sz w:val="24"/>
            <w:szCs w:val="24"/>
            <w:lang w:eastAsia="de-DE"/>
          </w:rPr>
          <w:t>#</w:t>
        </w:r>
      </w:ins>
      <w:bookmarkStart w:id="308" w:name="_GoBack"/>
      <w:bookmarkEnd w:id="308"/>
      <w:commentRangeStart w:id="309"/>
      <w:r w:rsidR="008D5A4F" w:rsidRPr="008D5A4F">
        <w:rPr>
          <w:rFonts w:ascii="Times New Roman" w:eastAsia="Times New Roman" w:hAnsi="Times New Roman" w:cs="Times New Roman"/>
          <w:sz w:val="24"/>
          <w:szCs w:val="24"/>
          <w:lang w:eastAsia="de-DE"/>
        </w:rPr>
        <w:t xml:space="preserve">Wegen der gravierenden Implikationen sollte jede/r Beschäftigte/r mit Kontakt zu bestätigten Fällen mit COVID-19 angehalten werden, fortlaufend ein Tagebuch zu führen, in dem die angewendete persönliche Schutzausrüstung, das Ergebnis der Selbstprüfung auf Symptome festgehalten werden (Beispiel eines Tagebuchs siehe </w:t>
      </w:r>
      <w:hyperlink r:id="rId31" w:tooltip="Empfehlungen des RKI für das Management von Kontakt­personen bei respira­torischen Erkrankungen durch das Coronavirus SARS-CoV-2" w:history="1">
        <w:r w:rsidR="008D5A4F" w:rsidRPr="008D5A4F">
          <w:rPr>
            <w:rFonts w:ascii="Times New Roman" w:eastAsia="Times New Roman" w:hAnsi="Times New Roman" w:cs="Times New Roman"/>
            <w:color w:val="0000FF"/>
            <w:sz w:val="24"/>
            <w:szCs w:val="24"/>
            <w:u w:val="single"/>
            <w:lang w:eastAsia="de-DE"/>
          </w:rPr>
          <w:t>www.rki.de/covid-19-kontaktpersonen</w:t>
        </w:r>
      </w:hyperlink>
      <w:r w:rsidR="008D5A4F" w:rsidRPr="008D5A4F">
        <w:rPr>
          <w:rFonts w:ascii="Times New Roman" w:eastAsia="Times New Roman" w:hAnsi="Times New Roman" w:cs="Times New Roman"/>
          <w:sz w:val="24"/>
          <w:szCs w:val="24"/>
          <w:lang w:eastAsia="de-DE"/>
        </w:rPr>
        <w:t>).</w:t>
      </w:r>
      <w:commentRangeEnd w:id="309"/>
      <w:r w:rsidR="00BF3802">
        <w:rPr>
          <w:rStyle w:val="Kommentarzeichen"/>
        </w:rPr>
        <w:commentReference w:id="309"/>
      </w:r>
    </w:p>
    <w:p w:rsidR="00E34512" w:rsidRDefault="008D5A4F" w:rsidP="00E3451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commentRangeStart w:id="310"/>
      <w:r w:rsidRPr="008D5A4F">
        <w:rPr>
          <w:rFonts w:ascii="Times New Roman" w:eastAsia="Times New Roman" w:hAnsi="Times New Roman" w:cs="Times New Roman"/>
          <w:sz w:val="24"/>
          <w:szCs w:val="24"/>
          <w:lang w:eastAsia="de-DE"/>
        </w:rPr>
        <w:t>Bei Exposition ohne adäquate Schutzausrüstung oder selbst wahrgenommener Beeinträchtigung der Schutzmaßnahmen sofortige Mitteilung an den Betriebsarzt/</w:t>
      </w:r>
      <w:proofErr w:type="spellStart"/>
      <w:r w:rsidRPr="008D5A4F">
        <w:rPr>
          <w:rFonts w:ascii="Times New Roman" w:eastAsia="Times New Roman" w:hAnsi="Times New Roman" w:cs="Times New Roman"/>
          <w:sz w:val="24"/>
          <w:szCs w:val="24"/>
          <w:lang w:eastAsia="de-DE"/>
        </w:rPr>
        <w:t>ärztin</w:t>
      </w:r>
      <w:proofErr w:type="spellEnd"/>
      <w:r w:rsidRPr="008D5A4F">
        <w:rPr>
          <w:rFonts w:ascii="Times New Roman" w:eastAsia="Times New Roman" w:hAnsi="Times New Roman" w:cs="Times New Roman"/>
          <w:sz w:val="24"/>
          <w:szCs w:val="24"/>
          <w:lang w:eastAsia="de-DE"/>
        </w:rPr>
        <w:t xml:space="preserve"> sowie an die/den Krankenhaushygieniker/in, Information des Gesundheitsamtes und je nach Risikoeinschätzung ggf. Absonderung zu Hause (s.o. Kontaktpersonenmanagement für </w:t>
      </w:r>
      <w:hyperlink r:id="rId32" w:anchor="ki" w:tooltip="Kontaktpersonen­nachverfolgung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Kontaktpersonen der Kategorie I</w:t>
        </w:r>
      </w:hyperlink>
      <w:r w:rsidRPr="008D5A4F">
        <w:rPr>
          <w:rFonts w:ascii="Times New Roman" w:eastAsia="Times New Roman" w:hAnsi="Times New Roman" w:cs="Times New Roman"/>
          <w:sz w:val="24"/>
          <w:szCs w:val="24"/>
          <w:lang w:eastAsia="de-DE"/>
        </w:rPr>
        <w:t>).</w:t>
      </w:r>
      <w:commentRangeEnd w:id="310"/>
      <w:r w:rsidR="00BF3802">
        <w:rPr>
          <w:rStyle w:val="Kommentarzeichen"/>
        </w:rPr>
        <w:commentReference w:id="310"/>
      </w:r>
      <w:commentRangeEnd w:id="305"/>
      <w:r w:rsidR="00F1113F">
        <w:rPr>
          <w:rStyle w:val="Kommentarzeichen"/>
        </w:rPr>
        <w:commentReference w:id="305"/>
      </w:r>
    </w:p>
    <w:p w:rsidR="00E34512" w:rsidDel="001A25F5" w:rsidRDefault="00E34512" w:rsidP="00E34512">
      <w:pPr>
        <w:spacing w:before="100" w:beforeAutospacing="1" w:after="100" w:afterAutospacing="1" w:line="240" w:lineRule="auto"/>
        <w:rPr>
          <w:del w:id="311" w:author="Hermes, Julia" w:date="2020-08-24T12:00:00Z"/>
          <w:rFonts w:ascii="Times New Roman" w:eastAsia="Times New Roman" w:hAnsi="Times New Roman" w:cs="Times New Roman"/>
          <w:sz w:val="24"/>
          <w:szCs w:val="24"/>
          <w:lang w:eastAsia="de-DE"/>
        </w:rPr>
      </w:pPr>
      <w:commentRangeStart w:id="312"/>
      <w:ins w:id="313" w:author="Buchholz, Udo" w:date="2020-08-20T08:07:00Z">
        <w:del w:id="314" w:author="Hermes, Julia" w:date="2020-08-24T12:00:00Z">
          <w:r w:rsidDel="001A25F5">
            <w:rPr>
              <w:rFonts w:ascii="Times New Roman" w:eastAsia="Times New Roman" w:hAnsi="Times New Roman" w:cs="Times New Roman"/>
              <w:sz w:val="24"/>
              <w:szCs w:val="24"/>
              <w:lang w:eastAsia="de-DE"/>
            </w:rPr>
            <w:delText xml:space="preserve">3. Für </w:delText>
          </w:r>
          <w:r w:rsidRPr="00E34512" w:rsidDel="001A25F5">
            <w:rPr>
              <w:rFonts w:ascii="Times New Roman" w:eastAsia="Times New Roman" w:hAnsi="Times New Roman" w:cs="Times New Roman"/>
              <w:sz w:val="24"/>
              <w:szCs w:val="24"/>
              <w:lang w:eastAsia="de-DE"/>
            </w:rPr>
            <w:delText>Optionen zum Management von Kontaktpersonen unter medizinischem Personal in Arztpraxen und Krankenhäusern bei Personalmangel</w:delText>
          </w:r>
          <w:r w:rsidDel="001A25F5">
            <w:rPr>
              <w:rFonts w:ascii="Times New Roman" w:eastAsia="Times New Roman" w:hAnsi="Times New Roman" w:cs="Times New Roman"/>
              <w:sz w:val="24"/>
              <w:szCs w:val="24"/>
              <w:lang w:eastAsia="de-DE"/>
            </w:rPr>
            <w:delText xml:space="preserve">, siehe hier: </w:delText>
          </w:r>
          <w:r w:rsidDel="001A25F5">
            <w:fldChar w:fldCharType="begin"/>
          </w:r>
          <w:r w:rsidDel="001A25F5">
            <w:delInstrText xml:space="preserve"> HYPERLINK "https://www.rki.de/DE/Content/InfAZ/N/Neuartiges_Coronavirus/HCW.html" </w:delInstrText>
          </w:r>
          <w:r w:rsidDel="001A25F5">
            <w:fldChar w:fldCharType="separate"/>
          </w:r>
          <w:r w:rsidDel="001A25F5">
            <w:rPr>
              <w:rStyle w:val="Hyperlink"/>
            </w:rPr>
            <w:delText>https://www.rki.de/DE/Content/InfAZ/N/Neuartiges_Coronavirus/HCW.html</w:delText>
          </w:r>
          <w:r w:rsidDel="001A25F5">
            <w:fldChar w:fldCharType="end"/>
          </w:r>
        </w:del>
      </w:ins>
      <w:ins w:id="315" w:author="Buchholz, Udo" w:date="2020-08-20T08:08:00Z">
        <w:del w:id="316" w:author="Hermes, Julia" w:date="2020-08-24T12:00:00Z">
          <w:r w:rsidDel="001A25F5">
            <w:delText>.</w:delText>
          </w:r>
        </w:del>
      </w:ins>
      <w:commentRangeEnd w:id="312"/>
      <w:r w:rsidR="00BF3802">
        <w:rPr>
          <w:rStyle w:val="Kommentarzeichen"/>
        </w:rPr>
        <w:commentReference w:id="312"/>
      </w:r>
    </w:p>
    <w:p w:rsidR="00E34512" w:rsidRPr="00E34512" w:rsidRDefault="00E34512" w:rsidP="00E34512">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8D5A4F" w:rsidRPr="008D5A4F" w:rsidRDefault="00E16599"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17" w:name="doc13516162bodyText10"/>
      <w:bookmarkEnd w:id="317"/>
      <w:commentRangeStart w:id="318"/>
      <w:r w:rsidRPr="008D5A4F">
        <w:rPr>
          <w:rFonts w:ascii="Times New Roman" w:eastAsia="Times New Roman" w:hAnsi="Times New Roman" w:cs="Times New Roman"/>
          <w:b/>
          <w:bCs/>
          <w:sz w:val="36"/>
          <w:szCs w:val="36"/>
          <w:lang w:eastAsia="de-DE"/>
        </w:rPr>
        <w:t>Synopse Kategorie I, II und III</w:t>
      </w:r>
      <w:commentRangeEnd w:id="318"/>
      <w:r w:rsidR="006D4D48">
        <w:rPr>
          <w:rStyle w:val="Kommentarzeichen"/>
        </w:rPr>
        <w:commentReference w:id="318"/>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2"/>
        <w:gridCol w:w="2998"/>
        <w:gridCol w:w="2150"/>
        <w:gridCol w:w="2992"/>
      </w:tblGrid>
      <w:tr w:rsidR="003C6240" w:rsidRPr="008D5A4F" w:rsidTr="008D5A4F">
        <w:trPr>
          <w:tblHeader/>
          <w:tblCellSpacing w:w="15" w:type="dxa"/>
        </w:trPr>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w:t>
            </w: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II</w:t>
            </w: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III</w:t>
            </w:r>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In</w:t>
            </w:r>
            <w:r w:rsidRPr="008D5A4F">
              <w:rPr>
                <w:rFonts w:ascii="Times New Roman" w:eastAsia="Times New Roman" w:hAnsi="Times New Roman" w:cs="Times New Roman"/>
                <w:sz w:val="24"/>
                <w:szCs w:val="24"/>
                <w:lang w:eastAsia="de-DE"/>
              </w:rPr>
              <w:softHyphen/>
              <w:t>fek</w:t>
            </w:r>
            <w:r w:rsidRPr="008D5A4F">
              <w:rPr>
                <w:rFonts w:ascii="Times New Roman" w:eastAsia="Times New Roman" w:hAnsi="Times New Roman" w:cs="Times New Roman"/>
                <w:sz w:val="24"/>
                <w:szCs w:val="24"/>
                <w:lang w:eastAsia="de-DE"/>
              </w:rPr>
              <w:softHyphen/>
              <w:t>tions</w:t>
            </w:r>
            <w:r w:rsidRPr="008D5A4F">
              <w:rPr>
                <w:rFonts w:ascii="Times New Roman" w:eastAsia="Times New Roman" w:hAnsi="Times New Roman" w:cs="Times New Roman"/>
                <w:sz w:val="24"/>
                <w:szCs w:val="24"/>
                <w:lang w:eastAsia="de-DE"/>
              </w:rPr>
              <w:softHyphen/>
              <w:t>risiko</w:t>
            </w:r>
            <w:proofErr w:type="spellEnd"/>
            <w:r w:rsidRPr="008D5A4F">
              <w:rPr>
                <w:rFonts w:ascii="Times New Roman" w:eastAsia="Times New Roman" w:hAnsi="Times New Roman" w:cs="Times New Roman"/>
                <w:sz w:val="24"/>
                <w:szCs w:val="24"/>
                <w:lang w:eastAsia="de-DE"/>
              </w:rPr>
              <w:t xml:space="preserve"> / </w:t>
            </w:r>
            <w:r w:rsidRPr="008D5A4F">
              <w:rPr>
                <w:rFonts w:ascii="Times New Roman" w:eastAsia="Times New Roman" w:hAnsi="Times New Roman" w:cs="Times New Roman"/>
                <w:sz w:val="24"/>
                <w:szCs w:val="24"/>
                <w:lang w:eastAsia="de-DE"/>
              </w:rPr>
              <w:br/>
              <w:t>prä</w:t>
            </w:r>
            <w:r w:rsidRPr="008D5A4F">
              <w:rPr>
                <w:rFonts w:ascii="Times New Roman" w:eastAsia="Times New Roman" w:hAnsi="Times New Roman" w:cs="Times New Roman"/>
                <w:sz w:val="24"/>
                <w:szCs w:val="24"/>
                <w:lang w:eastAsia="de-DE"/>
              </w:rPr>
              <w:softHyphen/>
              <w:t>ven</w:t>
            </w:r>
            <w:r w:rsidRPr="008D5A4F">
              <w:rPr>
                <w:rFonts w:ascii="Times New Roman" w:eastAsia="Times New Roman" w:hAnsi="Times New Roman" w:cs="Times New Roman"/>
                <w:sz w:val="24"/>
                <w:szCs w:val="24"/>
                <w:lang w:eastAsia="de-DE"/>
              </w:rPr>
              <w:softHyphen/>
              <w:t>ti</w:t>
            </w:r>
            <w:r w:rsidRPr="008D5A4F">
              <w:rPr>
                <w:rFonts w:ascii="Times New Roman" w:eastAsia="Times New Roman" w:hAnsi="Times New Roman" w:cs="Times New Roman"/>
                <w:sz w:val="24"/>
                <w:szCs w:val="24"/>
                <w:lang w:eastAsia="de-DE"/>
              </w:rPr>
              <w:softHyphen/>
              <w:t>ves Po</w:t>
            </w:r>
            <w:r w:rsidRPr="008D5A4F">
              <w:rPr>
                <w:rFonts w:ascii="Times New Roman" w:eastAsia="Times New Roman" w:hAnsi="Times New Roman" w:cs="Times New Roman"/>
                <w:sz w:val="24"/>
                <w:szCs w:val="24"/>
                <w:lang w:eastAsia="de-DE"/>
              </w:rPr>
              <w:softHyphen/>
              <w:t>ten</w:t>
            </w:r>
            <w:r w:rsidRPr="008D5A4F">
              <w:rPr>
                <w:rFonts w:ascii="Times New Roman" w:eastAsia="Times New Roman" w:hAnsi="Times New Roman" w:cs="Times New Roman"/>
                <w:sz w:val="24"/>
                <w:szCs w:val="24"/>
                <w:lang w:eastAsia="de-DE"/>
              </w:rPr>
              <w:softHyphen/>
              <w:t>zial</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r>
      <w:tr w:rsidR="003C6240" w:rsidRPr="008D5A4F" w:rsidTr="008D5A4F">
        <w:trPr>
          <w:tblCellSpacing w:w="15" w:type="dxa"/>
        </w:trPr>
        <w:tc>
          <w:tcPr>
            <w:tcW w:w="0" w:type="auto"/>
            <w:vMerge w:val="restart"/>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Art der Kontakt</w:t>
            </w:r>
            <w:r w:rsidRPr="008D5A4F">
              <w:rPr>
                <w:rFonts w:ascii="Times New Roman" w:eastAsia="Times New Roman" w:hAnsi="Times New Roman" w:cs="Times New Roman"/>
                <w:sz w:val="24"/>
                <w:szCs w:val="24"/>
                <w:lang w:eastAsia="de-DE"/>
              </w:rPr>
              <w:softHyphen/>
            </w:r>
            <w:r w:rsidRPr="008D5A4F">
              <w:rPr>
                <w:rFonts w:ascii="Times New Roman" w:eastAsia="Times New Roman" w:hAnsi="Times New Roman" w:cs="Times New Roman"/>
                <w:sz w:val="24"/>
                <w:szCs w:val="24"/>
                <w:lang w:eastAsia="de-DE"/>
              </w:rPr>
              <w:lastRenderedPageBreak/>
              <w:t>person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Person mit ≥15 Min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w:t>
            </w:r>
            <w:r w:rsidRPr="008D5A4F">
              <w:rPr>
                <w:rFonts w:ascii="Times New Roman" w:eastAsia="Times New Roman" w:hAnsi="Times New Roman" w:cs="Times New Roman"/>
                <w:sz w:val="24"/>
                <w:szCs w:val="24"/>
                <w:lang w:eastAsia="de-DE"/>
              </w:rPr>
              <w:softHyphen/>
              <w:t>so</w:t>
            </w:r>
            <w:r w:rsidRPr="008D5A4F">
              <w:rPr>
                <w:rFonts w:ascii="Times New Roman" w:eastAsia="Times New Roman" w:hAnsi="Times New Roman" w:cs="Times New Roman"/>
                <w:sz w:val="24"/>
                <w:szCs w:val="24"/>
                <w:lang w:eastAsia="de-DE"/>
              </w:rPr>
              <w:softHyphen/>
              <w:t>nen &lt;15 Min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 xml:space="preserve">-face Kontakt </w:t>
            </w:r>
            <w:r w:rsidRPr="008D5A4F">
              <w:rPr>
                <w:rFonts w:ascii="Times New Roman" w:eastAsia="Times New Roman" w:hAnsi="Times New Roman" w:cs="Times New Roman"/>
                <w:sz w:val="24"/>
                <w:szCs w:val="24"/>
                <w:lang w:eastAsia="de-DE"/>
              </w:rPr>
              <w:lastRenderedPageBreak/>
              <w:t>(ku</w:t>
            </w:r>
            <w:r w:rsidRPr="008D5A4F">
              <w:rPr>
                <w:rFonts w:ascii="Times New Roman" w:eastAsia="Times New Roman" w:hAnsi="Times New Roman" w:cs="Times New Roman"/>
                <w:sz w:val="24"/>
                <w:szCs w:val="24"/>
                <w:lang w:eastAsia="de-DE"/>
              </w:rPr>
              <w:softHyphen/>
              <w:t>mu</w:t>
            </w:r>
            <w:r w:rsidRPr="008D5A4F">
              <w:rPr>
                <w:rFonts w:ascii="Times New Roman" w:eastAsia="Times New Roman" w:hAnsi="Times New Roman" w:cs="Times New Roman"/>
                <w:sz w:val="24"/>
                <w:szCs w:val="24"/>
                <w:lang w:eastAsia="de-DE"/>
              </w:rPr>
              <w:softHyphen/>
              <w:t>la</w:t>
            </w:r>
            <w:r w:rsidRPr="008D5A4F">
              <w:rPr>
                <w:rFonts w:ascii="Times New Roman" w:eastAsia="Times New Roman" w:hAnsi="Times New Roman" w:cs="Times New Roman"/>
                <w:sz w:val="24"/>
                <w:szCs w:val="24"/>
                <w:lang w:eastAsia="de-DE"/>
              </w:rPr>
              <w:softHyphen/>
              <w:t>tiv)</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3C6240"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Direkter Kon</w:t>
            </w:r>
            <w:r w:rsidRPr="008D5A4F">
              <w:rPr>
                <w:rFonts w:ascii="Times New Roman" w:eastAsia="Times New Roman" w:hAnsi="Times New Roman" w:cs="Times New Roman"/>
                <w:sz w:val="24"/>
                <w:szCs w:val="24"/>
                <w:lang w:eastAsia="de-DE"/>
              </w:rPr>
              <w:softHyphen/>
              <w:t>takt zu Se</w:t>
            </w:r>
            <w:r w:rsidRPr="008D5A4F">
              <w:rPr>
                <w:rFonts w:ascii="Times New Roman" w:eastAsia="Times New Roman" w:hAnsi="Times New Roman" w:cs="Times New Roman"/>
                <w:sz w:val="24"/>
                <w:szCs w:val="24"/>
                <w:lang w:eastAsia="de-DE"/>
              </w:rPr>
              <w:softHyphen/>
              <w:t>kre</w:t>
            </w:r>
            <w:r w:rsidRPr="008D5A4F">
              <w:rPr>
                <w:rFonts w:ascii="Times New Roman" w:eastAsia="Times New Roman" w:hAnsi="Times New Roman" w:cs="Times New Roman"/>
                <w:sz w:val="24"/>
                <w:szCs w:val="24"/>
                <w:lang w:eastAsia="de-DE"/>
              </w:rPr>
              <w:softHyphen/>
              <w:t>ten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3C6240"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BB7471" w:rsidRDefault="00BB7471" w:rsidP="008D5A4F">
            <w:pPr>
              <w:spacing w:before="100" w:beforeAutospacing="1" w:after="100" w:afterAutospacing="1" w:line="240" w:lineRule="auto"/>
              <w:rPr>
                <w:ins w:id="319" w:author="Buchholz, Udo" w:date="2020-08-19T00:33:00Z"/>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Wahrscheinlich relevante Aerosolexposition</w:t>
            </w:r>
            <w:ins w:id="320" w:author="Buchholz, Udo" w:date="2020-08-19T00:28:00Z">
              <w:r w:rsidR="00B002A8">
                <w:rPr>
                  <w:rFonts w:ascii="Times New Roman" w:eastAsia="Times New Roman" w:hAnsi="Times New Roman" w:cs="Times New Roman"/>
                  <w:sz w:val="24"/>
                  <w:szCs w:val="24"/>
                  <w:lang w:eastAsia="de-DE"/>
                </w:rPr>
                <w:t xml:space="preserve"> </w:t>
              </w:r>
            </w:ins>
            <w:ins w:id="321" w:author="Buchholz, Udo" w:date="2020-08-19T00:29:00Z">
              <w:r w:rsidR="00B002A8" w:rsidRPr="00B002A8">
                <w:rPr>
                  <w:rFonts w:ascii="Times New Roman" w:eastAsia="Times New Roman" w:hAnsi="Times New Roman" w:cs="Times New Roman"/>
                  <w:sz w:val="24"/>
                  <w:szCs w:val="24"/>
                  <w:lang w:eastAsia="de-DE"/>
                </w:rPr>
                <w:t>(&gt;</w:t>
              </w:r>
            </w:ins>
            <w:ins w:id="322" w:author="Buchholz, Udo" w:date="2020-08-19T10:17:00Z">
              <w:r w:rsidR="003C6240">
                <w:rPr>
                  <w:rFonts w:ascii="Times New Roman" w:eastAsia="Times New Roman" w:hAnsi="Times New Roman" w:cs="Times New Roman"/>
                  <w:sz w:val="24"/>
                  <w:szCs w:val="24"/>
                  <w:lang w:eastAsia="de-DE"/>
                </w:rPr>
                <w:t>1,5</w:t>
              </w:r>
            </w:ins>
            <w:ins w:id="323" w:author="Buchholz, Udo" w:date="2020-08-19T00:29:00Z">
              <w:r w:rsidR="00B002A8" w:rsidRPr="00B002A8">
                <w:rPr>
                  <w:rFonts w:ascii="Times New Roman" w:eastAsia="Times New Roman" w:hAnsi="Times New Roman" w:cs="Times New Roman"/>
                  <w:sz w:val="24"/>
                  <w:szCs w:val="24"/>
                  <w:lang w:eastAsia="de-DE"/>
                </w:rPr>
                <w:t>m vom Quellfall entfernt)</w:t>
              </w:r>
            </w:ins>
          </w:p>
          <w:p w:rsidR="00BB7471" w:rsidRDefault="00BB7471" w:rsidP="008D5A4F">
            <w:pPr>
              <w:spacing w:before="100" w:beforeAutospacing="1" w:after="100" w:afterAutospacing="1" w:line="240" w:lineRule="auto"/>
              <w:rPr>
                <w:ins w:id="324" w:author="Buchholz, Udo" w:date="2020-08-19T00:33:00Z"/>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Flugzeug: </w:t>
            </w:r>
            <w:r w:rsidRPr="008D5A4F">
              <w:rPr>
                <w:rFonts w:ascii="Times New Roman" w:eastAsia="Times New Roman" w:hAnsi="Times New Roman" w:cs="Times New Roman"/>
                <w:sz w:val="24"/>
                <w:szCs w:val="24"/>
                <w:lang w:eastAsia="de-DE"/>
              </w:rPr>
              <w:br/>
              <w:t>direkter Sitznachbar</w:t>
            </w:r>
            <w:r w:rsidRPr="008D5A4F">
              <w:rPr>
                <w:rFonts w:ascii="Times New Roman" w:eastAsia="Times New Roman" w:hAnsi="Times New Roman" w:cs="Times New Roman"/>
                <w:sz w:val="24"/>
                <w:szCs w:val="24"/>
                <w:lang w:eastAsia="de-DE"/>
              </w:rPr>
              <w:br/>
              <w:t>andere Personen: wenn eines der anderen Kriterien zutrifft</w:t>
            </w:r>
          </w:p>
        </w:tc>
        <w:tc>
          <w:tcPr>
            <w:tcW w:w="0" w:type="auto"/>
            <w:vAlign w:val="center"/>
            <w:hideMark/>
          </w:tcPr>
          <w:p w:rsidR="00BB7471" w:rsidRDefault="00BB7471" w:rsidP="008D5A4F">
            <w:pPr>
              <w:spacing w:after="0" w:line="240" w:lineRule="auto"/>
              <w:rPr>
                <w:ins w:id="325" w:author="Buchholz, Udo" w:date="2020-08-19T00:31:00Z"/>
                <w:rFonts w:ascii="Times New Roman" w:eastAsia="Times New Roman" w:hAnsi="Times New Roman" w:cs="Times New Roman"/>
                <w:sz w:val="24"/>
                <w:szCs w:val="24"/>
                <w:lang w:eastAsia="de-DE"/>
              </w:rPr>
            </w:pPr>
            <w:ins w:id="326" w:author="Buchholz, Udo" w:date="2020-08-19T00:31:00Z">
              <w:r w:rsidRPr="00BB7471">
                <w:rPr>
                  <w:rFonts w:ascii="Times New Roman" w:eastAsia="Times New Roman" w:hAnsi="Times New Roman" w:cs="Times New Roman"/>
                  <w:sz w:val="24"/>
                  <w:szCs w:val="24"/>
                  <w:lang w:eastAsia="de-DE"/>
                </w:rPr>
                <w:t>Wahrscheinlich KEINE relevante Aerosolexposition</w:t>
              </w:r>
            </w:ins>
            <w:ins w:id="327" w:author="Buchholz, Udo" w:date="2020-08-19T10:18:00Z">
              <w:r w:rsidR="003C6240">
                <w:rPr>
                  <w:rFonts w:ascii="Times New Roman" w:eastAsia="Times New Roman" w:hAnsi="Times New Roman" w:cs="Times New Roman"/>
                  <w:sz w:val="24"/>
                  <w:szCs w:val="24"/>
                  <w:lang w:eastAsia="de-DE"/>
                </w:rPr>
                <w:t xml:space="preserve"> </w:t>
              </w:r>
              <w:commentRangeStart w:id="328"/>
              <w:r w:rsidR="003C6240">
                <w:rPr>
                  <w:rFonts w:ascii="Times New Roman" w:eastAsia="Times New Roman" w:hAnsi="Times New Roman" w:cs="Times New Roman"/>
                  <w:sz w:val="24"/>
                  <w:szCs w:val="24"/>
                  <w:lang w:eastAsia="de-DE"/>
                </w:rPr>
                <w:t>im Raum</w:t>
              </w:r>
              <w:commentRangeEnd w:id="328"/>
              <w:r w:rsidR="003C6240">
                <w:rPr>
                  <w:rStyle w:val="Kommentarzeichen"/>
                </w:rPr>
                <w:commentReference w:id="328"/>
              </w:r>
            </w:ins>
            <w:ins w:id="329" w:author="Buchholz, Udo" w:date="2020-08-19T00:31:00Z">
              <w:r w:rsidRPr="00BB7471">
                <w:rPr>
                  <w:rFonts w:ascii="Times New Roman" w:eastAsia="Times New Roman" w:hAnsi="Times New Roman" w:cs="Times New Roman"/>
                  <w:sz w:val="24"/>
                  <w:szCs w:val="24"/>
                  <w:lang w:eastAsia="de-DE"/>
                </w:rPr>
                <w:t xml:space="preserve"> (&gt;</w:t>
              </w:r>
            </w:ins>
            <w:ins w:id="330" w:author="Buchholz, Udo" w:date="2020-08-19T10:17:00Z">
              <w:r w:rsidR="003C6240">
                <w:rPr>
                  <w:rFonts w:ascii="Times New Roman" w:eastAsia="Times New Roman" w:hAnsi="Times New Roman" w:cs="Times New Roman"/>
                  <w:sz w:val="24"/>
                  <w:szCs w:val="24"/>
                  <w:lang w:eastAsia="de-DE"/>
                </w:rPr>
                <w:t>1,5</w:t>
              </w:r>
            </w:ins>
            <w:ins w:id="331" w:author="Buchholz, Udo" w:date="2020-08-19T00:31:00Z">
              <w:r w:rsidRPr="00BB7471">
                <w:rPr>
                  <w:rFonts w:ascii="Times New Roman" w:eastAsia="Times New Roman" w:hAnsi="Times New Roman" w:cs="Times New Roman"/>
                  <w:sz w:val="24"/>
                  <w:szCs w:val="24"/>
                  <w:lang w:eastAsia="de-DE"/>
                </w:rPr>
                <w:t>m vom Quellfall entfernt)</w:t>
              </w:r>
            </w:ins>
          </w:p>
          <w:p w:rsidR="00BB7471" w:rsidRDefault="00BB7471" w:rsidP="008D5A4F">
            <w:pPr>
              <w:spacing w:after="0" w:line="240" w:lineRule="auto"/>
              <w:rPr>
                <w:ins w:id="332" w:author="Buchholz, Udo" w:date="2020-08-19T00:31:00Z"/>
                <w:rFonts w:ascii="Times New Roman" w:eastAsia="Times New Roman" w:hAnsi="Times New Roman" w:cs="Times New Roman"/>
                <w:sz w:val="24"/>
                <w:szCs w:val="24"/>
                <w:lang w:eastAsia="de-DE"/>
              </w:rPr>
            </w:pPr>
          </w:p>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Flugzeug: </w:t>
            </w:r>
            <w:r w:rsidRPr="008D5A4F">
              <w:rPr>
                <w:rFonts w:ascii="Times New Roman" w:eastAsia="Times New Roman" w:hAnsi="Times New Roman" w:cs="Times New Roman"/>
                <w:sz w:val="24"/>
                <w:szCs w:val="24"/>
                <w:lang w:eastAsia="de-DE"/>
              </w:rPr>
              <w:br/>
              <w:t>innerhalb 2 Reihen davor/dahinter, jedoch nicht Kat I</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3C6240" w:rsidRPr="00B91BB3"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DC5F1A" w:rsidRDefault="008D5A4F" w:rsidP="008D5A4F">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so</w:t>
            </w:r>
            <w:r w:rsidRPr="00B91BB3">
              <w:rPr>
                <w:rFonts w:ascii="Times New Roman" w:eastAsia="Times New Roman" w:hAnsi="Times New Roman" w:cs="Times New Roman"/>
                <w:sz w:val="24"/>
                <w:szCs w:val="24"/>
                <w:lang w:eastAsia="de-DE"/>
              </w:rPr>
              <w:softHyphen/>
              <w:t>nal ≤</w:t>
            </w:r>
            <w:ins w:id="333" w:author="Buchholz, Udo" w:date="2020-08-19T10:19:00Z">
              <w:r w:rsidR="003C6240" w:rsidRPr="00B91BB3">
                <w:rPr>
                  <w:rFonts w:ascii="Times New Roman" w:eastAsia="Times New Roman" w:hAnsi="Times New Roman" w:cs="Times New Roman"/>
                  <w:sz w:val="24"/>
                  <w:szCs w:val="24"/>
                  <w:lang w:eastAsia="de-DE"/>
                </w:rPr>
                <w:t>1,5</w:t>
              </w:r>
            </w:ins>
            <w:del w:id="334" w:author="Buchholz, Udo" w:date="2020-08-19T10:19:00Z">
              <w:r w:rsidRPr="00B91BB3" w:rsidDel="003C6240">
                <w:rPr>
                  <w:rFonts w:ascii="Times New Roman" w:eastAsia="Times New Roman" w:hAnsi="Times New Roman" w:cs="Times New Roman"/>
                  <w:sz w:val="24"/>
                  <w:szCs w:val="24"/>
                  <w:lang w:eastAsia="de-DE"/>
                </w:rPr>
                <w:delText>2</w:delText>
              </w:r>
            </w:del>
            <w:r w:rsidRPr="00DC5F1A">
              <w:rPr>
                <w:rFonts w:ascii="Times New Roman" w:eastAsia="Times New Roman" w:hAnsi="Times New Roman" w:cs="Times New Roman"/>
                <w:sz w:val="24"/>
                <w:szCs w:val="24"/>
                <w:lang w:eastAsia="de-DE"/>
              </w:rPr>
              <w:t xml:space="preserve">m, ohne </w:t>
            </w:r>
            <w:ins w:id="335" w:author="Hermes, Julia" w:date="2020-08-21T14:33:00Z">
              <w:r w:rsidR="00B91BB3" w:rsidRPr="004E082E">
                <w:rPr>
                  <w:rFonts w:ascii="Times New Roman" w:eastAsia="Times New Roman" w:hAnsi="Times New Roman" w:cs="Times New Roman"/>
                  <w:sz w:val="24"/>
                  <w:szCs w:val="24"/>
                  <w:lang w:eastAsia="de-DE"/>
                </w:rPr>
                <w:t>adäquate Schutzkleidung</w:t>
              </w:r>
            </w:ins>
            <w:del w:id="336" w:author="Hermes, Julia" w:date="2020-08-21T14:33: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p>
          <w:p w:rsidR="008D5A4F" w:rsidRPr="00B91BB3" w:rsidRDefault="008D5A4F" w:rsidP="003C62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Personal &gt;</w:t>
            </w:r>
            <w:ins w:id="337" w:author="Buchholz, Udo" w:date="2020-08-19T10:19:00Z">
              <w:r w:rsidR="003C6240" w:rsidRPr="00B91BB3">
                <w:rPr>
                  <w:rFonts w:ascii="Times New Roman" w:eastAsia="Times New Roman" w:hAnsi="Times New Roman" w:cs="Times New Roman"/>
                  <w:sz w:val="24"/>
                  <w:szCs w:val="24"/>
                  <w:lang w:eastAsia="de-DE"/>
                </w:rPr>
                <w:t>1,5</w:t>
              </w:r>
            </w:ins>
            <w:del w:id="338" w:author="Buchholz, Udo" w:date="2020-08-19T10:19:00Z">
              <w:r w:rsidRPr="00B91BB3" w:rsidDel="003C6240">
                <w:rPr>
                  <w:rFonts w:ascii="Times New Roman" w:eastAsia="Times New Roman" w:hAnsi="Times New Roman" w:cs="Times New Roman"/>
                  <w:sz w:val="24"/>
                  <w:szCs w:val="24"/>
                  <w:lang w:eastAsia="de-DE"/>
                </w:rPr>
                <w:delText>2</w:delText>
              </w:r>
            </w:del>
            <w:r w:rsidRPr="00B91BB3">
              <w:rPr>
                <w:rFonts w:ascii="Times New Roman" w:eastAsia="Times New Roman" w:hAnsi="Times New Roman" w:cs="Times New Roman"/>
                <w:sz w:val="24"/>
                <w:szCs w:val="24"/>
                <w:lang w:eastAsia="de-DE"/>
              </w:rPr>
              <w:t xml:space="preserve">m, ohne </w:t>
            </w:r>
            <w:ins w:id="339" w:author="Hermes, Julia" w:date="2020-08-21T14:31:00Z">
              <w:r w:rsidR="00B91BB3" w:rsidRPr="004E082E">
                <w:rPr>
                  <w:rFonts w:ascii="Times New Roman" w:eastAsia="Times New Roman" w:hAnsi="Times New Roman" w:cs="Times New Roman"/>
                  <w:sz w:val="24"/>
                  <w:szCs w:val="24"/>
                  <w:lang w:eastAsia="de-DE"/>
                </w:rPr>
                <w:t>adäquate Schutzkleidung</w:t>
              </w:r>
            </w:ins>
            <w:del w:id="340" w:author="Hermes, Julia" w:date="2020-08-21T14:31: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r w:rsidRPr="00DC5F1A">
              <w:rPr>
                <w:rFonts w:ascii="Times New Roman" w:eastAsia="Times New Roman" w:hAnsi="Times New Roman" w:cs="Times New Roman"/>
                <w:sz w:val="24"/>
                <w:szCs w:val="24"/>
                <w:lang w:eastAsia="de-DE"/>
              </w:rPr>
              <w:t xml:space="preserve"> mit di</w:t>
            </w:r>
            <w:r w:rsidRPr="00DC5F1A">
              <w:rPr>
                <w:rFonts w:ascii="Times New Roman" w:eastAsia="Times New Roman" w:hAnsi="Times New Roman" w:cs="Times New Roman"/>
                <w:sz w:val="24"/>
                <w:szCs w:val="24"/>
                <w:lang w:eastAsia="de-DE"/>
              </w:rPr>
              <w:softHyphen/>
              <w:t>rek</w:t>
            </w:r>
            <w:r w:rsidRPr="00DC5F1A">
              <w:rPr>
                <w:rFonts w:ascii="Times New Roman" w:eastAsia="Times New Roman" w:hAnsi="Times New Roman" w:cs="Times New Roman"/>
                <w:sz w:val="24"/>
                <w:szCs w:val="24"/>
                <w:lang w:eastAsia="de-DE"/>
              </w:rPr>
              <w:softHyphen/>
              <w:t>tem Kon</w:t>
            </w:r>
            <w:r w:rsidRPr="00DC5F1A">
              <w:rPr>
                <w:rFonts w:ascii="Times New Roman" w:eastAsia="Times New Roman" w:hAnsi="Times New Roman" w:cs="Times New Roman"/>
                <w:sz w:val="24"/>
                <w:szCs w:val="24"/>
                <w:lang w:eastAsia="de-DE"/>
              </w:rPr>
              <w:softHyphen/>
              <w:t>takt zu Se</w:t>
            </w:r>
            <w:r w:rsidRPr="00DC5F1A">
              <w:rPr>
                <w:rFonts w:ascii="Times New Roman" w:eastAsia="Times New Roman" w:hAnsi="Times New Roman" w:cs="Times New Roman"/>
                <w:sz w:val="24"/>
                <w:szCs w:val="24"/>
                <w:lang w:eastAsia="de-DE"/>
              </w:rPr>
              <w:softHyphen/>
              <w:t>kre</w:t>
            </w:r>
            <w:r w:rsidRPr="00DC5F1A">
              <w:rPr>
                <w:rFonts w:ascii="Times New Roman" w:eastAsia="Times New Roman" w:hAnsi="Times New Roman" w:cs="Times New Roman"/>
                <w:sz w:val="24"/>
                <w:szCs w:val="24"/>
                <w:lang w:eastAsia="de-DE"/>
              </w:rPr>
              <w:softHyphen/>
              <w:t>ten oder Aus</w:t>
            </w:r>
            <w:r w:rsidRPr="00DC5F1A">
              <w:rPr>
                <w:rFonts w:ascii="Times New Roman" w:eastAsia="Times New Roman" w:hAnsi="Times New Roman" w:cs="Times New Roman"/>
                <w:sz w:val="24"/>
                <w:szCs w:val="24"/>
                <w:lang w:eastAsia="de-DE"/>
              </w:rPr>
              <w:softHyphen/>
              <w:t>schei</w:t>
            </w:r>
            <w:r w:rsidRPr="00DC5F1A">
              <w:rPr>
                <w:rFonts w:ascii="Times New Roman" w:eastAsia="Times New Roman" w:hAnsi="Times New Roman" w:cs="Times New Roman"/>
                <w:sz w:val="24"/>
                <w:szCs w:val="24"/>
                <w:lang w:eastAsia="de-DE"/>
              </w:rPr>
              <w:softHyphen/>
              <w:t>dun</w:t>
            </w:r>
            <w:r w:rsidRPr="00DC5F1A">
              <w:rPr>
                <w:rFonts w:ascii="Times New Roman" w:eastAsia="Times New Roman" w:hAnsi="Times New Roman" w:cs="Times New Roman"/>
                <w:sz w:val="24"/>
                <w:szCs w:val="24"/>
                <w:lang w:eastAsia="de-DE"/>
              </w:rPr>
              <w:softHyphen/>
              <w:t>gen der/des Pa</w:t>
            </w:r>
            <w:r w:rsidRPr="00DC5F1A">
              <w:rPr>
                <w:rFonts w:ascii="Times New Roman" w:eastAsia="Times New Roman" w:hAnsi="Times New Roman" w:cs="Times New Roman"/>
                <w:sz w:val="24"/>
                <w:szCs w:val="24"/>
                <w:lang w:eastAsia="de-DE"/>
              </w:rPr>
              <w:softHyphen/>
              <w:t>tien</w:t>
            </w:r>
            <w:r w:rsidRPr="00DC5F1A">
              <w:rPr>
                <w:rFonts w:ascii="Times New Roman" w:eastAsia="Times New Roman" w:hAnsi="Times New Roman" w:cs="Times New Roman"/>
                <w:sz w:val="24"/>
                <w:szCs w:val="24"/>
                <w:lang w:eastAsia="de-DE"/>
              </w:rPr>
              <w:softHyphen/>
              <w:t xml:space="preserve">tin/en </w:t>
            </w:r>
            <w:del w:id="341" w:author="Buchholz, Udo" w:date="2020-08-19T00:29:00Z">
              <w:r w:rsidRPr="00B91BB3" w:rsidDel="00B002A8">
                <w:rPr>
                  <w:rFonts w:ascii="Times New Roman" w:eastAsia="Times New Roman" w:hAnsi="Times New Roman" w:cs="Times New Roman"/>
                  <w:sz w:val="24"/>
                  <w:szCs w:val="24"/>
                  <w:lang w:eastAsia="de-DE"/>
                </w:rPr>
                <w:delText xml:space="preserve">und </w:delText>
              </w:r>
            </w:del>
            <w:ins w:id="342" w:author="Buchholz, Udo" w:date="2020-08-19T00:29:00Z">
              <w:r w:rsidR="00B002A8" w:rsidRPr="00B91BB3">
                <w:rPr>
                  <w:rFonts w:ascii="Times New Roman" w:eastAsia="Times New Roman" w:hAnsi="Times New Roman" w:cs="Times New Roman"/>
                  <w:sz w:val="24"/>
                  <w:szCs w:val="24"/>
                  <w:lang w:eastAsia="de-DE"/>
                </w:rPr>
                <w:t xml:space="preserve">oder </w:t>
              </w:r>
            </w:ins>
            <w:r w:rsidRPr="00B91BB3">
              <w:rPr>
                <w:rFonts w:ascii="Times New Roman" w:eastAsia="Times New Roman" w:hAnsi="Times New Roman" w:cs="Times New Roman"/>
                <w:sz w:val="24"/>
                <w:szCs w:val="24"/>
                <w:lang w:eastAsia="de-DE"/>
              </w:rPr>
              <w:t>bei mög</w:t>
            </w:r>
            <w:r w:rsidRPr="00B91BB3">
              <w:rPr>
                <w:rFonts w:ascii="Times New Roman" w:eastAsia="Times New Roman" w:hAnsi="Times New Roman" w:cs="Times New Roman"/>
                <w:sz w:val="24"/>
                <w:szCs w:val="24"/>
                <w:lang w:eastAsia="de-DE"/>
              </w:rPr>
              <w:softHyphen/>
              <w:t xml:space="preserve">licher </w:t>
            </w:r>
            <w:proofErr w:type="spellStart"/>
            <w:r w:rsidRPr="00B91BB3">
              <w:rPr>
                <w:rFonts w:ascii="Times New Roman" w:eastAsia="Times New Roman" w:hAnsi="Times New Roman" w:cs="Times New Roman"/>
                <w:sz w:val="24"/>
                <w:szCs w:val="24"/>
                <w:lang w:eastAsia="de-DE"/>
              </w:rPr>
              <w:t>Aero</w:t>
            </w:r>
            <w:r w:rsidRPr="00B91BB3">
              <w:rPr>
                <w:rFonts w:ascii="Times New Roman" w:eastAsia="Times New Roman" w:hAnsi="Times New Roman" w:cs="Times New Roman"/>
                <w:sz w:val="24"/>
                <w:szCs w:val="24"/>
                <w:lang w:eastAsia="de-DE"/>
              </w:rPr>
              <w:softHyphen/>
              <w:t>sol</w:t>
            </w:r>
            <w:r w:rsidRPr="00B91BB3">
              <w:rPr>
                <w:rFonts w:ascii="Times New Roman" w:eastAsia="Times New Roman" w:hAnsi="Times New Roman" w:cs="Times New Roman"/>
                <w:sz w:val="24"/>
                <w:szCs w:val="24"/>
                <w:lang w:eastAsia="de-DE"/>
              </w:rPr>
              <w:softHyphen/>
              <w:t>ex</w:t>
            </w:r>
            <w:r w:rsidRPr="00B91BB3">
              <w:rPr>
                <w:rFonts w:ascii="Times New Roman" w:eastAsia="Times New Roman" w:hAnsi="Times New Roman" w:cs="Times New Roman"/>
                <w:sz w:val="24"/>
                <w:szCs w:val="24"/>
                <w:lang w:eastAsia="de-DE"/>
              </w:rPr>
              <w:softHyphen/>
              <w:t>po</w:t>
            </w:r>
            <w:r w:rsidRPr="00B91BB3">
              <w:rPr>
                <w:rFonts w:ascii="Times New Roman" w:eastAsia="Times New Roman" w:hAnsi="Times New Roman" w:cs="Times New Roman"/>
                <w:sz w:val="24"/>
                <w:szCs w:val="24"/>
                <w:lang w:eastAsia="de-DE"/>
              </w:rPr>
              <w:softHyphen/>
              <w:t>sition</w:t>
            </w:r>
            <w:proofErr w:type="spellEnd"/>
          </w:p>
        </w:tc>
        <w:tc>
          <w:tcPr>
            <w:tcW w:w="0" w:type="auto"/>
            <w:vAlign w:val="center"/>
            <w:hideMark/>
          </w:tcPr>
          <w:p w:rsidR="008D5A4F" w:rsidRPr="00B91BB3"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DC5F1A" w:rsidRDefault="008D5A4F" w:rsidP="008D5A4F">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sonal ≤</w:t>
            </w:r>
            <w:ins w:id="343" w:author="Buchholz, Udo" w:date="2020-08-19T10:19:00Z">
              <w:r w:rsidR="003C6240" w:rsidRPr="00B91BB3">
                <w:rPr>
                  <w:rFonts w:ascii="Times New Roman" w:eastAsia="Times New Roman" w:hAnsi="Times New Roman" w:cs="Times New Roman"/>
                  <w:sz w:val="24"/>
                  <w:szCs w:val="24"/>
                  <w:lang w:eastAsia="de-DE"/>
                </w:rPr>
                <w:t>1,5</w:t>
              </w:r>
            </w:ins>
            <w:del w:id="344" w:author="Buchholz, Udo" w:date="2020-08-19T10:19:00Z">
              <w:r w:rsidRPr="00B91BB3" w:rsidDel="003C6240">
                <w:rPr>
                  <w:rFonts w:ascii="Times New Roman" w:eastAsia="Times New Roman" w:hAnsi="Times New Roman" w:cs="Times New Roman"/>
                  <w:sz w:val="24"/>
                  <w:szCs w:val="24"/>
                  <w:lang w:eastAsia="de-DE"/>
                </w:rPr>
                <w:delText>2</w:delText>
              </w:r>
            </w:del>
            <w:r w:rsidRPr="00B91BB3">
              <w:rPr>
                <w:rFonts w:ascii="Times New Roman" w:eastAsia="Times New Roman" w:hAnsi="Times New Roman" w:cs="Times New Roman"/>
                <w:sz w:val="24"/>
                <w:szCs w:val="24"/>
                <w:lang w:eastAsia="de-DE"/>
              </w:rPr>
              <w:t xml:space="preserve">m, mit </w:t>
            </w:r>
            <w:ins w:id="345" w:author="Hermes, Julia" w:date="2020-08-21T14:32:00Z">
              <w:r w:rsidR="00B91BB3" w:rsidRPr="004E082E">
                <w:rPr>
                  <w:rFonts w:ascii="Times New Roman" w:eastAsia="Times New Roman" w:hAnsi="Times New Roman" w:cs="Times New Roman"/>
                  <w:sz w:val="24"/>
                  <w:szCs w:val="24"/>
                  <w:lang w:eastAsia="de-DE"/>
                </w:rPr>
                <w:t>adäquater Schutzkleidung</w:t>
              </w:r>
            </w:ins>
            <w:del w:id="346" w:author="Hermes, Julia" w:date="2020-08-21T14:32: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p>
          <w:p w:rsidR="008D5A4F" w:rsidRPr="00B91BB3" w:rsidRDefault="008D5A4F" w:rsidP="003C6240">
            <w:pPr>
              <w:numPr>
                <w:ilvl w:val="0"/>
                <w:numId w:val="23"/>
              </w:numPr>
              <w:spacing w:before="100" w:beforeAutospacing="1" w:after="100" w:afterAutospacing="1" w:line="240" w:lineRule="auto"/>
              <w:rPr>
                <w:ins w:id="347" w:author="Buchholz, Udo" w:date="2020-08-19T10:19:00Z"/>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so</w:t>
            </w:r>
            <w:r w:rsidRPr="00B91BB3">
              <w:rPr>
                <w:rFonts w:ascii="Times New Roman" w:eastAsia="Times New Roman" w:hAnsi="Times New Roman" w:cs="Times New Roman"/>
                <w:sz w:val="24"/>
                <w:szCs w:val="24"/>
                <w:lang w:eastAsia="de-DE"/>
              </w:rPr>
              <w:softHyphen/>
              <w:t>nal &gt;</w:t>
            </w:r>
            <w:del w:id="348" w:author="Buchholz, Udo" w:date="2020-08-19T10:19:00Z">
              <w:r w:rsidRPr="00B91BB3" w:rsidDel="003C6240">
                <w:rPr>
                  <w:rFonts w:ascii="Times New Roman" w:eastAsia="Times New Roman" w:hAnsi="Times New Roman" w:cs="Times New Roman"/>
                  <w:sz w:val="24"/>
                  <w:szCs w:val="24"/>
                  <w:lang w:eastAsia="de-DE"/>
                </w:rPr>
                <w:delText>2</w:delText>
              </w:r>
            </w:del>
            <w:ins w:id="349" w:author="Buchholz, Udo" w:date="2020-08-19T10:19:00Z">
              <w:r w:rsidR="003C6240" w:rsidRPr="00B91BB3">
                <w:rPr>
                  <w:rFonts w:ascii="Times New Roman" w:eastAsia="Times New Roman" w:hAnsi="Times New Roman" w:cs="Times New Roman"/>
                  <w:sz w:val="24"/>
                  <w:szCs w:val="24"/>
                  <w:lang w:eastAsia="de-DE"/>
                </w:rPr>
                <w:t>1,5</w:t>
              </w:r>
            </w:ins>
            <w:r w:rsidRPr="00B91BB3">
              <w:rPr>
                <w:rFonts w:ascii="Times New Roman" w:eastAsia="Times New Roman" w:hAnsi="Times New Roman" w:cs="Times New Roman"/>
                <w:sz w:val="24"/>
                <w:szCs w:val="24"/>
                <w:lang w:eastAsia="de-DE"/>
              </w:rPr>
              <w:t xml:space="preserve">m, ohne </w:t>
            </w:r>
            <w:ins w:id="350" w:author="Hermes, Julia" w:date="2020-08-21T14:31:00Z">
              <w:r w:rsidR="00B91BB3" w:rsidRPr="004E082E">
                <w:rPr>
                  <w:rFonts w:ascii="Times New Roman" w:eastAsia="Times New Roman" w:hAnsi="Times New Roman" w:cs="Times New Roman"/>
                  <w:sz w:val="24"/>
                  <w:szCs w:val="24"/>
                  <w:lang w:eastAsia="de-DE"/>
                </w:rPr>
                <w:t>adäquate Schutzkleidung</w:t>
              </w:r>
            </w:ins>
            <w:del w:id="351" w:author="Hermes, Julia" w:date="2020-08-21T14:31: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r w:rsidRPr="00DC5F1A">
              <w:rPr>
                <w:rFonts w:ascii="Times New Roman" w:eastAsia="Times New Roman" w:hAnsi="Times New Roman" w:cs="Times New Roman"/>
                <w:sz w:val="24"/>
                <w:szCs w:val="24"/>
                <w:lang w:eastAsia="de-DE"/>
              </w:rPr>
              <w:t>, ohne direk</w:t>
            </w:r>
            <w:r w:rsidRPr="00DC5F1A">
              <w:rPr>
                <w:rFonts w:ascii="Times New Roman" w:eastAsia="Times New Roman" w:hAnsi="Times New Roman" w:cs="Times New Roman"/>
                <w:sz w:val="24"/>
                <w:szCs w:val="24"/>
                <w:lang w:eastAsia="de-DE"/>
              </w:rPr>
              <w:softHyphen/>
              <w:t>ten Kon</w:t>
            </w:r>
            <w:r w:rsidRPr="00DC5F1A">
              <w:rPr>
                <w:rFonts w:ascii="Times New Roman" w:eastAsia="Times New Roman" w:hAnsi="Times New Roman" w:cs="Times New Roman"/>
                <w:sz w:val="24"/>
                <w:szCs w:val="24"/>
                <w:lang w:eastAsia="de-DE"/>
              </w:rPr>
              <w:softHyphen/>
              <w:t>takt zu Se</w:t>
            </w:r>
            <w:r w:rsidRPr="00DC5F1A">
              <w:rPr>
                <w:rFonts w:ascii="Times New Roman" w:eastAsia="Times New Roman" w:hAnsi="Times New Roman" w:cs="Times New Roman"/>
                <w:sz w:val="24"/>
                <w:szCs w:val="24"/>
                <w:lang w:eastAsia="de-DE"/>
              </w:rPr>
              <w:softHyphen/>
              <w:t>kreten oder Aus</w:t>
            </w:r>
            <w:r w:rsidRPr="00DC5F1A">
              <w:rPr>
                <w:rFonts w:ascii="Times New Roman" w:eastAsia="Times New Roman" w:hAnsi="Times New Roman" w:cs="Times New Roman"/>
                <w:sz w:val="24"/>
                <w:szCs w:val="24"/>
                <w:lang w:eastAsia="de-DE"/>
              </w:rPr>
              <w:softHyphen/>
              <w:t>schei</w:t>
            </w:r>
            <w:r w:rsidRPr="00DC5F1A">
              <w:rPr>
                <w:rFonts w:ascii="Times New Roman" w:eastAsia="Times New Roman" w:hAnsi="Times New Roman" w:cs="Times New Roman"/>
                <w:sz w:val="24"/>
                <w:szCs w:val="24"/>
                <w:lang w:eastAsia="de-DE"/>
              </w:rPr>
              <w:softHyphen/>
              <w:t>dungen der/des Pa</w:t>
            </w:r>
            <w:r w:rsidRPr="00DC5F1A">
              <w:rPr>
                <w:rFonts w:ascii="Times New Roman" w:eastAsia="Times New Roman" w:hAnsi="Times New Roman" w:cs="Times New Roman"/>
                <w:sz w:val="24"/>
                <w:szCs w:val="24"/>
                <w:lang w:eastAsia="de-DE"/>
              </w:rPr>
              <w:softHyphen/>
              <w:t>tien</w:t>
            </w:r>
            <w:r w:rsidRPr="00DC5F1A">
              <w:rPr>
                <w:rFonts w:ascii="Times New Roman" w:eastAsia="Times New Roman" w:hAnsi="Times New Roman" w:cs="Times New Roman"/>
                <w:sz w:val="24"/>
                <w:szCs w:val="24"/>
                <w:lang w:eastAsia="de-DE"/>
              </w:rPr>
              <w:softHyphen/>
              <w:t xml:space="preserve">tin/en und ohne </w:t>
            </w:r>
            <w:proofErr w:type="spellStart"/>
            <w:r w:rsidRPr="00DC5F1A">
              <w:rPr>
                <w:rFonts w:ascii="Times New Roman" w:eastAsia="Times New Roman" w:hAnsi="Times New Roman" w:cs="Times New Roman"/>
                <w:sz w:val="24"/>
                <w:szCs w:val="24"/>
                <w:lang w:eastAsia="de-DE"/>
              </w:rPr>
              <w:t>Aero</w:t>
            </w:r>
            <w:r w:rsidRPr="00DC5F1A">
              <w:rPr>
                <w:rFonts w:ascii="Times New Roman" w:eastAsia="Times New Roman" w:hAnsi="Times New Roman" w:cs="Times New Roman"/>
                <w:sz w:val="24"/>
                <w:szCs w:val="24"/>
                <w:lang w:eastAsia="de-DE"/>
              </w:rPr>
              <w:softHyphen/>
              <w:t>sol</w:t>
            </w:r>
            <w:r w:rsidRPr="00DC5F1A">
              <w:rPr>
                <w:rFonts w:ascii="Times New Roman" w:eastAsia="Times New Roman" w:hAnsi="Times New Roman" w:cs="Times New Roman"/>
                <w:sz w:val="24"/>
                <w:szCs w:val="24"/>
                <w:lang w:eastAsia="de-DE"/>
              </w:rPr>
              <w:softHyphen/>
              <w:t>ex</w:t>
            </w:r>
            <w:r w:rsidRPr="00DC5F1A">
              <w:rPr>
                <w:rFonts w:ascii="Times New Roman" w:eastAsia="Times New Roman" w:hAnsi="Times New Roman" w:cs="Times New Roman"/>
                <w:sz w:val="24"/>
                <w:szCs w:val="24"/>
                <w:lang w:eastAsia="de-DE"/>
              </w:rPr>
              <w:softHyphen/>
              <w:t>po</w:t>
            </w:r>
            <w:r w:rsidRPr="00DC5F1A">
              <w:rPr>
                <w:rFonts w:ascii="Times New Roman" w:eastAsia="Times New Roman" w:hAnsi="Times New Roman" w:cs="Times New Roman"/>
                <w:sz w:val="24"/>
                <w:szCs w:val="24"/>
                <w:lang w:eastAsia="de-DE"/>
              </w:rPr>
              <w:softHyphen/>
              <w:t>sition</w:t>
            </w:r>
            <w:proofErr w:type="spellEnd"/>
          </w:p>
          <w:p w:rsidR="003C6240" w:rsidRPr="00DC5F1A" w:rsidRDefault="003C6240" w:rsidP="006D4D48">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ins w:id="352" w:author="Buchholz, Udo" w:date="2020-08-19T10:19:00Z">
              <w:r w:rsidRPr="00B91BB3">
                <w:rPr>
                  <w:rFonts w:ascii="Times New Roman" w:eastAsia="Times New Roman" w:hAnsi="Times New Roman" w:cs="Times New Roman"/>
                  <w:sz w:val="24"/>
                  <w:szCs w:val="24"/>
                  <w:lang w:eastAsia="de-DE"/>
                </w:rPr>
                <w:t xml:space="preserve">Kontakt ≤ 1,5 m bei Tragen von </w:t>
              </w:r>
            </w:ins>
            <w:ins w:id="353" w:author="Hermes, Julia" w:date="2020-08-21T14:31:00Z">
              <w:r w:rsidR="00B91BB3" w:rsidRPr="00B91BB3">
                <w:rPr>
                  <w:rFonts w:ascii="Times New Roman" w:eastAsia="Times New Roman" w:hAnsi="Times New Roman" w:cs="Times New Roman"/>
                  <w:sz w:val="24"/>
                  <w:szCs w:val="24"/>
                  <w:lang w:eastAsia="de-DE"/>
                </w:rPr>
                <w:t xml:space="preserve">medizinischem </w:t>
              </w:r>
            </w:ins>
            <w:ins w:id="354" w:author="Buchholz, Udo" w:date="2020-08-19T10:19:00Z">
              <w:del w:id="355" w:author="NicoJulia" w:date="2020-09-02T11:44:00Z">
                <w:r w:rsidRPr="00B91BB3" w:rsidDel="006D4D48">
                  <w:rPr>
                    <w:rFonts w:ascii="Times New Roman" w:eastAsia="Times New Roman" w:hAnsi="Times New Roman" w:cs="Times New Roman"/>
                    <w:sz w:val="24"/>
                    <w:szCs w:val="24"/>
                    <w:lang w:eastAsia="de-DE"/>
                  </w:rPr>
                  <w:delText>Mund-Nasen-Schutz</w:delText>
                </w:r>
              </w:del>
            </w:ins>
            <w:ins w:id="356" w:author="NicoJulia" w:date="2020-09-02T11:44:00Z">
              <w:r w:rsidR="006D4D48">
                <w:rPr>
                  <w:rFonts w:ascii="Times New Roman" w:eastAsia="Times New Roman" w:hAnsi="Times New Roman" w:cs="Times New Roman"/>
                  <w:sz w:val="24"/>
                  <w:szCs w:val="24"/>
                  <w:lang w:eastAsia="de-DE"/>
                </w:rPr>
                <w:t>MNS</w:t>
              </w:r>
            </w:ins>
            <w:ins w:id="357" w:author="Buchholz, Udo" w:date="2020-08-19T10:19:00Z">
              <w:r w:rsidRPr="00B91BB3">
                <w:rPr>
                  <w:rFonts w:ascii="Times New Roman" w:eastAsia="Times New Roman" w:hAnsi="Times New Roman" w:cs="Times New Roman"/>
                  <w:sz w:val="24"/>
                  <w:szCs w:val="24"/>
                  <w:lang w:eastAsia="de-DE"/>
                </w:rPr>
                <w:t xml:space="preserve"> </w:t>
              </w:r>
              <w:del w:id="358" w:author="Hermes, Julia" w:date="2020-08-21T14:32:00Z">
                <w:r w:rsidRPr="00B91BB3" w:rsidDel="00B91BB3">
                  <w:rPr>
                    <w:rFonts w:ascii="Times New Roman" w:eastAsia="Times New Roman" w:hAnsi="Times New Roman" w:cs="Times New Roman"/>
                    <w:sz w:val="24"/>
                    <w:szCs w:val="24"/>
                    <w:lang w:eastAsia="de-DE"/>
                  </w:rPr>
                  <w:delText xml:space="preserve">bei allen Kontaktpersonen </w:delText>
                </w:r>
              </w:del>
              <w:r w:rsidRPr="00B91BB3">
                <w:rPr>
                  <w:rFonts w:ascii="Times New Roman" w:eastAsia="Times New Roman" w:hAnsi="Times New Roman" w:cs="Times New Roman"/>
                  <w:sz w:val="24"/>
                  <w:szCs w:val="24"/>
                  <w:lang w:eastAsia="de-DE"/>
                </w:rPr>
                <w:t>(</w:t>
              </w:r>
            </w:ins>
            <w:ins w:id="359" w:author="Hermes, Julia" w:date="2020-08-21T14:32:00Z">
              <w:r w:rsidR="00B91BB3" w:rsidRPr="00B91BB3">
                <w:rPr>
                  <w:rFonts w:ascii="Times New Roman" w:eastAsia="Times New Roman" w:hAnsi="Times New Roman" w:cs="Times New Roman"/>
                  <w:sz w:val="24"/>
                  <w:szCs w:val="24"/>
                  <w:lang w:eastAsia="de-DE"/>
                </w:rPr>
                <w:t xml:space="preserve">bei sowohl </w:t>
              </w:r>
            </w:ins>
            <w:ins w:id="360" w:author="Buchholz, Udo" w:date="2020-08-19T10:19:00Z">
              <w:r w:rsidRPr="00B91BB3">
                <w:rPr>
                  <w:rFonts w:ascii="Times New Roman" w:eastAsia="Times New Roman" w:hAnsi="Times New Roman" w:cs="Times New Roman"/>
                  <w:sz w:val="24"/>
                  <w:szCs w:val="24"/>
                  <w:lang w:eastAsia="de-DE"/>
                </w:rPr>
                <w:t xml:space="preserve">Personal </w:t>
              </w:r>
              <w:del w:id="361" w:author="Hermes, Julia" w:date="2020-08-21T14:32:00Z">
                <w:r w:rsidRPr="00B91BB3" w:rsidDel="00B91BB3">
                  <w:rPr>
                    <w:rFonts w:ascii="Times New Roman" w:eastAsia="Times New Roman" w:hAnsi="Times New Roman" w:cs="Times New Roman"/>
                    <w:sz w:val="24"/>
                    <w:szCs w:val="24"/>
                    <w:lang w:eastAsia="de-DE"/>
                  </w:rPr>
                  <w:delText>und</w:delText>
                </w:r>
              </w:del>
            </w:ins>
            <w:ins w:id="362" w:author="Hermes, Julia" w:date="2020-08-21T14:32:00Z">
              <w:r w:rsidR="00B91BB3" w:rsidRPr="00E33C6B">
                <w:rPr>
                  <w:rFonts w:ascii="Times New Roman" w:eastAsia="Times New Roman" w:hAnsi="Times New Roman" w:cs="Times New Roman"/>
                  <w:sz w:val="24"/>
                  <w:szCs w:val="24"/>
                  <w:lang w:eastAsia="de-DE"/>
                </w:rPr>
                <w:t>als auch</w:t>
              </w:r>
            </w:ins>
            <w:ins w:id="363" w:author="Buchholz, Udo" w:date="2020-08-19T10:19:00Z">
              <w:r w:rsidRPr="00B91BB3">
                <w:rPr>
                  <w:rFonts w:ascii="Times New Roman" w:eastAsia="Times New Roman" w:hAnsi="Times New Roman" w:cs="Times New Roman"/>
                  <w:sz w:val="24"/>
                  <w:szCs w:val="24"/>
                  <w:lang w:eastAsia="de-DE"/>
                </w:rPr>
                <w:t xml:space="preserve"> </w:t>
              </w:r>
            </w:ins>
            <w:r w:rsidRPr="00B91BB3">
              <w:rPr>
                <w:rFonts w:ascii="Times New Roman" w:eastAsia="Times New Roman" w:hAnsi="Times New Roman" w:cs="Times New Roman"/>
                <w:sz w:val="24"/>
                <w:szCs w:val="24"/>
                <w:lang w:eastAsia="de-DE"/>
              </w:rPr>
              <w:t>Patient</w:t>
            </w:r>
            <w:r w:rsidR="00E33C6B">
              <w:rPr>
                <w:rFonts w:ascii="Times New Roman" w:eastAsia="Times New Roman" w:hAnsi="Times New Roman" w:cs="Times New Roman"/>
                <w:sz w:val="24"/>
                <w:szCs w:val="24"/>
                <w:lang w:eastAsia="de-DE"/>
              </w:rPr>
              <w:t>(</w:t>
            </w:r>
            <w:r w:rsidRPr="00B91BB3">
              <w:rPr>
                <w:rFonts w:ascii="Times New Roman" w:eastAsia="Times New Roman" w:hAnsi="Times New Roman" w:cs="Times New Roman"/>
                <w:sz w:val="24"/>
                <w:szCs w:val="24"/>
                <w:lang w:eastAsia="de-DE"/>
              </w:rPr>
              <w:t>en</w:t>
            </w:r>
            <w:ins w:id="364" w:author="Buchholz, Udo" w:date="2020-08-19T10:19:00Z">
              <w:r w:rsidRPr="00B91BB3">
                <w:rPr>
                  <w:rFonts w:ascii="Times New Roman" w:eastAsia="Times New Roman" w:hAnsi="Times New Roman" w:cs="Times New Roman"/>
                  <w:sz w:val="24"/>
                  <w:szCs w:val="24"/>
                  <w:lang w:eastAsia="de-DE"/>
                </w:rPr>
                <w:t>) ohne relevante Aerosolproduktion</w:t>
              </w:r>
            </w:ins>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w:t>
            </w:r>
            <w:r w:rsidRPr="008D5A4F">
              <w:rPr>
                <w:rFonts w:ascii="Times New Roman" w:eastAsia="Times New Roman" w:hAnsi="Times New Roman" w:cs="Times New Roman"/>
                <w:sz w:val="24"/>
                <w:szCs w:val="24"/>
                <w:lang w:eastAsia="de-DE"/>
              </w:rPr>
              <w:softHyphen/>
              <w:t>mitt</w:t>
            </w:r>
            <w:r w:rsidRPr="008D5A4F">
              <w:rPr>
                <w:rFonts w:ascii="Times New Roman" w:eastAsia="Times New Roman" w:hAnsi="Times New Roman" w:cs="Times New Roman"/>
                <w:sz w:val="24"/>
                <w:szCs w:val="24"/>
                <w:lang w:eastAsia="de-DE"/>
              </w:rPr>
              <w:softHyphen/>
              <w:t>lung, na</w:t>
            </w:r>
            <w:r w:rsidRPr="008D5A4F">
              <w:rPr>
                <w:rFonts w:ascii="Times New Roman" w:eastAsia="Times New Roman" w:hAnsi="Times New Roman" w:cs="Times New Roman"/>
                <w:sz w:val="24"/>
                <w:szCs w:val="24"/>
                <w:lang w:eastAsia="de-DE"/>
              </w:rPr>
              <w:softHyphen/>
              <w:t>ment</w:t>
            </w:r>
            <w:r w:rsidRPr="008D5A4F">
              <w:rPr>
                <w:rFonts w:ascii="Times New Roman" w:eastAsia="Times New Roman" w:hAnsi="Times New Roman" w:cs="Times New Roman"/>
                <w:sz w:val="24"/>
                <w:szCs w:val="24"/>
                <w:lang w:eastAsia="de-DE"/>
              </w:rPr>
              <w:softHyphen/>
              <w:t>liche Re</w:t>
            </w:r>
            <w:r w:rsidRPr="008D5A4F">
              <w:rPr>
                <w:rFonts w:ascii="Times New Roman" w:eastAsia="Times New Roman" w:hAnsi="Times New Roman" w:cs="Times New Roman"/>
                <w:sz w:val="24"/>
                <w:szCs w:val="24"/>
                <w:lang w:eastAsia="de-DE"/>
              </w:rPr>
              <w:softHyphen/>
              <w:t>gistrie</w:t>
            </w:r>
            <w:r w:rsidRPr="008D5A4F">
              <w:rPr>
                <w:rFonts w:ascii="Times New Roman" w:eastAsia="Times New Roman" w:hAnsi="Times New Roman" w:cs="Times New Roman"/>
                <w:sz w:val="24"/>
                <w:szCs w:val="24"/>
                <w:lang w:eastAsia="de-DE"/>
              </w:rPr>
              <w:softHyphen/>
              <w:t>rung durch GA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 zu Krank</w:t>
            </w:r>
            <w:r w:rsidRPr="008D5A4F">
              <w:rPr>
                <w:rFonts w:ascii="Times New Roman" w:eastAsia="Times New Roman" w:hAnsi="Times New Roman" w:cs="Times New Roman"/>
                <w:sz w:val="24"/>
                <w:szCs w:val="24"/>
                <w:lang w:eastAsia="de-DE"/>
              </w:rPr>
              <w:softHyphen/>
            </w:r>
            <w:r w:rsidRPr="008D5A4F">
              <w:rPr>
                <w:rFonts w:ascii="Times New Roman" w:eastAsia="Times New Roman" w:hAnsi="Times New Roman" w:cs="Times New Roman"/>
                <w:sz w:val="24"/>
                <w:szCs w:val="24"/>
                <w:lang w:eastAsia="de-DE"/>
              </w:rPr>
              <w:lastRenderedPageBreak/>
              <w:t>heit, Über</w:t>
            </w:r>
            <w:r w:rsidRPr="008D5A4F">
              <w:rPr>
                <w:rFonts w:ascii="Times New Roman" w:eastAsia="Times New Roman" w:hAnsi="Times New Roman" w:cs="Times New Roman"/>
                <w:sz w:val="24"/>
                <w:szCs w:val="24"/>
                <w:lang w:eastAsia="de-DE"/>
              </w:rPr>
              <w:softHyphen/>
              <w:t>tra</w:t>
            </w:r>
            <w:r w:rsidRPr="008D5A4F">
              <w:rPr>
                <w:rFonts w:ascii="Times New Roman" w:eastAsia="Times New Roman" w:hAnsi="Times New Roman" w:cs="Times New Roman"/>
                <w:sz w:val="24"/>
                <w:szCs w:val="24"/>
                <w:lang w:eastAsia="de-DE"/>
              </w:rPr>
              <w:softHyphen/>
              <w:t>gung</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Allgemein: Optional</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lastRenderedPageBreak/>
              <w:t>Kontakt</w:t>
            </w:r>
            <w:r w:rsidRPr="008D5A4F">
              <w:rPr>
                <w:rFonts w:ascii="Times New Roman" w:eastAsia="Times New Roman" w:hAnsi="Times New Roman" w:cs="Times New Roman"/>
                <w:sz w:val="24"/>
                <w:szCs w:val="24"/>
                <w:lang w:eastAsia="de-DE"/>
              </w:rPr>
              <w:softHyphen/>
              <w:t>re</w:t>
            </w:r>
            <w:r w:rsidRPr="008D5A4F">
              <w:rPr>
                <w:rFonts w:ascii="Times New Roman" w:eastAsia="Times New Roman" w:hAnsi="Times New Roman" w:cs="Times New Roman"/>
                <w:sz w:val="24"/>
                <w:szCs w:val="24"/>
                <w:lang w:eastAsia="de-DE"/>
              </w:rPr>
              <w:softHyphen/>
              <w:t>duk</w:t>
            </w:r>
            <w:r w:rsidRPr="008D5A4F">
              <w:rPr>
                <w:rFonts w:ascii="Times New Roman" w:eastAsia="Times New Roman" w:hAnsi="Times New Roman" w:cs="Times New Roman"/>
                <w:sz w:val="24"/>
                <w:szCs w:val="24"/>
                <w:lang w:eastAsia="de-DE"/>
              </w:rPr>
              <w:softHyphen/>
              <w:t>tion</w:t>
            </w:r>
            <w:proofErr w:type="spellEnd"/>
          </w:p>
        </w:tc>
        <w:tc>
          <w:tcPr>
            <w:tcW w:w="0" w:type="auto"/>
            <w:vAlign w:val="center"/>
            <w:hideMark/>
          </w:tcPr>
          <w:p w:rsidR="008D5A4F" w:rsidRPr="008D5A4F" w:rsidRDefault="008D5A4F" w:rsidP="008D5A4F">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Reduk</w:t>
            </w:r>
            <w:r w:rsidRPr="008D5A4F">
              <w:rPr>
                <w:rFonts w:ascii="Times New Roman" w:eastAsia="Times New Roman" w:hAnsi="Times New Roman" w:cs="Times New Roman"/>
                <w:sz w:val="24"/>
                <w:szCs w:val="24"/>
                <w:lang w:eastAsia="de-DE"/>
              </w:rPr>
              <w:softHyphen/>
              <w:t>tion der Kon</w:t>
            </w:r>
            <w:r w:rsidRPr="008D5A4F">
              <w:rPr>
                <w:rFonts w:ascii="Times New Roman" w:eastAsia="Times New Roman" w:hAnsi="Times New Roman" w:cs="Times New Roman"/>
                <w:sz w:val="24"/>
                <w:szCs w:val="24"/>
                <w:lang w:eastAsia="de-DE"/>
              </w:rPr>
              <w:softHyphen/>
              <w:t>takte zu an</w:t>
            </w:r>
            <w:r w:rsidRPr="008D5A4F">
              <w:rPr>
                <w:rFonts w:ascii="Times New Roman" w:eastAsia="Times New Roman" w:hAnsi="Times New Roman" w:cs="Times New Roman"/>
                <w:sz w:val="24"/>
                <w:szCs w:val="24"/>
                <w:lang w:eastAsia="de-DE"/>
              </w:rPr>
              <w:softHyphen/>
              <w:t>de</w:t>
            </w:r>
            <w:r w:rsidRPr="008D5A4F">
              <w:rPr>
                <w:rFonts w:ascii="Times New Roman" w:eastAsia="Times New Roman" w:hAnsi="Times New Roman" w:cs="Times New Roman"/>
                <w:sz w:val="24"/>
                <w:szCs w:val="24"/>
                <w:lang w:eastAsia="de-DE"/>
              </w:rPr>
              <w:softHyphen/>
              <w:t>ren Per</w:t>
            </w:r>
            <w:r w:rsidRPr="008D5A4F">
              <w:rPr>
                <w:rFonts w:ascii="Times New Roman" w:eastAsia="Times New Roman" w:hAnsi="Times New Roman" w:cs="Times New Roman"/>
                <w:sz w:val="24"/>
                <w:szCs w:val="24"/>
                <w:lang w:eastAsia="de-DE"/>
              </w:rPr>
              <w:softHyphen/>
              <w:t>sonen</w:t>
            </w:r>
          </w:p>
          <w:p w:rsidR="008D5A4F" w:rsidRPr="008D5A4F" w:rsidRDefault="008D5A4F" w:rsidP="008D5A4F">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häus</w:t>
            </w:r>
            <w:r w:rsidRPr="008D5A4F">
              <w:rPr>
                <w:rFonts w:ascii="Times New Roman" w:eastAsia="Times New Roman" w:hAnsi="Times New Roman" w:cs="Times New Roman"/>
                <w:sz w:val="24"/>
                <w:szCs w:val="24"/>
                <w:lang w:eastAsia="de-DE"/>
              </w:rPr>
              <w:softHyphen/>
              <w:t>liche Ab</w:t>
            </w:r>
            <w:r w:rsidRPr="008D5A4F">
              <w:rPr>
                <w:rFonts w:ascii="Times New Roman" w:eastAsia="Times New Roman" w:hAnsi="Times New Roman" w:cs="Times New Roman"/>
                <w:sz w:val="24"/>
                <w:szCs w:val="24"/>
                <w:lang w:eastAsia="de-DE"/>
              </w:rPr>
              <w:softHyphen/>
              <w:t>son</w:t>
            </w:r>
            <w:r w:rsidRPr="008D5A4F">
              <w:rPr>
                <w:rFonts w:ascii="Times New Roman" w:eastAsia="Times New Roman" w:hAnsi="Times New Roman" w:cs="Times New Roman"/>
                <w:sz w:val="24"/>
                <w:szCs w:val="24"/>
                <w:lang w:eastAsia="de-DE"/>
              </w:rPr>
              <w:softHyphen/>
              <w:t>derung (unter Ab</w:t>
            </w:r>
            <w:r w:rsidRPr="008D5A4F">
              <w:rPr>
                <w:rFonts w:ascii="Times New Roman" w:eastAsia="Times New Roman" w:hAnsi="Times New Roman" w:cs="Times New Roman"/>
                <w:sz w:val="24"/>
                <w:szCs w:val="24"/>
                <w:lang w:eastAsia="de-DE"/>
              </w:rPr>
              <w:softHyphen/>
              <w:t>wä</w:t>
            </w:r>
            <w:r w:rsidRPr="008D5A4F">
              <w:rPr>
                <w:rFonts w:ascii="Times New Roman" w:eastAsia="Times New Roman" w:hAnsi="Times New Roman" w:cs="Times New Roman"/>
                <w:sz w:val="24"/>
                <w:szCs w:val="24"/>
                <w:lang w:eastAsia="de-DE"/>
              </w:rPr>
              <w:softHyphen/>
              <w:t>gung der Mög</w:t>
            </w:r>
            <w:r w:rsidRPr="008D5A4F">
              <w:rPr>
                <w:rFonts w:ascii="Times New Roman" w:eastAsia="Times New Roman" w:hAnsi="Times New Roman" w:cs="Times New Roman"/>
                <w:sz w:val="24"/>
                <w:szCs w:val="24"/>
                <w:lang w:eastAsia="de-DE"/>
              </w:rPr>
              <w:softHyphen/>
              <w:t>lich</w:t>
            </w:r>
            <w:r w:rsidRPr="008D5A4F">
              <w:rPr>
                <w:rFonts w:ascii="Times New Roman" w:eastAsia="Times New Roman" w:hAnsi="Times New Roman" w:cs="Times New Roman"/>
                <w:sz w:val="24"/>
                <w:szCs w:val="24"/>
                <w:lang w:eastAsia="de-DE"/>
              </w:rPr>
              <w:softHyphen/>
              <w:t xml:space="preserve">keiten und nach </w:t>
            </w:r>
            <w:proofErr w:type="spellStart"/>
            <w:r w:rsidRPr="008D5A4F">
              <w:rPr>
                <w:rFonts w:ascii="Times New Roman" w:eastAsia="Times New Roman" w:hAnsi="Times New Roman" w:cs="Times New Roman"/>
                <w:sz w:val="24"/>
                <w:szCs w:val="24"/>
                <w:lang w:eastAsia="de-DE"/>
              </w:rPr>
              <w:t>Risiko</w:t>
            </w:r>
            <w:r w:rsidRPr="008D5A4F">
              <w:rPr>
                <w:rFonts w:ascii="Times New Roman" w:eastAsia="Times New Roman" w:hAnsi="Times New Roman" w:cs="Times New Roman"/>
                <w:sz w:val="24"/>
                <w:szCs w:val="24"/>
                <w:lang w:eastAsia="de-DE"/>
              </w:rPr>
              <w:softHyphen/>
              <w:t>be</w:t>
            </w:r>
            <w:r w:rsidRPr="008D5A4F">
              <w:rPr>
                <w:rFonts w:ascii="Times New Roman" w:eastAsia="Times New Roman" w:hAnsi="Times New Roman" w:cs="Times New Roman"/>
                <w:sz w:val="24"/>
                <w:szCs w:val="24"/>
                <w:lang w:eastAsia="de-DE"/>
              </w:rPr>
              <w:softHyphen/>
              <w:t>wer</w:t>
            </w:r>
            <w:r w:rsidRPr="008D5A4F">
              <w:rPr>
                <w:rFonts w:ascii="Times New Roman" w:eastAsia="Times New Roman" w:hAnsi="Times New Roman" w:cs="Times New Roman"/>
                <w:sz w:val="24"/>
                <w:szCs w:val="24"/>
                <w:lang w:eastAsia="de-DE"/>
              </w:rPr>
              <w:softHyphen/>
              <w:t>tung</w:t>
            </w:r>
            <w:proofErr w:type="spellEnd"/>
            <w:r w:rsidRPr="008D5A4F">
              <w:rPr>
                <w:rFonts w:ascii="Times New Roman" w:eastAsia="Times New Roman" w:hAnsi="Times New Roman" w:cs="Times New Roman"/>
                <w:sz w:val="24"/>
                <w:szCs w:val="24"/>
                <w:lang w:eastAsia="de-DE"/>
              </w:rPr>
              <w:t xml:space="preserve"> des GA)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r>
      <w:tr w:rsidR="003C6240" w:rsidRPr="00215B4A" w:rsidTr="008D5A4F">
        <w:trPr>
          <w:tblCellSpacing w:w="15" w:type="dxa"/>
        </w:trPr>
        <w:tc>
          <w:tcPr>
            <w:tcW w:w="0" w:type="auto"/>
            <w:vMerge w:val="restart"/>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Gesund</w:t>
            </w:r>
            <w:r w:rsidRPr="008D5A4F">
              <w:rPr>
                <w:rFonts w:ascii="Times New Roman" w:eastAsia="Times New Roman" w:hAnsi="Times New Roman" w:cs="Times New Roman"/>
                <w:sz w:val="24"/>
                <w:szCs w:val="24"/>
                <w:lang w:eastAsia="de-DE"/>
              </w:rPr>
              <w:softHyphen/>
              <w:t>heits</w:t>
            </w:r>
            <w:r w:rsidRPr="008D5A4F">
              <w:rPr>
                <w:rFonts w:ascii="Times New Roman" w:eastAsia="Times New Roman" w:hAnsi="Times New Roman" w:cs="Times New Roman"/>
                <w:sz w:val="24"/>
                <w:szCs w:val="24"/>
                <w:lang w:eastAsia="de-DE"/>
              </w:rPr>
              <w:softHyphen/>
              <w:t>über</w:t>
            </w:r>
            <w:r w:rsidRPr="008D5A4F">
              <w:rPr>
                <w:rFonts w:ascii="Times New Roman" w:eastAsia="Times New Roman" w:hAnsi="Times New Roman" w:cs="Times New Roman"/>
                <w:sz w:val="24"/>
                <w:szCs w:val="24"/>
                <w:lang w:eastAsia="de-DE"/>
              </w:rPr>
              <w:softHyphen/>
              <w:t>wachung</w:t>
            </w:r>
            <w:proofErr w:type="spellEnd"/>
          </w:p>
        </w:tc>
        <w:tc>
          <w:tcPr>
            <w:tcW w:w="0" w:type="auto"/>
            <w:vAlign w:val="center"/>
            <w:hideMark/>
          </w:tcPr>
          <w:p w:rsidR="008D5A4F" w:rsidRPr="008D5A4F" w:rsidRDefault="008D5A4F" w:rsidP="008D5A4F">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täglicher Kontakt mit Gesundheitsamt</w:t>
            </w:r>
          </w:p>
          <w:p w:rsidR="008D5A4F" w:rsidRDefault="008D5A4F" w:rsidP="008D5A4F">
            <w:pPr>
              <w:numPr>
                <w:ilvl w:val="0"/>
                <w:numId w:val="25"/>
              </w:numPr>
              <w:spacing w:before="100" w:beforeAutospacing="1" w:after="100" w:afterAutospacing="1" w:line="240" w:lineRule="auto"/>
              <w:rPr>
                <w:ins w:id="365" w:author="Hermes, Julia" w:date="2020-08-24T11:47: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2x täglich Messung der Körper</w:t>
            </w:r>
            <w:r w:rsidRPr="008D5A4F">
              <w:rPr>
                <w:rFonts w:ascii="Times New Roman" w:eastAsia="Times New Roman" w:hAnsi="Times New Roman" w:cs="Times New Roman"/>
                <w:sz w:val="24"/>
                <w:szCs w:val="24"/>
                <w:lang w:eastAsia="de-DE"/>
              </w:rPr>
              <w:softHyphen/>
              <w:t>tem</w:t>
            </w:r>
            <w:r w:rsidRPr="008D5A4F">
              <w:rPr>
                <w:rFonts w:ascii="Times New Roman" w:eastAsia="Times New Roman" w:hAnsi="Times New Roman" w:cs="Times New Roman"/>
                <w:sz w:val="24"/>
                <w:szCs w:val="24"/>
                <w:lang w:eastAsia="de-DE"/>
              </w:rPr>
              <w:softHyphen/>
              <w:t>pera</w:t>
            </w:r>
            <w:r w:rsidRPr="008D5A4F">
              <w:rPr>
                <w:rFonts w:ascii="Times New Roman" w:eastAsia="Times New Roman" w:hAnsi="Times New Roman" w:cs="Times New Roman"/>
                <w:sz w:val="24"/>
                <w:szCs w:val="24"/>
                <w:lang w:eastAsia="de-DE"/>
              </w:rPr>
              <w:softHyphen/>
              <w:t>tur, Tage</w:t>
            </w:r>
            <w:r w:rsidRPr="008D5A4F">
              <w:rPr>
                <w:rFonts w:ascii="Times New Roman" w:eastAsia="Times New Roman" w:hAnsi="Times New Roman" w:cs="Times New Roman"/>
                <w:sz w:val="24"/>
                <w:szCs w:val="24"/>
                <w:lang w:eastAsia="de-DE"/>
              </w:rPr>
              <w:softHyphen/>
              <w:t>buch zu Sympto</w:t>
            </w:r>
            <w:r w:rsidRPr="008D5A4F">
              <w:rPr>
                <w:rFonts w:ascii="Times New Roman" w:eastAsia="Times New Roman" w:hAnsi="Times New Roman" w:cs="Times New Roman"/>
                <w:sz w:val="24"/>
                <w:szCs w:val="24"/>
                <w:lang w:eastAsia="de-DE"/>
              </w:rPr>
              <w:softHyphen/>
              <w:t>men</w:t>
            </w:r>
          </w:p>
          <w:p w:rsidR="00E33C6B" w:rsidRPr="008D5A4F" w:rsidRDefault="00E33C6B" w:rsidP="001A25F5">
            <w:pPr>
              <w:pStyle w:val="Listenabsatz"/>
              <w:numPr>
                <w:ilvl w:val="0"/>
                <w:numId w:val="25"/>
              </w:numPr>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p w:rsidR="008D5A4F" w:rsidRPr="008D5A4F" w:rsidRDefault="008D5A4F" w:rsidP="008D5A4F">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c>
          <w:tcPr>
            <w:tcW w:w="0" w:type="auto"/>
            <w:vAlign w:val="center"/>
            <w:hideMark/>
          </w:tcPr>
          <w:p w:rsidR="008D5A4F" w:rsidRPr="00E33C6B" w:rsidRDefault="008D5A4F" w:rsidP="008D5A4F">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E33C6B">
              <w:rPr>
                <w:rFonts w:ascii="Times New Roman" w:eastAsia="Times New Roman" w:hAnsi="Times New Roman" w:cs="Times New Roman"/>
                <w:sz w:val="24"/>
                <w:szCs w:val="24"/>
                <w:lang w:eastAsia="de-DE"/>
              </w:rPr>
              <w:t xml:space="preserve">tägliches </w:t>
            </w:r>
            <w:proofErr w:type="spellStart"/>
            <w:r w:rsidRPr="00E33C6B">
              <w:rPr>
                <w:rFonts w:ascii="Times New Roman" w:eastAsia="Times New Roman" w:hAnsi="Times New Roman" w:cs="Times New Roman"/>
                <w:sz w:val="24"/>
                <w:szCs w:val="24"/>
                <w:lang w:eastAsia="de-DE"/>
              </w:rPr>
              <w:t>Selbst</w:t>
            </w:r>
            <w:r w:rsidRPr="00E33C6B">
              <w:rPr>
                <w:rFonts w:ascii="Times New Roman" w:eastAsia="Times New Roman" w:hAnsi="Times New Roman" w:cs="Times New Roman"/>
                <w:sz w:val="24"/>
                <w:szCs w:val="24"/>
                <w:lang w:eastAsia="de-DE"/>
              </w:rPr>
              <w:softHyphen/>
              <w:t>moni</w:t>
            </w:r>
            <w:r w:rsidRPr="00E33C6B">
              <w:rPr>
                <w:rFonts w:ascii="Times New Roman" w:eastAsia="Times New Roman" w:hAnsi="Times New Roman" w:cs="Times New Roman"/>
                <w:sz w:val="24"/>
                <w:szCs w:val="24"/>
                <w:lang w:eastAsia="de-DE"/>
              </w:rPr>
              <w:softHyphen/>
              <w:t>to</w:t>
            </w:r>
            <w:r w:rsidRPr="00E33C6B">
              <w:rPr>
                <w:rFonts w:ascii="Times New Roman" w:eastAsia="Times New Roman" w:hAnsi="Times New Roman" w:cs="Times New Roman"/>
                <w:sz w:val="24"/>
                <w:szCs w:val="24"/>
                <w:lang w:eastAsia="de-DE"/>
              </w:rPr>
              <w:softHyphen/>
              <w:t>ring</w:t>
            </w:r>
            <w:proofErr w:type="spellEnd"/>
          </w:p>
          <w:p w:rsidR="00215B4A" w:rsidRPr="006D4D48" w:rsidRDefault="008D5A4F" w:rsidP="001A25F5">
            <w:pPr>
              <w:numPr>
                <w:ilvl w:val="0"/>
                <w:numId w:val="27"/>
              </w:numPr>
              <w:spacing w:before="100" w:beforeAutospacing="1" w:after="100" w:afterAutospacing="1" w:line="240" w:lineRule="auto"/>
              <w:ind w:left="360"/>
              <w:rPr>
                <w:ins w:id="366" w:author="Hermes, Julia" w:date="2020-08-21T09:53:00Z"/>
                <w:rFonts w:ascii="Times New Roman" w:eastAsia="Times New Roman" w:hAnsi="Times New Roman" w:cs="Times New Roman"/>
                <w:sz w:val="24"/>
                <w:szCs w:val="24"/>
                <w:lang w:eastAsia="de-DE"/>
              </w:rPr>
            </w:pPr>
            <w:del w:id="367" w:author="Hermes, Julia" w:date="2020-08-21T09:51:00Z">
              <w:r w:rsidRPr="006D4D48" w:rsidDel="00215B4A">
                <w:rPr>
                  <w:rFonts w:ascii="Times New Roman" w:eastAsia="Times New Roman" w:hAnsi="Times New Roman" w:cs="Times New Roman"/>
                  <w:sz w:val="24"/>
                  <w:szCs w:val="24"/>
                  <w:lang w:eastAsia="de-DE"/>
                </w:rPr>
                <w:delText>tägliche zentrale Doku</w:delText>
              </w:r>
              <w:r w:rsidRPr="006D4D48" w:rsidDel="00215B4A">
                <w:rPr>
                  <w:rFonts w:ascii="Times New Roman" w:eastAsia="Times New Roman" w:hAnsi="Times New Roman" w:cs="Times New Roman"/>
                  <w:sz w:val="24"/>
                  <w:szCs w:val="24"/>
                  <w:lang w:eastAsia="de-DE"/>
                </w:rPr>
                <w:softHyphen/>
                <w:delText>men</w:delText>
              </w:r>
              <w:r w:rsidRPr="006D4D48" w:rsidDel="00215B4A">
                <w:rPr>
                  <w:rFonts w:ascii="Times New Roman" w:eastAsia="Times New Roman" w:hAnsi="Times New Roman" w:cs="Times New Roman"/>
                  <w:sz w:val="24"/>
                  <w:szCs w:val="24"/>
                  <w:lang w:eastAsia="de-DE"/>
                </w:rPr>
                <w:softHyphen/>
                <w:delText>ta</w:delText>
              </w:r>
              <w:r w:rsidRPr="006D4D48" w:rsidDel="00215B4A">
                <w:rPr>
                  <w:rFonts w:ascii="Times New Roman" w:eastAsia="Times New Roman" w:hAnsi="Times New Roman" w:cs="Times New Roman"/>
                  <w:sz w:val="24"/>
                  <w:szCs w:val="24"/>
                  <w:lang w:eastAsia="de-DE"/>
                </w:rPr>
                <w:softHyphen/>
                <w:delText>tion des Selbst</w:delText>
              </w:r>
              <w:r w:rsidRPr="006D4D48" w:rsidDel="00215B4A">
                <w:rPr>
                  <w:rFonts w:ascii="Times New Roman" w:eastAsia="Times New Roman" w:hAnsi="Times New Roman" w:cs="Times New Roman"/>
                  <w:sz w:val="24"/>
                  <w:szCs w:val="24"/>
                  <w:lang w:eastAsia="de-DE"/>
                </w:rPr>
                <w:softHyphen/>
                <w:delText>moni</w:delText>
              </w:r>
              <w:r w:rsidRPr="006D4D48" w:rsidDel="00215B4A">
                <w:rPr>
                  <w:rFonts w:ascii="Times New Roman" w:eastAsia="Times New Roman" w:hAnsi="Times New Roman" w:cs="Times New Roman"/>
                  <w:sz w:val="24"/>
                  <w:szCs w:val="24"/>
                  <w:lang w:eastAsia="de-DE"/>
                </w:rPr>
                <w:softHyphen/>
                <w:delText>torings durch Hy</w:delText>
              </w:r>
              <w:r w:rsidRPr="006D4D48" w:rsidDel="00215B4A">
                <w:rPr>
                  <w:rFonts w:ascii="Times New Roman" w:eastAsia="Times New Roman" w:hAnsi="Times New Roman" w:cs="Times New Roman"/>
                  <w:sz w:val="24"/>
                  <w:szCs w:val="24"/>
                  <w:lang w:eastAsia="de-DE"/>
                </w:rPr>
                <w:softHyphen/>
                <w:delText>giene</w:delText>
              </w:r>
              <w:r w:rsidRPr="006D4D48" w:rsidDel="00215B4A">
                <w:rPr>
                  <w:rFonts w:ascii="Times New Roman" w:eastAsia="Times New Roman" w:hAnsi="Times New Roman" w:cs="Times New Roman"/>
                  <w:sz w:val="24"/>
                  <w:szCs w:val="24"/>
                  <w:lang w:eastAsia="de-DE"/>
                </w:rPr>
                <w:softHyphen/>
                <w:delText>fach</w:delText>
              </w:r>
              <w:r w:rsidRPr="006D4D48" w:rsidDel="00215B4A">
                <w:rPr>
                  <w:rFonts w:ascii="Times New Roman" w:eastAsia="Times New Roman" w:hAnsi="Times New Roman" w:cs="Times New Roman"/>
                  <w:sz w:val="24"/>
                  <w:szCs w:val="24"/>
                  <w:lang w:eastAsia="de-DE"/>
                </w:rPr>
                <w:softHyphen/>
                <w:delText>per</w:delText>
              </w:r>
              <w:r w:rsidRPr="006D4D48" w:rsidDel="00215B4A">
                <w:rPr>
                  <w:rFonts w:ascii="Times New Roman" w:eastAsia="Times New Roman" w:hAnsi="Times New Roman" w:cs="Times New Roman"/>
                  <w:sz w:val="24"/>
                  <w:szCs w:val="24"/>
                  <w:lang w:eastAsia="de-DE"/>
                </w:rPr>
                <w:softHyphen/>
                <w:delText>sonal</w:delText>
              </w:r>
            </w:del>
          </w:p>
          <w:p w:rsidR="008D5A4F" w:rsidRPr="003E4EDD" w:rsidRDefault="008D5A4F" w:rsidP="008D5A4F">
            <w:pPr>
              <w:spacing w:before="100" w:beforeAutospacing="1" w:after="100" w:afterAutospacing="1" w:line="240" w:lineRule="auto"/>
              <w:rPr>
                <w:rFonts w:ascii="Times New Roman" w:eastAsia="Times New Roman" w:hAnsi="Times New Roman" w:cs="Times New Roman"/>
                <w:sz w:val="24"/>
                <w:szCs w:val="24"/>
                <w:highlight w:val="yellow"/>
                <w:lang w:eastAsia="de-DE"/>
              </w:rPr>
            </w:pPr>
          </w:p>
        </w:tc>
      </w:tr>
      <w:tr w:rsidR="003C6240"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8D5A4F">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8D5A4F">
            <w:pPr>
              <w:numPr>
                <w:ilvl w:val="0"/>
                <w:numId w:val="28"/>
              </w:numPr>
              <w:spacing w:before="100" w:beforeAutospacing="1" w:after="100" w:afterAutospacing="1" w:line="240" w:lineRule="auto"/>
              <w:rPr>
                <w:ins w:id="368" w:author="Buchholz, Udo" w:date="2020-08-19T00:30:00Z"/>
                <w:rFonts w:ascii="Times New Roman" w:eastAsia="Times New Roman" w:hAnsi="Times New Roman" w:cs="Times New Roman"/>
                <w:sz w:val="24"/>
                <w:szCs w:val="24"/>
                <w:lang w:eastAsia="de-DE"/>
              </w:rPr>
            </w:pPr>
            <w:ins w:id="369" w:author="Buchholz, Udo" w:date="2020-08-19T00:30:00Z">
              <w:r>
                <w:rPr>
                  <w:rFonts w:ascii="Times New Roman" w:eastAsia="Times New Roman" w:hAnsi="Times New Roman" w:cs="Times New Roman"/>
                  <w:sz w:val="24"/>
                  <w:szCs w:val="24"/>
                  <w:lang w:eastAsia="de-DE"/>
                </w:rPr>
                <w:t>Isolation gemäß GA</w:t>
              </w:r>
            </w:ins>
          </w:p>
          <w:p w:rsidR="008D5A4F" w:rsidRDefault="008D5A4F" w:rsidP="008D5A4F">
            <w:pPr>
              <w:numPr>
                <w:ilvl w:val="0"/>
                <w:numId w:val="28"/>
              </w:numPr>
              <w:spacing w:before="100" w:beforeAutospacing="1" w:after="100" w:afterAutospacing="1" w:line="240" w:lineRule="auto"/>
              <w:rPr>
                <w:ins w:id="370" w:author="Hermes, Julia" w:date="2020-08-24T11:52: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w:t>
            </w:r>
            <w:r w:rsidRPr="008D5A4F">
              <w:rPr>
                <w:rFonts w:ascii="Times New Roman" w:eastAsia="Times New Roman" w:hAnsi="Times New Roman" w:cs="Times New Roman"/>
                <w:sz w:val="24"/>
                <w:szCs w:val="24"/>
                <w:lang w:eastAsia="de-DE"/>
              </w:rPr>
              <w:softHyphen/>
              <w:t>sonen no</w:t>
            </w:r>
            <w:r w:rsidRPr="008D5A4F">
              <w:rPr>
                <w:rFonts w:ascii="Times New Roman" w:eastAsia="Times New Roman" w:hAnsi="Times New Roman" w:cs="Times New Roman"/>
                <w:sz w:val="24"/>
                <w:szCs w:val="24"/>
                <w:lang w:eastAsia="de-DE"/>
              </w:rPr>
              <w:softHyphen/>
              <w:t>tieren</w:t>
            </w:r>
          </w:p>
          <w:p w:rsidR="00E33C6B" w:rsidRPr="008D5A4F" w:rsidRDefault="00E33C6B" w:rsidP="006D4D48">
            <w:pPr>
              <w:pStyle w:val="Listenabsatz"/>
              <w:numPr>
                <w:ilvl w:val="0"/>
                <w:numId w:val="45"/>
              </w:numPr>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B002A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B002A8">
            <w:pPr>
              <w:numPr>
                <w:ilvl w:val="0"/>
                <w:numId w:val="29"/>
              </w:numPr>
              <w:spacing w:before="100" w:beforeAutospacing="1" w:after="100" w:afterAutospacing="1" w:line="240" w:lineRule="auto"/>
              <w:rPr>
                <w:ins w:id="371" w:author="Buchholz, Udo" w:date="2020-08-19T00:30:00Z"/>
                <w:rFonts w:ascii="Times New Roman" w:eastAsia="Times New Roman" w:hAnsi="Times New Roman" w:cs="Times New Roman"/>
                <w:sz w:val="24"/>
                <w:szCs w:val="24"/>
                <w:lang w:eastAsia="de-DE"/>
              </w:rPr>
            </w:pPr>
            <w:ins w:id="372" w:author="Buchholz, Udo" w:date="2020-08-19T00:30:00Z">
              <w:r>
                <w:rPr>
                  <w:rFonts w:ascii="Times New Roman" w:eastAsia="Times New Roman" w:hAnsi="Times New Roman" w:cs="Times New Roman"/>
                  <w:sz w:val="24"/>
                  <w:szCs w:val="24"/>
                  <w:lang w:eastAsia="de-DE"/>
                </w:rPr>
                <w:t>Isolation gemäß GA</w:t>
              </w:r>
            </w:ins>
          </w:p>
          <w:p w:rsidR="008D5A4F" w:rsidRPr="008D5A4F" w:rsidRDefault="008D5A4F" w:rsidP="00B002A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personen notieren</w:t>
            </w:r>
          </w:p>
        </w:tc>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B002A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B002A8">
            <w:pPr>
              <w:numPr>
                <w:ilvl w:val="0"/>
                <w:numId w:val="30"/>
              </w:numPr>
              <w:spacing w:before="100" w:beforeAutospacing="1" w:after="100" w:afterAutospacing="1" w:line="240" w:lineRule="auto"/>
              <w:rPr>
                <w:ins w:id="373" w:author="Buchholz, Udo" w:date="2020-08-19T00:30:00Z"/>
                <w:rFonts w:ascii="Times New Roman" w:eastAsia="Times New Roman" w:hAnsi="Times New Roman" w:cs="Times New Roman"/>
                <w:sz w:val="24"/>
                <w:szCs w:val="24"/>
                <w:lang w:eastAsia="de-DE"/>
              </w:rPr>
            </w:pPr>
            <w:ins w:id="374" w:author="Buchholz, Udo" w:date="2020-08-19T00:30:00Z">
              <w:r>
                <w:rPr>
                  <w:rFonts w:ascii="Times New Roman" w:eastAsia="Times New Roman" w:hAnsi="Times New Roman" w:cs="Times New Roman"/>
                  <w:sz w:val="24"/>
                  <w:szCs w:val="24"/>
                  <w:lang w:eastAsia="de-DE"/>
                </w:rPr>
                <w:t>Isolation gemäß GA</w:t>
              </w:r>
            </w:ins>
          </w:p>
          <w:p w:rsidR="008D5A4F" w:rsidRDefault="008D5A4F" w:rsidP="00B002A8">
            <w:pPr>
              <w:numPr>
                <w:ilvl w:val="0"/>
                <w:numId w:val="30"/>
              </w:numPr>
              <w:spacing w:before="100" w:beforeAutospacing="1" w:after="100" w:afterAutospacing="1" w:line="240" w:lineRule="auto"/>
              <w:rPr>
                <w:ins w:id="375" w:author="Hermes, Julia" w:date="2020-08-24T11:54: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personen notieren</w:t>
            </w:r>
          </w:p>
          <w:p w:rsidR="00E33C6B" w:rsidRPr="008D5A4F" w:rsidRDefault="00E33C6B" w:rsidP="006D4D48">
            <w:pPr>
              <w:pStyle w:val="Listenabsatz"/>
              <w:numPr>
                <w:ilvl w:val="0"/>
                <w:numId w:val="45"/>
              </w:numPr>
              <w:rPr>
                <w:rFonts w:ascii="Times New Roman" w:eastAsia="Times New Roman" w:hAnsi="Times New Roman" w:cs="Times New Roman"/>
                <w:sz w:val="24"/>
                <w:szCs w:val="24"/>
                <w:lang w:eastAsia="de-DE"/>
              </w:rPr>
            </w:pPr>
          </w:p>
        </w:tc>
      </w:tr>
      <w:tr w:rsidR="003C6240" w:rsidRPr="008D5A4F" w:rsidTr="006D4D48">
        <w:trPr>
          <w:tblCellSpacing w:w="15" w:type="dxa"/>
        </w:trPr>
        <w:tc>
          <w:tcPr>
            <w:tcW w:w="0" w:type="auto"/>
            <w:hideMark/>
          </w:tcPr>
          <w:p w:rsidR="008D5A4F" w:rsidRPr="008D5A4F" w:rsidRDefault="008D5A4F" w:rsidP="006D4D48">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Testung</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 früh wie möglich auch asymptomatische Kontaktpersonen testen, d.h. an Tag 1 nach Ermittlung und zusätzlich 5–7 Tage nach Erstexposition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Testung symptomatischer KP</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Testung symptomatischer KP</w:t>
            </w:r>
          </w:p>
        </w:tc>
      </w:tr>
    </w:tbl>
    <w:p w:rsidR="00C040A4" w:rsidRDefault="00C040A4"/>
    <w:sectPr w:rsidR="00C040A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NicoJulia" w:date="2020-09-04T09:09:00Z" w:initials="N">
    <w:p w:rsidR="0062082A" w:rsidRDefault="0062082A">
      <w:pPr>
        <w:pStyle w:val="Kommentartext"/>
      </w:pPr>
      <w:r>
        <w:rPr>
          <w:rStyle w:val="Kommentarzeichen"/>
        </w:rPr>
        <w:annotationRef/>
      </w:r>
      <w:r w:rsidR="00551AD5">
        <w:t>Vorschlag hier streichen, ist wenn eher ein Ziel</w:t>
      </w:r>
    </w:p>
  </w:comment>
  <w:comment w:id="34" w:author="Haas, Walter" w:date="2020-09-04T09:09:00Z" w:initials="HW">
    <w:p w:rsidR="000B2C99" w:rsidRDefault="000B2C99">
      <w:pPr>
        <w:pStyle w:val="Kommentartext"/>
      </w:pPr>
      <w:r>
        <w:rPr>
          <w:rStyle w:val="Kommentarzeichen"/>
        </w:rPr>
        <w:annotationRef/>
      </w:r>
      <w:r>
        <w:t>Ist beides Prinzip und Ziel</w:t>
      </w:r>
    </w:p>
  </w:comment>
  <w:comment w:id="35" w:author="Hermes, Julia" w:date="2020-09-04T09:09:00Z" w:initials="HJ">
    <w:p w:rsidR="00902CD5" w:rsidRDefault="00902CD5">
      <w:pPr>
        <w:pStyle w:val="Kommentartext"/>
      </w:pPr>
      <w:r>
        <w:rPr>
          <w:rStyle w:val="Kommentarzeichen"/>
        </w:rPr>
        <w:annotationRef/>
      </w:r>
      <w:r>
        <w:t>Tim: Platzierung auch eher unten nach Einführung Kat 1 gesehen</w:t>
      </w:r>
    </w:p>
  </w:comment>
  <w:comment w:id="36" w:author="Buchholz, Udo" w:date="2020-09-04T09:09:00Z" w:initials="BU">
    <w:p w:rsidR="00F010C6" w:rsidRDefault="00F010C6">
      <w:pPr>
        <w:pStyle w:val="Kommentartext"/>
      </w:pPr>
      <w:r>
        <w:rPr>
          <w:rStyle w:val="Kommentarzeichen"/>
        </w:rPr>
        <w:annotationRef/>
      </w:r>
      <w:r>
        <w:t>NEU</w:t>
      </w:r>
    </w:p>
  </w:comment>
  <w:comment w:id="37" w:author="NicoJulia" w:date="2020-09-04T09:09:00Z" w:initials="N">
    <w:p w:rsidR="00937BA3" w:rsidRDefault="00937BA3" w:rsidP="00937BA3">
      <w:pPr>
        <w:pStyle w:val="Kommentartext"/>
      </w:pPr>
      <w:r>
        <w:rPr>
          <w:rStyle w:val="Kommentarzeichen"/>
        </w:rPr>
        <w:annotationRef/>
      </w:r>
      <w:r>
        <w:t xml:space="preserve">Für mich </w:t>
      </w:r>
      <w:r w:rsidR="0011583B">
        <w:t xml:space="preserve">an dieser Stelle </w:t>
      </w:r>
      <w:r>
        <w:t>missverständlich. Auch weil die KP Kategorien an dieser Stelle noch nicht erklärt worden sind. Vorschlag zur alternativen Formulierung</w:t>
      </w:r>
      <w:r w:rsidR="0011583B">
        <w:t xml:space="preserve"> im Text</w:t>
      </w:r>
      <w:r w:rsidR="001D3583">
        <w:t xml:space="preserve">. </w:t>
      </w:r>
      <w:proofErr w:type="spellStart"/>
      <w:r w:rsidR="001D3583">
        <w:t>Evtl</w:t>
      </w:r>
      <w:proofErr w:type="spellEnd"/>
      <w:r w:rsidR="001D3583">
        <w:t xml:space="preserve"> Platzierung doch </w:t>
      </w:r>
      <w:r w:rsidR="0011583B">
        <w:t xml:space="preserve">besser </w:t>
      </w:r>
      <w:r w:rsidR="001D3583">
        <w:t xml:space="preserve">erst weiter unten nach Definition </w:t>
      </w:r>
      <w:r w:rsidR="0011583B">
        <w:t xml:space="preserve">der </w:t>
      </w:r>
      <w:proofErr w:type="spellStart"/>
      <w:r w:rsidR="0011583B">
        <w:t>Kontakt</w:t>
      </w:r>
      <w:r w:rsidR="001D3583">
        <w:t>Kat</w:t>
      </w:r>
      <w:proofErr w:type="spellEnd"/>
      <w:r w:rsidR="001D3583">
        <w:t xml:space="preserve"> ?</w:t>
      </w:r>
    </w:p>
    <w:p w:rsidR="00937BA3" w:rsidRDefault="00937BA3">
      <w:pPr>
        <w:pStyle w:val="Kommentartext"/>
      </w:pPr>
    </w:p>
  </w:comment>
  <w:comment w:id="69" w:author="NicoJulia" w:date="2020-09-04T09:09:00Z" w:initials="N">
    <w:p w:rsidR="00551AD5" w:rsidRDefault="00551AD5">
      <w:pPr>
        <w:pStyle w:val="Kommentartext"/>
      </w:pPr>
      <w:r>
        <w:rPr>
          <w:rStyle w:val="Kommentarzeichen"/>
        </w:rPr>
        <w:annotationRef/>
      </w:r>
      <w:r>
        <w:t>Mit aufnehmen?</w:t>
      </w:r>
      <w:r w:rsidR="00875809">
        <w:t xml:space="preserve"> (S. Jones-Paper BMJ)</w:t>
      </w:r>
    </w:p>
  </w:comment>
  <w:comment w:id="70" w:author="Haas, Walter" w:date="2020-09-04T09:09:00Z" w:initials="HW">
    <w:p w:rsidR="00210DC9" w:rsidRDefault="00210DC9">
      <w:pPr>
        <w:pStyle w:val="Kommentartext"/>
      </w:pPr>
      <w:r>
        <w:rPr>
          <w:rStyle w:val="Kommentarzeichen"/>
        </w:rPr>
        <w:annotationRef/>
      </w:r>
      <w:r>
        <w:t>ok</w:t>
      </w:r>
    </w:p>
  </w:comment>
  <w:comment w:id="84" w:author="Brunke, Melanie" w:date="2020-09-04T09:09:00Z" w:initials="BM">
    <w:p w:rsidR="00ED09FE" w:rsidRDefault="00ED09FE">
      <w:pPr>
        <w:pStyle w:val="Kommentartext"/>
      </w:pPr>
      <w:r>
        <w:rPr>
          <w:rStyle w:val="Kommentarzeichen"/>
        </w:rPr>
        <w:annotationRef/>
      </w:r>
      <w:r>
        <w:t>Nur, wenn folgende Bedingungen erfüllt werden:</w:t>
      </w:r>
    </w:p>
    <w:p w:rsidR="00ED09FE" w:rsidRDefault="00ED09FE">
      <w:pPr>
        <w:pStyle w:val="Kommentartext"/>
      </w:pPr>
      <w:r>
        <w:t xml:space="preserve"> (1) MNS oder eine MNB nach Definition wie bei </w:t>
      </w:r>
      <w:proofErr w:type="spellStart"/>
      <w:r>
        <w:t>BfArM</w:t>
      </w:r>
      <w:proofErr w:type="spellEnd"/>
      <w:r>
        <w:t xml:space="preserve">  (oder nach neuem Eurostandard (CWA 17553)?)</w:t>
      </w:r>
    </w:p>
    <w:p w:rsidR="00ED09FE" w:rsidRDefault="00ED09FE">
      <w:pPr>
        <w:pStyle w:val="Kommentartext"/>
      </w:pPr>
      <w:r>
        <w:t xml:space="preserve">UND </w:t>
      </w:r>
    </w:p>
    <w:p w:rsidR="00ED09FE" w:rsidRDefault="00ED09FE">
      <w:pPr>
        <w:pStyle w:val="Kommentartext"/>
      </w:pPr>
      <w:r>
        <w:t>(2) wenn diese durchgehend und korrekt, d.h. enganliegend und sowohl über Mund und Nase getragen wurde.</w:t>
      </w:r>
    </w:p>
  </w:comment>
  <w:comment w:id="92" w:author="Haas, Walter" w:date="2020-09-04T09:09:00Z" w:initials="HW">
    <w:p w:rsidR="00937BA3" w:rsidRDefault="00937BA3" w:rsidP="00937BA3">
      <w:pPr>
        <w:pStyle w:val="Kommentartext"/>
      </w:pPr>
      <w:r>
        <w:rPr>
          <w:rStyle w:val="Kommentarzeichen"/>
        </w:rPr>
        <w:annotationRef/>
      </w:r>
      <w:r>
        <w:t xml:space="preserve">Zu diskutieren auch vor dem Hintergrund der neuen </w:t>
      </w:r>
      <w:proofErr w:type="spellStart"/>
      <w:r>
        <w:t>BAuA</w:t>
      </w:r>
      <w:proofErr w:type="spellEnd"/>
      <w:r>
        <w:t>-Tabelle</w:t>
      </w:r>
    </w:p>
  </w:comment>
  <w:comment w:id="85" w:author="Haas, Walter" w:date="2020-09-04T09:09:00Z" w:initials="HW">
    <w:p w:rsidR="00ED2AA0" w:rsidRDefault="00ED2AA0">
      <w:pPr>
        <w:pStyle w:val="Kommentartext"/>
      </w:pPr>
      <w:r>
        <w:rPr>
          <w:rStyle w:val="Kommentarzeichen"/>
        </w:rPr>
        <w:annotationRef/>
      </w:r>
      <w:r>
        <w:t xml:space="preserve">Zu diskutieren auch vor dem Hintergrund der neuen </w:t>
      </w:r>
      <w:proofErr w:type="spellStart"/>
      <w:r>
        <w:t>BAuA</w:t>
      </w:r>
      <w:proofErr w:type="spellEnd"/>
      <w:r>
        <w:t>-Tabelle</w:t>
      </w:r>
    </w:p>
  </w:comment>
  <w:comment w:id="96" w:author="Hermes, Julia" w:date="2020-09-04T09:09:00Z" w:initials="HJ">
    <w:p w:rsidR="00902CD5" w:rsidRDefault="00902CD5">
      <w:pPr>
        <w:pStyle w:val="Kommentartext"/>
      </w:pPr>
      <w:r>
        <w:rPr>
          <w:rStyle w:val="Kommentarzeichen"/>
        </w:rPr>
        <w:annotationRef/>
      </w:r>
      <w:r>
        <w:t>Tim: unverständlich</w:t>
      </w:r>
    </w:p>
  </w:comment>
  <w:comment w:id="97" w:author="NicoJulia" w:date="2020-09-04T09:09:00Z" w:initials="N">
    <w:p w:rsidR="001D3583" w:rsidRDefault="001D3583">
      <w:pPr>
        <w:pStyle w:val="Kommentartext"/>
      </w:pPr>
      <w:r>
        <w:rPr>
          <w:rStyle w:val="Kommentarzeichen"/>
        </w:rPr>
        <w:annotationRef/>
      </w:r>
      <w:r>
        <w:t>Verstehe ich leider nicht. Warum ist hier nicht auch eine Senkung des Risikos durch beiderseitiges Maskentragen denkbar?</w:t>
      </w:r>
    </w:p>
  </w:comment>
  <w:comment w:id="103" w:author="Haas, Walter" w:date="2020-09-04T09:09:00Z" w:initials="HW">
    <w:p w:rsidR="00210DC9" w:rsidRDefault="00210DC9">
      <w:pPr>
        <w:pStyle w:val="Kommentartext"/>
      </w:pPr>
      <w:r>
        <w:rPr>
          <w:rStyle w:val="Kommentarzeichen"/>
        </w:rPr>
        <w:annotationRef/>
      </w:r>
      <w:r>
        <w:t xml:space="preserve">Aerosolausscheidung nur im </w:t>
      </w:r>
      <w:proofErr w:type="spellStart"/>
      <w:r>
        <w:t>Nahfeld</w:t>
      </w:r>
      <w:proofErr w:type="spellEnd"/>
      <w:r>
        <w:t xml:space="preserve"> reduziert, aber nicht bezogen auf die Raumluft, daher NA</w:t>
      </w:r>
    </w:p>
  </w:comment>
  <w:comment w:id="147" w:author="Hermes, Julia" w:date="2020-09-04T09:09:00Z" w:initials="HJ">
    <w:p w:rsidR="00902CD5" w:rsidRDefault="00902CD5">
      <w:pPr>
        <w:pStyle w:val="Kommentartext"/>
      </w:pPr>
      <w:r>
        <w:rPr>
          <w:rStyle w:val="Kommentarzeichen"/>
        </w:rPr>
        <w:annotationRef/>
      </w:r>
      <w:r>
        <w:t xml:space="preserve">Tim: in der normalen </w:t>
      </w:r>
      <w:proofErr w:type="spellStart"/>
      <w:r>
        <w:t>Situaion</w:t>
      </w:r>
      <w:proofErr w:type="spellEnd"/>
      <w:r>
        <w:t xml:space="preserve"> ohne Aerosole kann es nicht sein, dass Personal, das den ganzen Tag MNS getragen hat so behandelt wird wie Personal, dass ohne MNS rumgelaufen ist</w:t>
      </w:r>
    </w:p>
  </w:comment>
  <w:comment w:id="156" w:author="NicoJulia" w:date="2020-09-04T09:09:00Z" w:initials="N">
    <w:p w:rsidR="000C07D0" w:rsidRDefault="000C07D0">
      <w:pPr>
        <w:pStyle w:val="Kommentartext"/>
      </w:pPr>
      <w:r>
        <w:rPr>
          <w:rStyle w:val="Kommentarzeichen"/>
        </w:rPr>
        <w:annotationRef/>
      </w:r>
      <w:r>
        <w:t>s.o.</w:t>
      </w:r>
    </w:p>
  </w:comment>
  <w:comment w:id="158" w:author="Thanheiser, Marc" w:date="2020-09-04T09:09:00Z" w:initials="TM">
    <w:p w:rsidR="003F2851" w:rsidRDefault="003F2851">
      <w:pPr>
        <w:pStyle w:val="Kommentartext"/>
      </w:pPr>
      <w:r>
        <w:rPr>
          <w:rStyle w:val="Kommentarzeichen"/>
        </w:rPr>
        <w:annotationRef/>
      </w:r>
      <w:r>
        <w:t xml:space="preserve">Es gibt von der </w:t>
      </w:r>
      <w:proofErr w:type="spellStart"/>
      <w:r>
        <w:t>BAuA</w:t>
      </w:r>
      <w:proofErr w:type="spellEnd"/>
      <w:r>
        <w:t xml:space="preserve"> neue Empfehlungen zur PSA , diese weichen von den hier aufgeführten Vorgaben ab: </w:t>
      </w:r>
      <w:hyperlink r:id="rId1" w:history="1">
        <w:r w:rsidRPr="003B1EBA">
          <w:rPr>
            <w:rStyle w:val="Hyperlink"/>
          </w:rPr>
          <w:t>https://www.baua.de/DE/Themen/Arbeitsgestaltung-im-Betrieb/Coronavirus/pdf/Schutzmasken.pdf?__blob=publicationFile&amp;v=15</w:t>
        </w:r>
      </w:hyperlink>
    </w:p>
    <w:p w:rsidR="003F2851" w:rsidRDefault="003F2851">
      <w:pPr>
        <w:pStyle w:val="Kommentartext"/>
      </w:pPr>
    </w:p>
    <w:p w:rsidR="003F2851" w:rsidRDefault="003F2851">
      <w:pPr>
        <w:pStyle w:val="Kommentartext"/>
      </w:pPr>
      <w:r>
        <w:t>Daher wäre bei beiden Maßnahmen nur</w:t>
      </w:r>
      <w:r w:rsidR="00F010EF">
        <w:t xml:space="preserve"> ein </w:t>
      </w:r>
      <w:r>
        <w:t xml:space="preserve">Verweis auf </w:t>
      </w:r>
      <w:r w:rsidR="00F010EF">
        <w:t xml:space="preserve">die </w:t>
      </w:r>
      <w:proofErr w:type="spellStart"/>
      <w:r>
        <w:t>BAuA</w:t>
      </w:r>
      <w:proofErr w:type="spellEnd"/>
      <w:r>
        <w:t>-Empfehlungen ohne Nennung von FFP2</w:t>
      </w:r>
      <w:r w:rsidR="00F010EF">
        <w:t xml:space="preserve"> besser</w:t>
      </w:r>
      <w:r>
        <w:t>.</w:t>
      </w:r>
      <w:r w:rsidR="00F010EF">
        <w:t xml:space="preserve"> Sonst weichen wir wieder von den Arbeitsschutzvorgaben ab…</w:t>
      </w:r>
    </w:p>
  </w:comment>
  <w:comment w:id="180" w:author="NicoJulia" w:date="2020-09-04T09:09:00Z" w:initials="N">
    <w:p w:rsidR="00197985" w:rsidRDefault="00197985">
      <w:pPr>
        <w:pStyle w:val="Kommentartext"/>
      </w:pPr>
      <w:r>
        <w:rPr>
          <w:rStyle w:val="Kommentarzeichen"/>
        </w:rPr>
        <w:annotationRef/>
      </w:r>
      <w:r>
        <w:t>Was ist mit körperlichen Kontakten wie fester Umarmung zur Begrüßung?</w:t>
      </w:r>
    </w:p>
  </w:comment>
  <w:comment w:id="181" w:author="Haas, Walter" w:date="2020-09-04T09:09:00Z" w:initials="HW">
    <w:p w:rsidR="004B0D35" w:rsidRDefault="004B0D35">
      <w:pPr>
        <w:pStyle w:val="Kommentartext"/>
      </w:pPr>
      <w:r>
        <w:rPr>
          <w:rStyle w:val="Kommentarzeichen"/>
        </w:rPr>
        <w:annotationRef/>
      </w:r>
      <w:r>
        <w:t>Hier geht es um Kontakt zu von Körpersekreten. Die individuelle Situation beim Umarmen kann sehr unterschiedlich sein.</w:t>
      </w:r>
    </w:p>
  </w:comment>
  <w:comment w:id="233" w:author="Haas, Walter" w:date="2020-09-04T09:09:00Z" w:initials="HW">
    <w:p w:rsidR="004B0D35" w:rsidRDefault="004B0D35">
      <w:pPr>
        <w:pStyle w:val="Kommentartext"/>
      </w:pPr>
      <w:r>
        <w:rPr>
          <w:rStyle w:val="Kommentarzeichen"/>
        </w:rPr>
        <w:annotationRef/>
      </w:r>
      <w:r>
        <w:t>Bsp. Schulklasse: nicht alle Personen sind Fälle, d. h. gehören zum Cluster</w:t>
      </w:r>
    </w:p>
  </w:comment>
  <w:comment w:id="248" w:author="NicoJulia" w:date="2020-09-04T09:09:00Z" w:initials="N">
    <w:p w:rsidR="00033B59" w:rsidRDefault="00033B59">
      <w:pPr>
        <w:pStyle w:val="Kommentartext"/>
      </w:pPr>
      <w:r>
        <w:rPr>
          <w:rStyle w:val="Kommentarzeichen"/>
        </w:rPr>
        <w:annotationRef/>
      </w:r>
      <w:r>
        <w:t xml:space="preserve">Wahrscheinlich meist Haushaltskontakte, die wir oben als Beispiele für Kat1 nennen, oder? </w:t>
      </w:r>
      <w:proofErr w:type="spellStart"/>
      <w:r>
        <w:t>Bullit</w:t>
      </w:r>
      <w:proofErr w:type="spellEnd"/>
      <w:r>
        <w:t xml:space="preserve"> </w:t>
      </w:r>
      <w:proofErr w:type="spellStart"/>
      <w:r>
        <w:t>point</w:t>
      </w:r>
      <w:proofErr w:type="spellEnd"/>
      <w:r>
        <w:t xml:space="preserve"> 1 inkludiert diese Personen in jedem </w:t>
      </w:r>
      <w:proofErr w:type="spellStart"/>
      <w:r>
        <w:t>FAll</w:t>
      </w:r>
      <w:proofErr w:type="spellEnd"/>
    </w:p>
  </w:comment>
  <w:comment w:id="249" w:author="Haas, Walter" w:date="2020-09-04T09:09:00Z" w:initials="HW">
    <w:p w:rsidR="004B0D35" w:rsidRDefault="004B0D35">
      <w:pPr>
        <w:pStyle w:val="Kommentartext"/>
      </w:pPr>
      <w:r>
        <w:rPr>
          <w:rStyle w:val="Kommentarzeichen"/>
        </w:rPr>
        <w:annotationRef/>
      </w:r>
      <w:r>
        <w:t>ok</w:t>
      </w:r>
    </w:p>
  </w:comment>
  <w:comment w:id="263" w:author="NicoJulia" w:date="2020-09-04T09:09:00Z" w:initials="N">
    <w:p w:rsidR="001C3080" w:rsidRDefault="001C3080">
      <w:pPr>
        <w:pStyle w:val="Kommentartext"/>
      </w:pPr>
      <w:r>
        <w:rPr>
          <w:rStyle w:val="Kommentarzeichen"/>
        </w:rPr>
        <w:annotationRef/>
      </w:r>
      <w:r>
        <w:t>Streichen da in Tabelle enthalten?</w:t>
      </w:r>
    </w:p>
  </w:comment>
  <w:comment w:id="270" w:author="Haas, Walter" w:date="2020-09-04T09:09:00Z" w:initials="HW">
    <w:p w:rsidR="0044569A" w:rsidRDefault="0044569A">
      <w:pPr>
        <w:pStyle w:val="Kommentartext"/>
      </w:pPr>
      <w:r>
        <w:rPr>
          <w:rStyle w:val="Kommentarzeichen"/>
        </w:rPr>
        <w:annotationRef/>
      </w:r>
      <w:r>
        <w:t>Würde ich so belassen</w:t>
      </w:r>
    </w:p>
    <w:p w:rsidR="001C3080" w:rsidRDefault="001C3080">
      <w:pPr>
        <w:pStyle w:val="Kommentartext"/>
      </w:pPr>
    </w:p>
    <w:p w:rsidR="001C3080" w:rsidRDefault="001C3080">
      <w:pPr>
        <w:pStyle w:val="Kommentartext"/>
      </w:pPr>
      <w:r>
        <w:t>JH ok</w:t>
      </w:r>
    </w:p>
  </w:comment>
  <w:comment w:id="271" w:author="Hermes, Julia" w:date="2020-09-04T09:09:00Z" w:initials="HJ">
    <w:p w:rsidR="000B3EFF" w:rsidRDefault="000B3EFF">
      <w:pPr>
        <w:pStyle w:val="Kommentartext"/>
      </w:pPr>
      <w:r>
        <w:rPr>
          <w:rStyle w:val="Kommentarzeichen"/>
        </w:rPr>
        <w:annotationRef/>
      </w:r>
      <w:r>
        <w:t>Antwort zu HW12: Vorschlag für neues Dokuments  „</w:t>
      </w:r>
      <w:r w:rsidRPr="000B3EFF">
        <w:t>Grundsätze der medizinischen Versorgung in der aktuellen Situation</w:t>
      </w:r>
      <w:r>
        <w:t xml:space="preserve">“ zusammen mit dem Abschnitt, der auch als unpassend aus dem </w:t>
      </w:r>
      <w:proofErr w:type="spellStart"/>
      <w:r>
        <w:t>KoNA</w:t>
      </w:r>
      <w:proofErr w:type="spellEnd"/>
      <w:r>
        <w:t xml:space="preserve"> </w:t>
      </w:r>
      <w:proofErr w:type="spellStart"/>
      <w:r>
        <w:t>Papaier</w:t>
      </w:r>
      <w:proofErr w:type="spellEnd"/>
      <w:r>
        <w:t xml:space="preserve"> für med. Personal gestrichen werden  soll. Ich mache mal einen Entwurf</w:t>
      </w:r>
    </w:p>
  </w:comment>
  <w:comment w:id="272" w:author="Haas, Walter" w:date="2020-09-04T09:09:00Z" w:initials="HW">
    <w:p w:rsidR="00FC2AA1" w:rsidRDefault="00FC2AA1">
      <w:pPr>
        <w:pStyle w:val="Kommentartext"/>
      </w:pPr>
      <w:r>
        <w:rPr>
          <w:rStyle w:val="Kommentarzeichen"/>
        </w:rPr>
        <w:annotationRef/>
      </w:r>
      <w:r>
        <w:t>Wo sollen die jetzt gestrichenen allgemeinen Hinweise aufgenommen werden? Voranstellen?</w:t>
      </w:r>
    </w:p>
  </w:comment>
  <w:comment w:id="275" w:author="User" w:date="2020-09-04T09:09:00Z" w:initials="U">
    <w:p w:rsidR="00355BAA" w:rsidRDefault="00355BAA">
      <w:pPr>
        <w:pStyle w:val="Kommentartext"/>
      </w:pPr>
      <w:r>
        <w:rPr>
          <w:rStyle w:val="Kommentarzeichen"/>
        </w:rPr>
        <w:annotationRef/>
      </w:r>
      <w:r>
        <w:t>Es kommen jetzt grundsätzliche Maßnahmen im Krankenhaus, das ist irritierend</w:t>
      </w:r>
    </w:p>
  </w:comment>
  <w:comment w:id="276" w:author="Hermes, Julia" w:date="2020-09-04T09:09:00Z" w:initials="HJ">
    <w:p w:rsidR="001C3080" w:rsidRDefault="001A25F5">
      <w:pPr>
        <w:pStyle w:val="Kommentartext"/>
      </w:pPr>
      <w:r>
        <w:rPr>
          <w:rStyle w:val="Kommentarzeichen"/>
        </w:rPr>
        <w:annotationRef/>
      </w:r>
      <w:r>
        <w:t>Diese grundsätzlichen Empfehlungen für das KH hier streichen, gehören nicht zum Management der Personen Kat III</w:t>
      </w:r>
      <w:r w:rsidR="001C3080">
        <w:t xml:space="preserve"> </w:t>
      </w:r>
    </w:p>
    <w:p w:rsidR="001A25F5" w:rsidRDefault="001C3080" w:rsidP="001C3080">
      <w:pPr>
        <w:pStyle w:val="Kommentartext"/>
        <w:numPr>
          <w:ilvl w:val="0"/>
          <w:numId w:val="46"/>
        </w:numPr>
      </w:pPr>
      <w:r>
        <w:t xml:space="preserve">Verweis auf neues Dokument zum </w:t>
      </w:r>
      <w:proofErr w:type="spellStart"/>
      <w:r>
        <w:t>grundätzlichen</w:t>
      </w:r>
      <w:proofErr w:type="spellEnd"/>
      <w:r>
        <w:t xml:space="preserve"> Vorgehen im KH in Zeiten von Covid-19</w:t>
      </w:r>
    </w:p>
  </w:comment>
  <w:comment w:id="280" w:author="Haas, Walter" w:date="2020-09-04T09:09:00Z" w:initials="HW">
    <w:p w:rsidR="00BF3802" w:rsidRDefault="00BF3802">
      <w:pPr>
        <w:pStyle w:val="Kommentartext"/>
      </w:pPr>
      <w:r>
        <w:rPr>
          <w:rStyle w:val="Kommentarzeichen"/>
        </w:rPr>
        <w:annotationRef/>
      </w:r>
      <w:r>
        <w:t>Vorschlag zur Besprechung</w:t>
      </w:r>
    </w:p>
  </w:comment>
  <w:comment w:id="287" w:author="NicoJulia" w:date="2020-09-04T09:09:00Z" w:initials="N">
    <w:p w:rsidR="00F1113F" w:rsidRDefault="00F1113F">
      <w:pPr>
        <w:pStyle w:val="Kommentartext"/>
      </w:pPr>
      <w:r>
        <w:rPr>
          <w:rStyle w:val="Kommentarzeichen"/>
        </w:rPr>
        <w:annotationRef/>
      </w:r>
      <w:r>
        <w:t>Kompromissvorschlag?</w:t>
      </w:r>
    </w:p>
  </w:comment>
  <w:comment w:id="298" w:author="Haas, Walter" w:date="2020-09-04T09:09:00Z" w:initials="HW">
    <w:p w:rsidR="00BF3802" w:rsidRDefault="00BF3802">
      <w:pPr>
        <w:pStyle w:val="Kommentartext"/>
      </w:pPr>
      <w:r>
        <w:rPr>
          <w:rStyle w:val="Kommentarzeichen"/>
        </w:rPr>
        <w:annotationRef/>
      </w:r>
      <w:r>
        <w:t>Vorschlag zur Besprechung</w:t>
      </w:r>
    </w:p>
    <w:p w:rsidR="00F1113F" w:rsidRDefault="00F1113F">
      <w:pPr>
        <w:pStyle w:val="Kommentartext"/>
      </w:pPr>
      <w:r>
        <w:t>Antwort JH: 1. Satz ok, Streichung annehmen</w:t>
      </w:r>
    </w:p>
  </w:comment>
  <w:comment w:id="304" w:author="Haas, Walter" w:date="2020-09-04T09:09:00Z" w:initials="HW">
    <w:p w:rsidR="006C2BF7" w:rsidRDefault="006C2BF7">
      <w:pPr>
        <w:pStyle w:val="Kommentartext"/>
      </w:pPr>
      <w:r>
        <w:rPr>
          <w:rStyle w:val="Kommentarzeichen"/>
        </w:rPr>
        <w:annotationRef/>
      </w:r>
      <w:r>
        <w:t>Bitte belassen, solange es kein extra Dokument gibt, danach verlinken</w:t>
      </w:r>
    </w:p>
  </w:comment>
  <w:comment w:id="309" w:author="Haas, Walter" w:date="2020-09-04T09:09:00Z" w:initials="HW">
    <w:p w:rsidR="00BF3802" w:rsidRDefault="00BF3802">
      <w:pPr>
        <w:pStyle w:val="Kommentartext"/>
      </w:pPr>
      <w:r>
        <w:rPr>
          <w:rStyle w:val="Kommentarzeichen"/>
        </w:rPr>
        <w:annotationRef/>
      </w:r>
      <w:r>
        <w:t>Zur Besprechung vgl. HW14</w:t>
      </w:r>
    </w:p>
  </w:comment>
  <w:comment w:id="310" w:author="Haas, Walter" w:date="2020-09-04T09:09:00Z" w:initials="HW">
    <w:p w:rsidR="00BF3802" w:rsidRDefault="00BF3802">
      <w:pPr>
        <w:pStyle w:val="Kommentartext"/>
      </w:pPr>
      <w:r>
        <w:rPr>
          <w:rStyle w:val="Kommentarzeichen"/>
        </w:rPr>
        <w:annotationRef/>
      </w:r>
      <w:r>
        <w:t>Sollte belassen werden!</w:t>
      </w:r>
    </w:p>
  </w:comment>
  <w:comment w:id="305" w:author="NicoJulia" w:date="2020-09-04T09:09:00Z" w:initials="N">
    <w:p w:rsidR="00F1113F" w:rsidRDefault="00F1113F">
      <w:pPr>
        <w:pStyle w:val="Kommentartext"/>
      </w:pPr>
      <w:r>
        <w:rPr>
          <w:rStyle w:val="Kommentarzeichen"/>
        </w:rPr>
        <w:annotationRef/>
      </w:r>
      <w:r>
        <w:t>s. HJ18</w:t>
      </w:r>
    </w:p>
  </w:comment>
  <w:comment w:id="312" w:author="Haas, Walter" w:date="2020-09-04T09:09:00Z" w:initials="HW">
    <w:p w:rsidR="00BF3802" w:rsidRDefault="00BF3802">
      <w:pPr>
        <w:pStyle w:val="Kommentartext"/>
      </w:pPr>
      <w:r>
        <w:rPr>
          <w:rStyle w:val="Kommentarzeichen"/>
        </w:rPr>
        <w:annotationRef/>
      </w:r>
      <w:r>
        <w:t>Soll dieses Dokument alle hier gemachten Angaben ersetzen?</w:t>
      </w:r>
    </w:p>
    <w:p w:rsidR="00F1113F" w:rsidRDefault="00F1113F">
      <w:pPr>
        <w:pStyle w:val="Kommentartext"/>
      </w:pPr>
    </w:p>
    <w:p w:rsidR="00F1113F" w:rsidRDefault="00F1113F">
      <w:pPr>
        <w:pStyle w:val="Kommentartext"/>
      </w:pPr>
      <w:r>
        <w:t xml:space="preserve">Antwort: bei Kat 3 nicht relevant, da eh keine </w:t>
      </w:r>
      <w:proofErr w:type="spellStart"/>
      <w:r>
        <w:t>Arbietsverbote</w:t>
      </w:r>
      <w:proofErr w:type="spellEnd"/>
    </w:p>
  </w:comment>
  <w:comment w:id="318" w:author="NicoJulia" w:date="2020-09-04T09:09:00Z" w:initials="N">
    <w:p w:rsidR="006D4D48" w:rsidRDefault="006D4D48">
      <w:pPr>
        <w:pStyle w:val="Kommentartext"/>
      </w:pPr>
      <w:r>
        <w:rPr>
          <w:rStyle w:val="Kommentarzeichen"/>
        </w:rPr>
        <w:annotationRef/>
      </w:r>
      <w:r>
        <w:t>Müsse wir nochmal genau sehen, dass es keine Widersprüche/Redundanzen zu Tab 1 gibt?</w:t>
      </w:r>
    </w:p>
  </w:comment>
  <w:comment w:id="328" w:author="Buchholz, Udo" w:date="2020-09-04T09:09:00Z" w:initials="BU">
    <w:p w:rsidR="003C6240" w:rsidRDefault="003C6240">
      <w:pPr>
        <w:pStyle w:val="Kommentartext"/>
      </w:pPr>
      <w:r>
        <w:rPr>
          <w:rStyle w:val="Kommentarzeichen"/>
        </w:rPr>
        <w:annotationRef/>
      </w:r>
      <w:r>
        <w:t>Vorschlag WH: „und“, Vorschlag UB: „im Raum“</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5F4"/>
    <w:multiLevelType w:val="multilevel"/>
    <w:tmpl w:val="45424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E6A30"/>
    <w:multiLevelType w:val="hybridMultilevel"/>
    <w:tmpl w:val="E4F66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0B36F9"/>
    <w:multiLevelType w:val="multilevel"/>
    <w:tmpl w:val="74B6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544E6"/>
    <w:multiLevelType w:val="multilevel"/>
    <w:tmpl w:val="F17A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105A6"/>
    <w:multiLevelType w:val="multilevel"/>
    <w:tmpl w:val="CB9E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C0B16"/>
    <w:multiLevelType w:val="multilevel"/>
    <w:tmpl w:val="F2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11CC0"/>
    <w:multiLevelType w:val="multilevel"/>
    <w:tmpl w:val="38C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D06B4"/>
    <w:multiLevelType w:val="multilevel"/>
    <w:tmpl w:val="97B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63742"/>
    <w:multiLevelType w:val="multilevel"/>
    <w:tmpl w:val="394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F155C"/>
    <w:multiLevelType w:val="multilevel"/>
    <w:tmpl w:val="4F1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653B4"/>
    <w:multiLevelType w:val="multilevel"/>
    <w:tmpl w:val="E752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D2CCD"/>
    <w:multiLevelType w:val="multilevel"/>
    <w:tmpl w:val="CC5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F2371D"/>
    <w:multiLevelType w:val="multilevel"/>
    <w:tmpl w:val="19AC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7270A6"/>
    <w:multiLevelType w:val="multilevel"/>
    <w:tmpl w:val="BDAC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5719B5"/>
    <w:multiLevelType w:val="multilevel"/>
    <w:tmpl w:val="E3723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542E09"/>
    <w:multiLevelType w:val="multilevel"/>
    <w:tmpl w:val="B982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FE67C9"/>
    <w:multiLevelType w:val="hybridMultilevel"/>
    <w:tmpl w:val="73480292"/>
    <w:lvl w:ilvl="0" w:tplc="DDCEB4CC">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0A8615B"/>
    <w:multiLevelType w:val="multilevel"/>
    <w:tmpl w:val="6404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D276A6"/>
    <w:multiLevelType w:val="multilevel"/>
    <w:tmpl w:val="FCE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7E4F58"/>
    <w:multiLevelType w:val="multilevel"/>
    <w:tmpl w:val="68C6F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5B64A1"/>
    <w:multiLevelType w:val="multilevel"/>
    <w:tmpl w:val="609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8640BD"/>
    <w:multiLevelType w:val="multilevel"/>
    <w:tmpl w:val="9F2E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423E6A"/>
    <w:multiLevelType w:val="multilevel"/>
    <w:tmpl w:val="72A46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76CE0"/>
    <w:multiLevelType w:val="multilevel"/>
    <w:tmpl w:val="2364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D27E99"/>
    <w:multiLevelType w:val="multilevel"/>
    <w:tmpl w:val="F8D47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74388B"/>
    <w:multiLevelType w:val="multilevel"/>
    <w:tmpl w:val="DE3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1E739B"/>
    <w:multiLevelType w:val="multilevel"/>
    <w:tmpl w:val="97A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98456D"/>
    <w:multiLevelType w:val="multilevel"/>
    <w:tmpl w:val="5A10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83772"/>
    <w:multiLevelType w:val="multilevel"/>
    <w:tmpl w:val="7CB2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DB6848"/>
    <w:multiLevelType w:val="multilevel"/>
    <w:tmpl w:val="C5C2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0E486B"/>
    <w:multiLevelType w:val="multilevel"/>
    <w:tmpl w:val="DDD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12798D"/>
    <w:multiLevelType w:val="multilevel"/>
    <w:tmpl w:val="AB94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E62C38"/>
    <w:multiLevelType w:val="multilevel"/>
    <w:tmpl w:val="560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9255B4"/>
    <w:multiLevelType w:val="multilevel"/>
    <w:tmpl w:val="459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0603E6"/>
    <w:multiLevelType w:val="multilevel"/>
    <w:tmpl w:val="747C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892E4F"/>
    <w:multiLevelType w:val="multilevel"/>
    <w:tmpl w:val="AB0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DF2E14"/>
    <w:multiLevelType w:val="multilevel"/>
    <w:tmpl w:val="05D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0D11E5"/>
    <w:multiLevelType w:val="multilevel"/>
    <w:tmpl w:val="762C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C1416B"/>
    <w:multiLevelType w:val="multilevel"/>
    <w:tmpl w:val="F160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0C0D74"/>
    <w:multiLevelType w:val="multilevel"/>
    <w:tmpl w:val="BF4C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F76311"/>
    <w:multiLevelType w:val="multilevel"/>
    <w:tmpl w:val="B96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2815F9"/>
    <w:multiLevelType w:val="multilevel"/>
    <w:tmpl w:val="4EC4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1F2C51"/>
    <w:multiLevelType w:val="multilevel"/>
    <w:tmpl w:val="C1D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275301"/>
    <w:multiLevelType w:val="multilevel"/>
    <w:tmpl w:val="36E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1F0935"/>
    <w:multiLevelType w:val="multilevel"/>
    <w:tmpl w:val="AC3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5"/>
  </w:num>
  <w:num w:numId="3">
    <w:abstractNumId w:val="45"/>
  </w:num>
  <w:num w:numId="4">
    <w:abstractNumId w:val="33"/>
  </w:num>
  <w:num w:numId="5">
    <w:abstractNumId w:val="43"/>
  </w:num>
  <w:num w:numId="6">
    <w:abstractNumId w:val="35"/>
  </w:num>
  <w:num w:numId="7">
    <w:abstractNumId w:val="32"/>
  </w:num>
  <w:num w:numId="8">
    <w:abstractNumId w:val="19"/>
  </w:num>
  <w:num w:numId="9">
    <w:abstractNumId w:val="12"/>
  </w:num>
  <w:num w:numId="10">
    <w:abstractNumId w:val="28"/>
  </w:num>
  <w:num w:numId="11">
    <w:abstractNumId w:val="14"/>
  </w:num>
  <w:num w:numId="12">
    <w:abstractNumId w:val="44"/>
  </w:num>
  <w:num w:numId="13">
    <w:abstractNumId w:val="41"/>
  </w:num>
  <w:num w:numId="14">
    <w:abstractNumId w:val="24"/>
  </w:num>
  <w:num w:numId="15">
    <w:abstractNumId w:val="22"/>
  </w:num>
  <w:num w:numId="16">
    <w:abstractNumId w:val="34"/>
  </w:num>
  <w:num w:numId="17">
    <w:abstractNumId w:val="13"/>
  </w:num>
  <w:num w:numId="18">
    <w:abstractNumId w:val="40"/>
  </w:num>
  <w:num w:numId="19">
    <w:abstractNumId w:val="30"/>
  </w:num>
  <w:num w:numId="20">
    <w:abstractNumId w:val="26"/>
  </w:num>
  <w:num w:numId="21">
    <w:abstractNumId w:val="9"/>
  </w:num>
  <w:num w:numId="22">
    <w:abstractNumId w:val="8"/>
  </w:num>
  <w:num w:numId="23">
    <w:abstractNumId w:val="7"/>
  </w:num>
  <w:num w:numId="24">
    <w:abstractNumId w:val="23"/>
  </w:num>
  <w:num w:numId="25">
    <w:abstractNumId w:val="36"/>
  </w:num>
  <w:num w:numId="26">
    <w:abstractNumId w:val="27"/>
  </w:num>
  <w:num w:numId="27">
    <w:abstractNumId w:val="17"/>
  </w:num>
  <w:num w:numId="28">
    <w:abstractNumId w:val="11"/>
  </w:num>
  <w:num w:numId="29">
    <w:abstractNumId w:val="18"/>
  </w:num>
  <w:num w:numId="30">
    <w:abstractNumId w:val="39"/>
  </w:num>
  <w:num w:numId="31">
    <w:abstractNumId w:val="10"/>
  </w:num>
  <w:num w:numId="32">
    <w:abstractNumId w:val="21"/>
  </w:num>
  <w:num w:numId="33">
    <w:abstractNumId w:val="5"/>
  </w:num>
  <w:num w:numId="34">
    <w:abstractNumId w:val="29"/>
  </w:num>
  <w:num w:numId="35">
    <w:abstractNumId w:val="38"/>
  </w:num>
  <w:num w:numId="36">
    <w:abstractNumId w:val="31"/>
  </w:num>
  <w:num w:numId="37">
    <w:abstractNumId w:val="42"/>
  </w:num>
  <w:num w:numId="38">
    <w:abstractNumId w:val="15"/>
  </w:num>
  <w:num w:numId="39">
    <w:abstractNumId w:val="4"/>
  </w:num>
  <w:num w:numId="40">
    <w:abstractNumId w:val="3"/>
  </w:num>
  <w:num w:numId="41">
    <w:abstractNumId w:val="6"/>
  </w:num>
  <w:num w:numId="42">
    <w:abstractNumId w:val="20"/>
  </w:num>
  <w:num w:numId="43">
    <w:abstractNumId w:val="0"/>
  </w:num>
  <w:num w:numId="44">
    <w:abstractNumId w:val="37"/>
  </w:num>
  <w:num w:numId="45">
    <w:abstractNumId w:val="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4F"/>
    <w:rsid w:val="00033B59"/>
    <w:rsid w:val="0004701B"/>
    <w:rsid w:val="00055A8A"/>
    <w:rsid w:val="00087576"/>
    <w:rsid w:val="000A420A"/>
    <w:rsid w:val="000B2C99"/>
    <w:rsid w:val="000B3EFF"/>
    <w:rsid w:val="000C07D0"/>
    <w:rsid w:val="001102C8"/>
    <w:rsid w:val="00113E36"/>
    <w:rsid w:val="0011583B"/>
    <w:rsid w:val="00196D83"/>
    <w:rsid w:val="00197985"/>
    <w:rsid w:val="001A25F5"/>
    <w:rsid w:val="001C3080"/>
    <w:rsid w:val="001D3583"/>
    <w:rsid w:val="001D4B4E"/>
    <w:rsid w:val="00210DC9"/>
    <w:rsid w:val="00215B4A"/>
    <w:rsid w:val="00247497"/>
    <w:rsid w:val="00272DB0"/>
    <w:rsid w:val="002766B1"/>
    <w:rsid w:val="00287B48"/>
    <w:rsid w:val="002E2935"/>
    <w:rsid w:val="002F0819"/>
    <w:rsid w:val="003234E9"/>
    <w:rsid w:val="003433E2"/>
    <w:rsid w:val="00355BAA"/>
    <w:rsid w:val="0038034B"/>
    <w:rsid w:val="00395748"/>
    <w:rsid w:val="00396D15"/>
    <w:rsid w:val="003C6240"/>
    <w:rsid w:val="003E4EDD"/>
    <w:rsid w:val="003F2851"/>
    <w:rsid w:val="003F62BB"/>
    <w:rsid w:val="00420A0C"/>
    <w:rsid w:val="00441017"/>
    <w:rsid w:val="0044569A"/>
    <w:rsid w:val="00477E46"/>
    <w:rsid w:val="004B0D35"/>
    <w:rsid w:val="004C25E9"/>
    <w:rsid w:val="004E082E"/>
    <w:rsid w:val="00511527"/>
    <w:rsid w:val="00551AD5"/>
    <w:rsid w:val="00564C7C"/>
    <w:rsid w:val="00573C87"/>
    <w:rsid w:val="005D2541"/>
    <w:rsid w:val="0062082A"/>
    <w:rsid w:val="00682FD7"/>
    <w:rsid w:val="006C2BF7"/>
    <w:rsid w:val="006D4D48"/>
    <w:rsid w:val="006F33E5"/>
    <w:rsid w:val="007523E0"/>
    <w:rsid w:val="00755108"/>
    <w:rsid w:val="00766263"/>
    <w:rsid w:val="007764A7"/>
    <w:rsid w:val="007C6FD0"/>
    <w:rsid w:val="00801EBF"/>
    <w:rsid w:val="008202D6"/>
    <w:rsid w:val="00844A44"/>
    <w:rsid w:val="00875809"/>
    <w:rsid w:val="00894404"/>
    <w:rsid w:val="008D5A4F"/>
    <w:rsid w:val="00902CD5"/>
    <w:rsid w:val="00932AAC"/>
    <w:rsid w:val="00937BA3"/>
    <w:rsid w:val="00983516"/>
    <w:rsid w:val="00995BFF"/>
    <w:rsid w:val="009A4C15"/>
    <w:rsid w:val="00A02890"/>
    <w:rsid w:val="00A10E97"/>
    <w:rsid w:val="00A514CF"/>
    <w:rsid w:val="00A554F7"/>
    <w:rsid w:val="00A91F26"/>
    <w:rsid w:val="00B002A8"/>
    <w:rsid w:val="00B037D5"/>
    <w:rsid w:val="00B91BB3"/>
    <w:rsid w:val="00BB7471"/>
    <w:rsid w:val="00BC4981"/>
    <w:rsid w:val="00BF3802"/>
    <w:rsid w:val="00C040A4"/>
    <w:rsid w:val="00C26B5D"/>
    <w:rsid w:val="00D26E72"/>
    <w:rsid w:val="00D7338B"/>
    <w:rsid w:val="00DC5F1A"/>
    <w:rsid w:val="00E16599"/>
    <w:rsid w:val="00E33C6B"/>
    <w:rsid w:val="00E34512"/>
    <w:rsid w:val="00E7093A"/>
    <w:rsid w:val="00EA7E6E"/>
    <w:rsid w:val="00EB6128"/>
    <w:rsid w:val="00EC36B5"/>
    <w:rsid w:val="00ED09FE"/>
    <w:rsid w:val="00ED13D3"/>
    <w:rsid w:val="00ED2AA0"/>
    <w:rsid w:val="00EE026D"/>
    <w:rsid w:val="00EE72AC"/>
    <w:rsid w:val="00F010C6"/>
    <w:rsid w:val="00F010EF"/>
    <w:rsid w:val="00F1113F"/>
    <w:rsid w:val="00F413A5"/>
    <w:rsid w:val="00F666C3"/>
    <w:rsid w:val="00F7297C"/>
    <w:rsid w:val="00F86118"/>
    <w:rsid w:val="00FC2AA1"/>
    <w:rsid w:val="00FC6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semiHidden/>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 w:type="table" w:styleId="Tabellenraster">
    <w:name w:val="Table Grid"/>
    <w:basedOn w:val="NormaleTabelle"/>
    <w:uiPriority w:val="59"/>
    <w:rsid w:val="00F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208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semiHidden/>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 w:type="table" w:styleId="Tabellenraster">
    <w:name w:val="Table Grid"/>
    <w:basedOn w:val="NormaleTabelle"/>
    <w:uiPriority w:val="59"/>
    <w:rsid w:val="00F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20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2793">
      <w:bodyDiv w:val="1"/>
      <w:marLeft w:val="0"/>
      <w:marRight w:val="0"/>
      <w:marTop w:val="0"/>
      <w:marBottom w:val="0"/>
      <w:divBdr>
        <w:top w:val="none" w:sz="0" w:space="0" w:color="auto"/>
        <w:left w:val="none" w:sz="0" w:space="0" w:color="auto"/>
        <w:bottom w:val="none" w:sz="0" w:space="0" w:color="auto"/>
        <w:right w:val="none" w:sz="0" w:space="0" w:color="auto"/>
      </w:divBdr>
    </w:div>
    <w:div w:id="676231396">
      <w:bodyDiv w:val="1"/>
      <w:marLeft w:val="0"/>
      <w:marRight w:val="0"/>
      <w:marTop w:val="0"/>
      <w:marBottom w:val="0"/>
      <w:divBdr>
        <w:top w:val="none" w:sz="0" w:space="0" w:color="auto"/>
        <w:left w:val="none" w:sz="0" w:space="0" w:color="auto"/>
        <w:bottom w:val="none" w:sz="0" w:space="0" w:color="auto"/>
        <w:right w:val="none" w:sz="0" w:space="0" w:color="auto"/>
      </w:divBdr>
      <w:divsChild>
        <w:div w:id="2145733695">
          <w:marLeft w:val="0"/>
          <w:marRight w:val="0"/>
          <w:marTop w:val="0"/>
          <w:marBottom w:val="0"/>
          <w:divBdr>
            <w:top w:val="none" w:sz="0" w:space="0" w:color="auto"/>
            <w:left w:val="none" w:sz="0" w:space="0" w:color="auto"/>
            <w:bottom w:val="none" w:sz="0" w:space="0" w:color="auto"/>
            <w:right w:val="none" w:sz="0" w:space="0" w:color="auto"/>
          </w:divBdr>
          <w:divsChild>
            <w:div w:id="1488127302">
              <w:marLeft w:val="0"/>
              <w:marRight w:val="0"/>
              <w:marTop w:val="0"/>
              <w:marBottom w:val="0"/>
              <w:divBdr>
                <w:top w:val="none" w:sz="0" w:space="0" w:color="auto"/>
                <w:left w:val="none" w:sz="0" w:space="0" w:color="auto"/>
                <w:bottom w:val="none" w:sz="0" w:space="0" w:color="auto"/>
                <w:right w:val="none" w:sz="0" w:space="0" w:color="auto"/>
              </w:divBdr>
              <w:divsChild>
                <w:div w:id="1188443589">
                  <w:marLeft w:val="0"/>
                  <w:marRight w:val="0"/>
                  <w:marTop w:val="0"/>
                  <w:marBottom w:val="0"/>
                  <w:divBdr>
                    <w:top w:val="none" w:sz="0" w:space="0" w:color="auto"/>
                    <w:left w:val="none" w:sz="0" w:space="0" w:color="auto"/>
                    <w:bottom w:val="none" w:sz="0" w:space="0" w:color="auto"/>
                    <w:right w:val="none" w:sz="0" w:space="0" w:color="auto"/>
                  </w:divBdr>
                  <w:divsChild>
                    <w:div w:id="657030929">
                      <w:marLeft w:val="0"/>
                      <w:marRight w:val="0"/>
                      <w:marTop w:val="0"/>
                      <w:marBottom w:val="0"/>
                      <w:divBdr>
                        <w:top w:val="none" w:sz="0" w:space="0" w:color="auto"/>
                        <w:left w:val="none" w:sz="0" w:space="0" w:color="auto"/>
                        <w:bottom w:val="none" w:sz="0" w:space="0" w:color="auto"/>
                        <w:right w:val="none" w:sz="0" w:space="0" w:color="auto"/>
                      </w:divBdr>
                      <w:divsChild>
                        <w:div w:id="346949874">
                          <w:marLeft w:val="0"/>
                          <w:marRight w:val="0"/>
                          <w:marTop w:val="0"/>
                          <w:marBottom w:val="0"/>
                          <w:divBdr>
                            <w:top w:val="none" w:sz="0" w:space="0" w:color="auto"/>
                            <w:left w:val="none" w:sz="0" w:space="0" w:color="auto"/>
                            <w:bottom w:val="none" w:sz="0" w:space="0" w:color="auto"/>
                            <w:right w:val="none" w:sz="0" w:space="0" w:color="auto"/>
                          </w:divBdr>
                        </w:div>
                        <w:div w:id="1195575236">
                          <w:marLeft w:val="0"/>
                          <w:marRight w:val="0"/>
                          <w:marTop w:val="0"/>
                          <w:marBottom w:val="0"/>
                          <w:divBdr>
                            <w:top w:val="none" w:sz="0" w:space="0" w:color="auto"/>
                            <w:left w:val="none" w:sz="0" w:space="0" w:color="auto"/>
                            <w:bottom w:val="none" w:sz="0" w:space="0" w:color="auto"/>
                            <w:right w:val="none" w:sz="0" w:space="0" w:color="auto"/>
                          </w:divBdr>
                        </w:div>
                        <w:div w:id="1307390005">
                          <w:marLeft w:val="0"/>
                          <w:marRight w:val="0"/>
                          <w:marTop w:val="0"/>
                          <w:marBottom w:val="0"/>
                          <w:divBdr>
                            <w:top w:val="none" w:sz="0" w:space="0" w:color="auto"/>
                            <w:left w:val="none" w:sz="0" w:space="0" w:color="auto"/>
                            <w:bottom w:val="none" w:sz="0" w:space="0" w:color="auto"/>
                            <w:right w:val="none" w:sz="0" w:space="0" w:color="auto"/>
                          </w:divBdr>
                        </w:div>
                        <w:div w:id="113213426">
                          <w:marLeft w:val="0"/>
                          <w:marRight w:val="0"/>
                          <w:marTop w:val="0"/>
                          <w:marBottom w:val="0"/>
                          <w:divBdr>
                            <w:top w:val="none" w:sz="0" w:space="0" w:color="auto"/>
                            <w:left w:val="none" w:sz="0" w:space="0" w:color="auto"/>
                            <w:bottom w:val="none" w:sz="0" w:space="0" w:color="auto"/>
                            <w:right w:val="none" w:sz="0" w:space="0" w:color="auto"/>
                          </w:divBdr>
                        </w:div>
                      </w:divsChild>
                    </w:div>
                    <w:div w:id="1102915793">
                      <w:marLeft w:val="0"/>
                      <w:marRight w:val="0"/>
                      <w:marTop w:val="0"/>
                      <w:marBottom w:val="0"/>
                      <w:divBdr>
                        <w:top w:val="none" w:sz="0" w:space="0" w:color="auto"/>
                        <w:left w:val="none" w:sz="0" w:space="0" w:color="auto"/>
                        <w:bottom w:val="none" w:sz="0" w:space="0" w:color="auto"/>
                        <w:right w:val="none" w:sz="0" w:space="0" w:color="auto"/>
                      </w:divBdr>
                    </w:div>
                    <w:div w:id="229270820">
                      <w:marLeft w:val="0"/>
                      <w:marRight w:val="0"/>
                      <w:marTop w:val="0"/>
                      <w:marBottom w:val="0"/>
                      <w:divBdr>
                        <w:top w:val="none" w:sz="0" w:space="0" w:color="auto"/>
                        <w:left w:val="none" w:sz="0" w:space="0" w:color="auto"/>
                        <w:bottom w:val="none" w:sz="0" w:space="0" w:color="auto"/>
                        <w:right w:val="none" w:sz="0" w:space="0" w:color="auto"/>
                      </w:divBdr>
                      <w:divsChild>
                        <w:div w:id="1633706124">
                          <w:marLeft w:val="0"/>
                          <w:marRight w:val="0"/>
                          <w:marTop w:val="0"/>
                          <w:marBottom w:val="0"/>
                          <w:divBdr>
                            <w:top w:val="none" w:sz="0" w:space="0" w:color="auto"/>
                            <w:left w:val="none" w:sz="0" w:space="0" w:color="auto"/>
                            <w:bottom w:val="none" w:sz="0" w:space="0" w:color="auto"/>
                            <w:right w:val="none" w:sz="0" w:space="0" w:color="auto"/>
                          </w:divBdr>
                          <w:divsChild>
                            <w:div w:id="1835949015">
                              <w:marLeft w:val="0"/>
                              <w:marRight w:val="0"/>
                              <w:marTop w:val="0"/>
                              <w:marBottom w:val="0"/>
                              <w:divBdr>
                                <w:top w:val="none" w:sz="0" w:space="0" w:color="auto"/>
                                <w:left w:val="none" w:sz="0" w:space="0" w:color="auto"/>
                                <w:bottom w:val="none" w:sz="0" w:space="0" w:color="auto"/>
                                <w:right w:val="none" w:sz="0" w:space="0" w:color="auto"/>
                              </w:divBdr>
                              <w:divsChild>
                                <w:div w:id="1302731200">
                                  <w:marLeft w:val="0"/>
                                  <w:marRight w:val="0"/>
                                  <w:marTop w:val="0"/>
                                  <w:marBottom w:val="0"/>
                                  <w:divBdr>
                                    <w:top w:val="none" w:sz="0" w:space="0" w:color="auto"/>
                                    <w:left w:val="none" w:sz="0" w:space="0" w:color="auto"/>
                                    <w:bottom w:val="none" w:sz="0" w:space="0" w:color="auto"/>
                                    <w:right w:val="none" w:sz="0" w:space="0" w:color="auto"/>
                                  </w:divBdr>
                                  <w:divsChild>
                                    <w:div w:id="24603821">
                                      <w:marLeft w:val="0"/>
                                      <w:marRight w:val="0"/>
                                      <w:marTop w:val="0"/>
                                      <w:marBottom w:val="0"/>
                                      <w:divBdr>
                                        <w:top w:val="none" w:sz="0" w:space="0" w:color="auto"/>
                                        <w:left w:val="none" w:sz="0" w:space="0" w:color="auto"/>
                                        <w:bottom w:val="none" w:sz="0" w:space="0" w:color="auto"/>
                                        <w:right w:val="none" w:sz="0" w:space="0" w:color="auto"/>
                                      </w:divBdr>
                                      <w:divsChild>
                                        <w:div w:id="287124019">
                                          <w:marLeft w:val="0"/>
                                          <w:marRight w:val="0"/>
                                          <w:marTop w:val="0"/>
                                          <w:marBottom w:val="0"/>
                                          <w:divBdr>
                                            <w:top w:val="none" w:sz="0" w:space="0" w:color="auto"/>
                                            <w:left w:val="none" w:sz="0" w:space="0" w:color="auto"/>
                                            <w:bottom w:val="none" w:sz="0" w:space="0" w:color="auto"/>
                                            <w:right w:val="none" w:sz="0" w:space="0" w:color="auto"/>
                                          </w:divBdr>
                                          <w:divsChild>
                                            <w:div w:id="3011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5437">
                                  <w:marLeft w:val="0"/>
                                  <w:marRight w:val="0"/>
                                  <w:marTop w:val="0"/>
                                  <w:marBottom w:val="0"/>
                                  <w:divBdr>
                                    <w:top w:val="none" w:sz="0" w:space="0" w:color="auto"/>
                                    <w:left w:val="none" w:sz="0" w:space="0" w:color="auto"/>
                                    <w:bottom w:val="none" w:sz="0" w:space="0" w:color="auto"/>
                                    <w:right w:val="none" w:sz="0" w:space="0" w:color="auto"/>
                                  </w:divBdr>
                                  <w:divsChild>
                                    <w:div w:id="394281924">
                                      <w:marLeft w:val="0"/>
                                      <w:marRight w:val="0"/>
                                      <w:marTop w:val="0"/>
                                      <w:marBottom w:val="0"/>
                                      <w:divBdr>
                                        <w:top w:val="none" w:sz="0" w:space="0" w:color="auto"/>
                                        <w:left w:val="none" w:sz="0" w:space="0" w:color="auto"/>
                                        <w:bottom w:val="none" w:sz="0" w:space="0" w:color="auto"/>
                                        <w:right w:val="none" w:sz="0" w:space="0" w:color="auto"/>
                                      </w:divBdr>
                                      <w:divsChild>
                                        <w:div w:id="1419794542">
                                          <w:marLeft w:val="0"/>
                                          <w:marRight w:val="0"/>
                                          <w:marTop w:val="0"/>
                                          <w:marBottom w:val="0"/>
                                          <w:divBdr>
                                            <w:top w:val="none" w:sz="0" w:space="0" w:color="auto"/>
                                            <w:left w:val="none" w:sz="0" w:space="0" w:color="auto"/>
                                            <w:bottom w:val="none" w:sz="0" w:space="0" w:color="auto"/>
                                            <w:right w:val="none" w:sz="0" w:space="0" w:color="auto"/>
                                          </w:divBdr>
                                          <w:divsChild>
                                            <w:div w:id="1918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2923">
                      <w:marLeft w:val="0"/>
                      <w:marRight w:val="0"/>
                      <w:marTop w:val="0"/>
                      <w:marBottom w:val="0"/>
                      <w:divBdr>
                        <w:top w:val="none" w:sz="0" w:space="0" w:color="auto"/>
                        <w:left w:val="none" w:sz="0" w:space="0" w:color="auto"/>
                        <w:bottom w:val="none" w:sz="0" w:space="0" w:color="auto"/>
                        <w:right w:val="none" w:sz="0" w:space="0" w:color="auto"/>
                      </w:divBdr>
                      <w:divsChild>
                        <w:div w:id="195198939">
                          <w:marLeft w:val="0"/>
                          <w:marRight w:val="0"/>
                          <w:marTop w:val="0"/>
                          <w:marBottom w:val="0"/>
                          <w:divBdr>
                            <w:top w:val="none" w:sz="0" w:space="0" w:color="auto"/>
                            <w:left w:val="none" w:sz="0" w:space="0" w:color="auto"/>
                            <w:bottom w:val="none" w:sz="0" w:space="0" w:color="auto"/>
                            <w:right w:val="none" w:sz="0" w:space="0" w:color="auto"/>
                          </w:divBdr>
                          <w:divsChild>
                            <w:div w:id="419985130">
                              <w:marLeft w:val="0"/>
                              <w:marRight w:val="0"/>
                              <w:marTop w:val="0"/>
                              <w:marBottom w:val="0"/>
                              <w:divBdr>
                                <w:top w:val="none" w:sz="0" w:space="0" w:color="auto"/>
                                <w:left w:val="none" w:sz="0" w:space="0" w:color="auto"/>
                                <w:bottom w:val="none" w:sz="0" w:space="0" w:color="auto"/>
                                <w:right w:val="none" w:sz="0" w:space="0" w:color="auto"/>
                              </w:divBdr>
                              <w:divsChild>
                                <w:div w:id="973294212">
                                  <w:marLeft w:val="0"/>
                                  <w:marRight w:val="0"/>
                                  <w:marTop w:val="0"/>
                                  <w:marBottom w:val="0"/>
                                  <w:divBdr>
                                    <w:top w:val="none" w:sz="0" w:space="0" w:color="auto"/>
                                    <w:left w:val="none" w:sz="0" w:space="0" w:color="auto"/>
                                    <w:bottom w:val="none" w:sz="0" w:space="0" w:color="auto"/>
                                    <w:right w:val="none" w:sz="0" w:space="0" w:color="auto"/>
                                  </w:divBdr>
                                  <w:divsChild>
                                    <w:div w:id="462771157">
                                      <w:marLeft w:val="0"/>
                                      <w:marRight w:val="0"/>
                                      <w:marTop w:val="0"/>
                                      <w:marBottom w:val="0"/>
                                      <w:divBdr>
                                        <w:top w:val="none" w:sz="0" w:space="0" w:color="auto"/>
                                        <w:left w:val="none" w:sz="0" w:space="0" w:color="auto"/>
                                        <w:bottom w:val="none" w:sz="0" w:space="0" w:color="auto"/>
                                        <w:right w:val="none" w:sz="0" w:space="0" w:color="auto"/>
                                      </w:divBdr>
                                      <w:divsChild>
                                        <w:div w:id="171648170">
                                          <w:marLeft w:val="0"/>
                                          <w:marRight w:val="0"/>
                                          <w:marTop w:val="0"/>
                                          <w:marBottom w:val="0"/>
                                          <w:divBdr>
                                            <w:top w:val="none" w:sz="0" w:space="0" w:color="auto"/>
                                            <w:left w:val="none" w:sz="0" w:space="0" w:color="auto"/>
                                            <w:bottom w:val="none" w:sz="0" w:space="0" w:color="auto"/>
                                            <w:right w:val="none" w:sz="0" w:space="0" w:color="auto"/>
                                          </w:divBdr>
                                        </w:div>
                                        <w:div w:id="594943711">
                                          <w:marLeft w:val="0"/>
                                          <w:marRight w:val="0"/>
                                          <w:marTop w:val="0"/>
                                          <w:marBottom w:val="0"/>
                                          <w:divBdr>
                                            <w:top w:val="none" w:sz="0" w:space="0" w:color="auto"/>
                                            <w:left w:val="none" w:sz="0" w:space="0" w:color="auto"/>
                                            <w:bottom w:val="none" w:sz="0" w:space="0" w:color="auto"/>
                                            <w:right w:val="none" w:sz="0" w:space="0" w:color="auto"/>
                                          </w:divBdr>
                                        </w:div>
                                        <w:div w:id="16700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557">
                                  <w:marLeft w:val="0"/>
                                  <w:marRight w:val="0"/>
                                  <w:marTop w:val="0"/>
                                  <w:marBottom w:val="0"/>
                                  <w:divBdr>
                                    <w:top w:val="none" w:sz="0" w:space="0" w:color="auto"/>
                                    <w:left w:val="none" w:sz="0" w:space="0" w:color="auto"/>
                                    <w:bottom w:val="none" w:sz="0" w:space="0" w:color="auto"/>
                                    <w:right w:val="none" w:sz="0" w:space="0" w:color="auto"/>
                                  </w:divBdr>
                                  <w:divsChild>
                                    <w:div w:id="367920389">
                                      <w:marLeft w:val="0"/>
                                      <w:marRight w:val="0"/>
                                      <w:marTop w:val="0"/>
                                      <w:marBottom w:val="0"/>
                                      <w:divBdr>
                                        <w:top w:val="none" w:sz="0" w:space="0" w:color="auto"/>
                                        <w:left w:val="none" w:sz="0" w:space="0" w:color="auto"/>
                                        <w:bottom w:val="none" w:sz="0" w:space="0" w:color="auto"/>
                                        <w:right w:val="none" w:sz="0" w:space="0" w:color="auto"/>
                                      </w:divBdr>
                                      <w:divsChild>
                                        <w:div w:id="1254508028">
                                          <w:marLeft w:val="0"/>
                                          <w:marRight w:val="0"/>
                                          <w:marTop w:val="0"/>
                                          <w:marBottom w:val="0"/>
                                          <w:divBdr>
                                            <w:top w:val="none" w:sz="0" w:space="0" w:color="auto"/>
                                            <w:left w:val="none" w:sz="0" w:space="0" w:color="auto"/>
                                            <w:bottom w:val="none" w:sz="0" w:space="0" w:color="auto"/>
                                            <w:right w:val="none" w:sz="0" w:space="0" w:color="auto"/>
                                          </w:divBdr>
                                        </w:div>
                                        <w:div w:id="1639188975">
                                          <w:marLeft w:val="0"/>
                                          <w:marRight w:val="0"/>
                                          <w:marTop w:val="0"/>
                                          <w:marBottom w:val="0"/>
                                          <w:divBdr>
                                            <w:top w:val="none" w:sz="0" w:space="0" w:color="auto"/>
                                            <w:left w:val="none" w:sz="0" w:space="0" w:color="auto"/>
                                            <w:bottom w:val="none" w:sz="0" w:space="0" w:color="auto"/>
                                            <w:right w:val="none" w:sz="0" w:space="0" w:color="auto"/>
                                          </w:divBdr>
                                        </w:div>
                                        <w:div w:id="6987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647">
                                  <w:marLeft w:val="0"/>
                                  <w:marRight w:val="0"/>
                                  <w:marTop w:val="0"/>
                                  <w:marBottom w:val="0"/>
                                  <w:divBdr>
                                    <w:top w:val="none" w:sz="0" w:space="0" w:color="auto"/>
                                    <w:left w:val="none" w:sz="0" w:space="0" w:color="auto"/>
                                    <w:bottom w:val="none" w:sz="0" w:space="0" w:color="auto"/>
                                    <w:right w:val="none" w:sz="0" w:space="0" w:color="auto"/>
                                  </w:divBdr>
                                  <w:divsChild>
                                    <w:div w:id="1572888753">
                                      <w:marLeft w:val="0"/>
                                      <w:marRight w:val="0"/>
                                      <w:marTop w:val="0"/>
                                      <w:marBottom w:val="0"/>
                                      <w:divBdr>
                                        <w:top w:val="none" w:sz="0" w:space="0" w:color="auto"/>
                                        <w:left w:val="none" w:sz="0" w:space="0" w:color="auto"/>
                                        <w:bottom w:val="none" w:sz="0" w:space="0" w:color="auto"/>
                                        <w:right w:val="none" w:sz="0" w:space="0" w:color="auto"/>
                                      </w:divBdr>
                                      <w:divsChild>
                                        <w:div w:id="1904214753">
                                          <w:marLeft w:val="0"/>
                                          <w:marRight w:val="0"/>
                                          <w:marTop w:val="0"/>
                                          <w:marBottom w:val="0"/>
                                          <w:divBdr>
                                            <w:top w:val="none" w:sz="0" w:space="0" w:color="auto"/>
                                            <w:left w:val="none" w:sz="0" w:space="0" w:color="auto"/>
                                            <w:bottom w:val="none" w:sz="0" w:space="0" w:color="auto"/>
                                            <w:right w:val="none" w:sz="0" w:space="0" w:color="auto"/>
                                          </w:divBdr>
                                        </w:div>
                                        <w:div w:id="2145342268">
                                          <w:marLeft w:val="0"/>
                                          <w:marRight w:val="0"/>
                                          <w:marTop w:val="0"/>
                                          <w:marBottom w:val="0"/>
                                          <w:divBdr>
                                            <w:top w:val="none" w:sz="0" w:space="0" w:color="auto"/>
                                            <w:left w:val="none" w:sz="0" w:space="0" w:color="auto"/>
                                            <w:bottom w:val="none" w:sz="0" w:space="0" w:color="auto"/>
                                            <w:right w:val="none" w:sz="0" w:space="0" w:color="auto"/>
                                          </w:divBdr>
                                        </w:div>
                                        <w:div w:id="14456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1354">
                                  <w:marLeft w:val="0"/>
                                  <w:marRight w:val="0"/>
                                  <w:marTop w:val="0"/>
                                  <w:marBottom w:val="0"/>
                                  <w:divBdr>
                                    <w:top w:val="none" w:sz="0" w:space="0" w:color="auto"/>
                                    <w:left w:val="none" w:sz="0" w:space="0" w:color="auto"/>
                                    <w:bottom w:val="none" w:sz="0" w:space="0" w:color="auto"/>
                                    <w:right w:val="none" w:sz="0" w:space="0" w:color="auto"/>
                                  </w:divBdr>
                                  <w:divsChild>
                                    <w:div w:id="434600786">
                                      <w:marLeft w:val="0"/>
                                      <w:marRight w:val="0"/>
                                      <w:marTop w:val="0"/>
                                      <w:marBottom w:val="0"/>
                                      <w:divBdr>
                                        <w:top w:val="none" w:sz="0" w:space="0" w:color="auto"/>
                                        <w:left w:val="none" w:sz="0" w:space="0" w:color="auto"/>
                                        <w:bottom w:val="none" w:sz="0" w:space="0" w:color="auto"/>
                                        <w:right w:val="none" w:sz="0" w:space="0" w:color="auto"/>
                                      </w:divBdr>
                                      <w:divsChild>
                                        <w:div w:id="1084228214">
                                          <w:marLeft w:val="0"/>
                                          <w:marRight w:val="0"/>
                                          <w:marTop w:val="0"/>
                                          <w:marBottom w:val="0"/>
                                          <w:divBdr>
                                            <w:top w:val="none" w:sz="0" w:space="0" w:color="auto"/>
                                            <w:left w:val="none" w:sz="0" w:space="0" w:color="auto"/>
                                            <w:bottom w:val="none" w:sz="0" w:space="0" w:color="auto"/>
                                            <w:right w:val="none" w:sz="0" w:space="0" w:color="auto"/>
                                          </w:divBdr>
                                        </w:div>
                                        <w:div w:id="50810737">
                                          <w:marLeft w:val="0"/>
                                          <w:marRight w:val="0"/>
                                          <w:marTop w:val="0"/>
                                          <w:marBottom w:val="0"/>
                                          <w:divBdr>
                                            <w:top w:val="none" w:sz="0" w:space="0" w:color="auto"/>
                                            <w:left w:val="none" w:sz="0" w:space="0" w:color="auto"/>
                                            <w:bottom w:val="none" w:sz="0" w:space="0" w:color="auto"/>
                                            <w:right w:val="none" w:sz="0" w:space="0" w:color="auto"/>
                                          </w:divBdr>
                                        </w:div>
                                        <w:div w:id="11903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710">
                                  <w:marLeft w:val="0"/>
                                  <w:marRight w:val="0"/>
                                  <w:marTop w:val="0"/>
                                  <w:marBottom w:val="0"/>
                                  <w:divBdr>
                                    <w:top w:val="none" w:sz="0" w:space="0" w:color="auto"/>
                                    <w:left w:val="none" w:sz="0" w:space="0" w:color="auto"/>
                                    <w:bottom w:val="none" w:sz="0" w:space="0" w:color="auto"/>
                                    <w:right w:val="none" w:sz="0" w:space="0" w:color="auto"/>
                                  </w:divBdr>
                                  <w:divsChild>
                                    <w:div w:id="2128962482">
                                      <w:marLeft w:val="0"/>
                                      <w:marRight w:val="0"/>
                                      <w:marTop w:val="0"/>
                                      <w:marBottom w:val="0"/>
                                      <w:divBdr>
                                        <w:top w:val="none" w:sz="0" w:space="0" w:color="auto"/>
                                        <w:left w:val="none" w:sz="0" w:space="0" w:color="auto"/>
                                        <w:bottom w:val="none" w:sz="0" w:space="0" w:color="auto"/>
                                        <w:right w:val="none" w:sz="0" w:space="0" w:color="auto"/>
                                      </w:divBdr>
                                      <w:divsChild>
                                        <w:div w:id="1931493">
                                          <w:marLeft w:val="0"/>
                                          <w:marRight w:val="0"/>
                                          <w:marTop w:val="0"/>
                                          <w:marBottom w:val="0"/>
                                          <w:divBdr>
                                            <w:top w:val="none" w:sz="0" w:space="0" w:color="auto"/>
                                            <w:left w:val="none" w:sz="0" w:space="0" w:color="auto"/>
                                            <w:bottom w:val="none" w:sz="0" w:space="0" w:color="auto"/>
                                            <w:right w:val="none" w:sz="0" w:space="0" w:color="auto"/>
                                          </w:divBdr>
                                        </w:div>
                                        <w:div w:id="340283414">
                                          <w:marLeft w:val="0"/>
                                          <w:marRight w:val="0"/>
                                          <w:marTop w:val="0"/>
                                          <w:marBottom w:val="0"/>
                                          <w:divBdr>
                                            <w:top w:val="none" w:sz="0" w:space="0" w:color="auto"/>
                                            <w:left w:val="none" w:sz="0" w:space="0" w:color="auto"/>
                                            <w:bottom w:val="none" w:sz="0" w:space="0" w:color="auto"/>
                                            <w:right w:val="none" w:sz="0" w:space="0" w:color="auto"/>
                                          </w:divBdr>
                                        </w:div>
                                        <w:div w:id="8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0221">
                                  <w:marLeft w:val="0"/>
                                  <w:marRight w:val="0"/>
                                  <w:marTop w:val="0"/>
                                  <w:marBottom w:val="0"/>
                                  <w:divBdr>
                                    <w:top w:val="none" w:sz="0" w:space="0" w:color="auto"/>
                                    <w:left w:val="none" w:sz="0" w:space="0" w:color="auto"/>
                                    <w:bottom w:val="none" w:sz="0" w:space="0" w:color="auto"/>
                                    <w:right w:val="none" w:sz="0" w:space="0" w:color="auto"/>
                                  </w:divBdr>
                                  <w:divsChild>
                                    <w:div w:id="33892037">
                                      <w:marLeft w:val="0"/>
                                      <w:marRight w:val="0"/>
                                      <w:marTop w:val="0"/>
                                      <w:marBottom w:val="0"/>
                                      <w:divBdr>
                                        <w:top w:val="none" w:sz="0" w:space="0" w:color="auto"/>
                                        <w:left w:val="none" w:sz="0" w:space="0" w:color="auto"/>
                                        <w:bottom w:val="none" w:sz="0" w:space="0" w:color="auto"/>
                                        <w:right w:val="none" w:sz="0" w:space="0" w:color="auto"/>
                                      </w:divBdr>
                                      <w:divsChild>
                                        <w:div w:id="1900047808">
                                          <w:marLeft w:val="0"/>
                                          <w:marRight w:val="0"/>
                                          <w:marTop w:val="0"/>
                                          <w:marBottom w:val="0"/>
                                          <w:divBdr>
                                            <w:top w:val="none" w:sz="0" w:space="0" w:color="auto"/>
                                            <w:left w:val="none" w:sz="0" w:space="0" w:color="auto"/>
                                            <w:bottom w:val="none" w:sz="0" w:space="0" w:color="auto"/>
                                            <w:right w:val="none" w:sz="0" w:space="0" w:color="auto"/>
                                          </w:divBdr>
                                        </w:div>
                                        <w:div w:id="9184322">
                                          <w:marLeft w:val="0"/>
                                          <w:marRight w:val="0"/>
                                          <w:marTop w:val="0"/>
                                          <w:marBottom w:val="0"/>
                                          <w:divBdr>
                                            <w:top w:val="none" w:sz="0" w:space="0" w:color="auto"/>
                                            <w:left w:val="none" w:sz="0" w:space="0" w:color="auto"/>
                                            <w:bottom w:val="none" w:sz="0" w:space="0" w:color="auto"/>
                                            <w:right w:val="none" w:sz="0" w:space="0" w:color="auto"/>
                                          </w:divBdr>
                                        </w:div>
                                        <w:div w:id="4310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7493">
                  <w:marLeft w:val="0"/>
                  <w:marRight w:val="0"/>
                  <w:marTop w:val="0"/>
                  <w:marBottom w:val="0"/>
                  <w:divBdr>
                    <w:top w:val="none" w:sz="0" w:space="0" w:color="auto"/>
                    <w:left w:val="none" w:sz="0" w:space="0" w:color="auto"/>
                    <w:bottom w:val="none" w:sz="0" w:space="0" w:color="auto"/>
                    <w:right w:val="none" w:sz="0" w:space="0" w:color="auto"/>
                  </w:divBdr>
                  <w:divsChild>
                    <w:div w:id="285820770">
                      <w:marLeft w:val="0"/>
                      <w:marRight w:val="0"/>
                      <w:marTop w:val="0"/>
                      <w:marBottom w:val="0"/>
                      <w:divBdr>
                        <w:top w:val="none" w:sz="0" w:space="0" w:color="auto"/>
                        <w:left w:val="none" w:sz="0" w:space="0" w:color="auto"/>
                        <w:bottom w:val="none" w:sz="0" w:space="0" w:color="auto"/>
                        <w:right w:val="none" w:sz="0" w:space="0" w:color="auto"/>
                      </w:divBdr>
                      <w:divsChild>
                        <w:div w:id="1097143291">
                          <w:marLeft w:val="0"/>
                          <w:marRight w:val="0"/>
                          <w:marTop w:val="0"/>
                          <w:marBottom w:val="0"/>
                          <w:divBdr>
                            <w:top w:val="none" w:sz="0" w:space="0" w:color="auto"/>
                            <w:left w:val="none" w:sz="0" w:space="0" w:color="auto"/>
                            <w:bottom w:val="none" w:sz="0" w:space="0" w:color="auto"/>
                            <w:right w:val="none" w:sz="0" w:space="0" w:color="auto"/>
                          </w:divBdr>
                          <w:divsChild>
                            <w:div w:id="1509633035">
                              <w:marLeft w:val="0"/>
                              <w:marRight w:val="0"/>
                              <w:marTop w:val="0"/>
                              <w:marBottom w:val="0"/>
                              <w:divBdr>
                                <w:top w:val="none" w:sz="0" w:space="0" w:color="auto"/>
                                <w:left w:val="none" w:sz="0" w:space="0" w:color="auto"/>
                                <w:bottom w:val="none" w:sz="0" w:space="0" w:color="auto"/>
                                <w:right w:val="none" w:sz="0" w:space="0" w:color="auto"/>
                              </w:divBdr>
                              <w:divsChild>
                                <w:div w:id="14215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811">
                      <w:marLeft w:val="0"/>
                      <w:marRight w:val="0"/>
                      <w:marTop w:val="0"/>
                      <w:marBottom w:val="0"/>
                      <w:divBdr>
                        <w:top w:val="none" w:sz="0" w:space="0" w:color="auto"/>
                        <w:left w:val="none" w:sz="0" w:space="0" w:color="auto"/>
                        <w:bottom w:val="none" w:sz="0" w:space="0" w:color="auto"/>
                        <w:right w:val="none" w:sz="0" w:space="0" w:color="auto"/>
                      </w:divBdr>
                      <w:divsChild>
                        <w:div w:id="426773223">
                          <w:marLeft w:val="0"/>
                          <w:marRight w:val="0"/>
                          <w:marTop w:val="0"/>
                          <w:marBottom w:val="0"/>
                          <w:divBdr>
                            <w:top w:val="none" w:sz="0" w:space="0" w:color="auto"/>
                            <w:left w:val="none" w:sz="0" w:space="0" w:color="auto"/>
                            <w:bottom w:val="none" w:sz="0" w:space="0" w:color="auto"/>
                            <w:right w:val="none" w:sz="0" w:space="0" w:color="auto"/>
                          </w:divBdr>
                          <w:divsChild>
                            <w:div w:id="1648314587">
                              <w:marLeft w:val="0"/>
                              <w:marRight w:val="0"/>
                              <w:marTop w:val="0"/>
                              <w:marBottom w:val="0"/>
                              <w:divBdr>
                                <w:top w:val="none" w:sz="0" w:space="0" w:color="auto"/>
                                <w:left w:val="none" w:sz="0" w:space="0" w:color="auto"/>
                                <w:bottom w:val="none" w:sz="0" w:space="0" w:color="auto"/>
                                <w:right w:val="none" w:sz="0" w:space="0" w:color="auto"/>
                              </w:divBdr>
                            </w:div>
                          </w:divsChild>
                        </w:div>
                        <w:div w:id="654408538">
                          <w:marLeft w:val="0"/>
                          <w:marRight w:val="0"/>
                          <w:marTop w:val="0"/>
                          <w:marBottom w:val="0"/>
                          <w:divBdr>
                            <w:top w:val="none" w:sz="0" w:space="0" w:color="auto"/>
                            <w:left w:val="none" w:sz="0" w:space="0" w:color="auto"/>
                            <w:bottom w:val="none" w:sz="0" w:space="0" w:color="auto"/>
                            <w:right w:val="none" w:sz="0" w:space="0" w:color="auto"/>
                          </w:divBdr>
                          <w:divsChild>
                            <w:div w:id="761608671">
                              <w:marLeft w:val="0"/>
                              <w:marRight w:val="0"/>
                              <w:marTop w:val="0"/>
                              <w:marBottom w:val="0"/>
                              <w:divBdr>
                                <w:top w:val="none" w:sz="0" w:space="0" w:color="auto"/>
                                <w:left w:val="none" w:sz="0" w:space="0" w:color="auto"/>
                                <w:bottom w:val="none" w:sz="0" w:space="0" w:color="auto"/>
                                <w:right w:val="none" w:sz="0" w:space="0" w:color="auto"/>
                              </w:divBdr>
                            </w:div>
                          </w:divsChild>
                        </w:div>
                        <w:div w:id="718241031">
                          <w:marLeft w:val="0"/>
                          <w:marRight w:val="0"/>
                          <w:marTop w:val="0"/>
                          <w:marBottom w:val="0"/>
                          <w:divBdr>
                            <w:top w:val="none" w:sz="0" w:space="0" w:color="auto"/>
                            <w:left w:val="none" w:sz="0" w:space="0" w:color="auto"/>
                            <w:bottom w:val="none" w:sz="0" w:space="0" w:color="auto"/>
                            <w:right w:val="none" w:sz="0" w:space="0" w:color="auto"/>
                          </w:divBdr>
                          <w:divsChild>
                            <w:div w:id="1140460105">
                              <w:marLeft w:val="0"/>
                              <w:marRight w:val="0"/>
                              <w:marTop w:val="0"/>
                              <w:marBottom w:val="0"/>
                              <w:divBdr>
                                <w:top w:val="none" w:sz="0" w:space="0" w:color="auto"/>
                                <w:left w:val="none" w:sz="0" w:space="0" w:color="auto"/>
                                <w:bottom w:val="none" w:sz="0" w:space="0" w:color="auto"/>
                                <w:right w:val="none" w:sz="0" w:space="0" w:color="auto"/>
                              </w:divBdr>
                              <w:divsChild>
                                <w:div w:id="766074118">
                                  <w:marLeft w:val="0"/>
                                  <w:marRight w:val="0"/>
                                  <w:marTop w:val="0"/>
                                  <w:marBottom w:val="0"/>
                                  <w:divBdr>
                                    <w:top w:val="none" w:sz="0" w:space="0" w:color="auto"/>
                                    <w:left w:val="none" w:sz="0" w:space="0" w:color="auto"/>
                                    <w:bottom w:val="none" w:sz="0" w:space="0" w:color="auto"/>
                                    <w:right w:val="none" w:sz="0" w:space="0" w:color="auto"/>
                                  </w:divBdr>
                                  <w:divsChild>
                                    <w:div w:id="511528820">
                                      <w:marLeft w:val="0"/>
                                      <w:marRight w:val="0"/>
                                      <w:marTop w:val="0"/>
                                      <w:marBottom w:val="0"/>
                                      <w:divBdr>
                                        <w:top w:val="none" w:sz="0" w:space="0" w:color="auto"/>
                                        <w:left w:val="none" w:sz="0" w:space="0" w:color="auto"/>
                                        <w:bottom w:val="none" w:sz="0" w:space="0" w:color="auto"/>
                                        <w:right w:val="none" w:sz="0" w:space="0" w:color="auto"/>
                                      </w:divBdr>
                                      <w:divsChild>
                                        <w:div w:id="1381055910">
                                          <w:marLeft w:val="0"/>
                                          <w:marRight w:val="0"/>
                                          <w:marTop w:val="0"/>
                                          <w:marBottom w:val="0"/>
                                          <w:divBdr>
                                            <w:top w:val="none" w:sz="0" w:space="0" w:color="auto"/>
                                            <w:left w:val="none" w:sz="0" w:space="0" w:color="auto"/>
                                            <w:bottom w:val="none" w:sz="0" w:space="0" w:color="auto"/>
                                            <w:right w:val="none" w:sz="0" w:space="0" w:color="auto"/>
                                          </w:divBdr>
                                        </w:div>
                                        <w:div w:id="511333268">
                                          <w:marLeft w:val="0"/>
                                          <w:marRight w:val="0"/>
                                          <w:marTop w:val="0"/>
                                          <w:marBottom w:val="0"/>
                                          <w:divBdr>
                                            <w:top w:val="none" w:sz="0" w:space="0" w:color="auto"/>
                                            <w:left w:val="none" w:sz="0" w:space="0" w:color="auto"/>
                                            <w:bottom w:val="none" w:sz="0" w:space="0" w:color="auto"/>
                                            <w:right w:val="none" w:sz="0" w:space="0" w:color="auto"/>
                                          </w:divBdr>
                                        </w:div>
                                        <w:div w:id="18293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868">
                          <w:marLeft w:val="0"/>
                          <w:marRight w:val="0"/>
                          <w:marTop w:val="0"/>
                          <w:marBottom w:val="0"/>
                          <w:divBdr>
                            <w:top w:val="none" w:sz="0" w:space="0" w:color="auto"/>
                            <w:left w:val="none" w:sz="0" w:space="0" w:color="auto"/>
                            <w:bottom w:val="none" w:sz="0" w:space="0" w:color="auto"/>
                            <w:right w:val="none" w:sz="0" w:space="0" w:color="auto"/>
                          </w:divBdr>
                          <w:divsChild>
                            <w:div w:id="138572872">
                              <w:marLeft w:val="0"/>
                              <w:marRight w:val="0"/>
                              <w:marTop w:val="0"/>
                              <w:marBottom w:val="0"/>
                              <w:divBdr>
                                <w:top w:val="none" w:sz="0" w:space="0" w:color="auto"/>
                                <w:left w:val="none" w:sz="0" w:space="0" w:color="auto"/>
                                <w:bottom w:val="none" w:sz="0" w:space="0" w:color="auto"/>
                                <w:right w:val="none" w:sz="0" w:space="0" w:color="auto"/>
                              </w:divBdr>
                              <w:divsChild>
                                <w:div w:id="348258985">
                                  <w:marLeft w:val="0"/>
                                  <w:marRight w:val="0"/>
                                  <w:marTop w:val="0"/>
                                  <w:marBottom w:val="0"/>
                                  <w:divBdr>
                                    <w:top w:val="none" w:sz="0" w:space="0" w:color="auto"/>
                                    <w:left w:val="none" w:sz="0" w:space="0" w:color="auto"/>
                                    <w:bottom w:val="none" w:sz="0" w:space="0" w:color="auto"/>
                                    <w:right w:val="none" w:sz="0" w:space="0" w:color="auto"/>
                                  </w:divBdr>
                                  <w:divsChild>
                                    <w:div w:id="347606491">
                                      <w:marLeft w:val="0"/>
                                      <w:marRight w:val="0"/>
                                      <w:marTop w:val="0"/>
                                      <w:marBottom w:val="0"/>
                                      <w:divBdr>
                                        <w:top w:val="none" w:sz="0" w:space="0" w:color="auto"/>
                                        <w:left w:val="none" w:sz="0" w:space="0" w:color="auto"/>
                                        <w:bottom w:val="none" w:sz="0" w:space="0" w:color="auto"/>
                                        <w:right w:val="none" w:sz="0" w:space="0" w:color="auto"/>
                                      </w:divBdr>
                                      <w:divsChild>
                                        <w:div w:id="6111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4677">
                              <w:marLeft w:val="0"/>
                              <w:marRight w:val="0"/>
                              <w:marTop w:val="0"/>
                              <w:marBottom w:val="0"/>
                              <w:divBdr>
                                <w:top w:val="none" w:sz="0" w:space="0" w:color="auto"/>
                                <w:left w:val="none" w:sz="0" w:space="0" w:color="auto"/>
                                <w:bottom w:val="none" w:sz="0" w:space="0" w:color="auto"/>
                                <w:right w:val="none" w:sz="0" w:space="0" w:color="auto"/>
                              </w:divBdr>
                              <w:divsChild>
                                <w:div w:id="1569920827">
                                  <w:marLeft w:val="0"/>
                                  <w:marRight w:val="0"/>
                                  <w:marTop w:val="0"/>
                                  <w:marBottom w:val="0"/>
                                  <w:divBdr>
                                    <w:top w:val="none" w:sz="0" w:space="0" w:color="auto"/>
                                    <w:left w:val="none" w:sz="0" w:space="0" w:color="auto"/>
                                    <w:bottom w:val="none" w:sz="0" w:space="0" w:color="auto"/>
                                    <w:right w:val="none" w:sz="0" w:space="0" w:color="auto"/>
                                  </w:divBdr>
                                  <w:divsChild>
                                    <w:div w:id="162597547">
                                      <w:marLeft w:val="0"/>
                                      <w:marRight w:val="0"/>
                                      <w:marTop w:val="0"/>
                                      <w:marBottom w:val="0"/>
                                      <w:divBdr>
                                        <w:top w:val="none" w:sz="0" w:space="0" w:color="auto"/>
                                        <w:left w:val="none" w:sz="0" w:space="0" w:color="auto"/>
                                        <w:bottom w:val="none" w:sz="0" w:space="0" w:color="auto"/>
                                        <w:right w:val="none" w:sz="0" w:space="0" w:color="auto"/>
                                      </w:divBdr>
                                      <w:divsChild>
                                        <w:div w:id="18292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842">
                              <w:marLeft w:val="0"/>
                              <w:marRight w:val="0"/>
                              <w:marTop w:val="0"/>
                              <w:marBottom w:val="0"/>
                              <w:divBdr>
                                <w:top w:val="none" w:sz="0" w:space="0" w:color="auto"/>
                                <w:left w:val="none" w:sz="0" w:space="0" w:color="auto"/>
                                <w:bottom w:val="none" w:sz="0" w:space="0" w:color="auto"/>
                                <w:right w:val="none" w:sz="0" w:space="0" w:color="auto"/>
                              </w:divBdr>
                              <w:divsChild>
                                <w:div w:id="811218689">
                                  <w:marLeft w:val="0"/>
                                  <w:marRight w:val="0"/>
                                  <w:marTop w:val="0"/>
                                  <w:marBottom w:val="0"/>
                                  <w:divBdr>
                                    <w:top w:val="none" w:sz="0" w:space="0" w:color="auto"/>
                                    <w:left w:val="none" w:sz="0" w:space="0" w:color="auto"/>
                                    <w:bottom w:val="none" w:sz="0" w:space="0" w:color="auto"/>
                                    <w:right w:val="none" w:sz="0" w:space="0" w:color="auto"/>
                                  </w:divBdr>
                                </w:div>
                              </w:divsChild>
                            </w:div>
                            <w:div w:id="1748921802">
                              <w:marLeft w:val="0"/>
                              <w:marRight w:val="0"/>
                              <w:marTop w:val="0"/>
                              <w:marBottom w:val="0"/>
                              <w:divBdr>
                                <w:top w:val="none" w:sz="0" w:space="0" w:color="auto"/>
                                <w:left w:val="none" w:sz="0" w:space="0" w:color="auto"/>
                                <w:bottom w:val="none" w:sz="0" w:space="0" w:color="auto"/>
                                <w:right w:val="none" w:sz="0" w:space="0" w:color="auto"/>
                              </w:divBdr>
                              <w:divsChild>
                                <w:div w:id="5983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931415">
              <w:marLeft w:val="0"/>
              <w:marRight w:val="0"/>
              <w:marTop w:val="0"/>
              <w:marBottom w:val="0"/>
              <w:divBdr>
                <w:top w:val="none" w:sz="0" w:space="0" w:color="auto"/>
                <w:left w:val="none" w:sz="0" w:space="0" w:color="auto"/>
                <w:bottom w:val="none" w:sz="0" w:space="0" w:color="auto"/>
                <w:right w:val="none" w:sz="0" w:space="0" w:color="auto"/>
              </w:divBdr>
              <w:divsChild>
                <w:div w:id="1319378410">
                  <w:marLeft w:val="0"/>
                  <w:marRight w:val="0"/>
                  <w:marTop w:val="0"/>
                  <w:marBottom w:val="0"/>
                  <w:divBdr>
                    <w:top w:val="none" w:sz="0" w:space="0" w:color="auto"/>
                    <w:left w:val="none" w:sz="0" w:space="0" w:color="auto"/>
                    <w:bottom w:val="none" w:sz="0" w:space="0" w:color="auto"/>
                    <w:right w:val="none" w:sz="0" w:space="0" w:color="auto"/>
                  </w:divBdr>
                  <w:divsChild>
                    <w:div w:id="745687377">
                      <w:marLeft w:val="0"/>
                      <w:marRight w:val="0"/>
                      <w:marTop w:val="0"/>
                      <w:marBottom w:val="0"/>
                      <w:divBdr>
                        <w:top w:val="none" w:sz="0" w:space="0" w:color="auto"/>
                        <w:left w:val="none" w:sz="0" w:space="0" w:color="auto"/>
                        <w:bottom w:val="none" w:sz="0" w:space="0" w:color="auto"/>
                        <w:right w:val="none" w:sz="0" w:space="0" w:color="auto"/>
                      </w:divBdr>
                      <w:divsChild>
                        <w:div w:id="39980810">
                          <w:marLeft w:val="0"/>
                          <w:marRight w:val="0"/>
                          <w:marTop w:val="0"/>
                          <w:marBottom w:val="0"/>
                          <w:divBdr>
                            <w:top w:val="none" w:sz="0" w:space="0" w:color="auto"/>
                            <w:left w:val="none" w:sz="0" w:space="0" w:color="auto"/>
                            <w:bottom w:val="none" w:sz="0" w:space="0" w:color="auto"/>
                            <w:right w:val="none" w:sz="0" w:space="0" w:color="auto"/>
                          </w:divBdr>
                        </w:div>
                        <w:div w:id="162205084">
                          <w:marLeft w:val="0"/>
                          <w:marRight w:val="0"/>
                          <w:marTop w:val="0"/>
                          <w:marBottom w:val="0"/>
                          <w:divBdr>
                            <w:top w:val="none" w:sz="0" w:space="0" w:color="auto"/>
                            <w:left w:val="none" w:sz="0" w:space="0" w:color="auto"/>
                            <w:bottom w:val="none" w:sz="0" w:space="0" w:color="auto"/>
                            <w:right w:val="none" w:sz="0" w:space="0" w:color="auto"/>
                          </w:divBdr>
                        </w:div>
                        <w:div w:id="827601454">
                          <w:marLeft w:val="0"/>
                          <w:marRight w:val="0"/>
                          <w:marTop w:val="0"/>
                          <w:marBottom w:val="0"/>
                          <w:divBdr>
                            <w:top w:val="none" w:sz="0" w:space="0" w:color="auto"/>
                            <w:left w:val="none" w:sz="0" w:space="0" w:color="auto"/>
                            <w:bottom w:val="none" w:sz="0" w:space="0" w:color="auto"/>
                            <w:right w:val="none" w:sz="0" w:space="0" w:color="auto"/>
                          </w:divBdr>
                        </w:div>
                        <w:div w:id="1120757924">
                          <w:marLeft w:val="0"/>
                          <w:marRight w:val="0"/>
                          <w:marTop w:val="0"/>
                          <w:marBottom w:val="0"/>
                          <w:divBdr>
                            <w:top w:val="none" w:sz="0" w:space="0" w:color="auto"/>
                            <w:left w:val="none" w:sz="0" w:space="0" w:color="auto"/>
                            <w:bottom w:val="none" w:sz="0" w:space="0" w:color="auto"/>
                            <w:right w:val="none" w:sz="0" w:space="0" w:color="auto"/>
                          </w:divBdr>
                        </w:div>
                        <w:div w:id="1051419082">
                          <w:marLeft w:val="0"/>
                          <w:marRight w:val="0"/>
                          <w:marTop w:val="0"/>
                          <w:marBottom w:val="0"/>
                          <w:divBdr>
                            <w:top w:val="none" w:sz="0" w:space="0" w:color="auto"/>
                            <w:left w:val="none" w:sz="0" w:space="0" w:color="auto"/>
                            <w:bottom w:val="none" w:sz="0" w:space="0" w:color="auto"/>
                            <w:right w:val="none" w:sz="0" w:space="0" w:color="auto"/>
                          </w:divBdr>
                        </w:div>
                        <w:div w:id="1793011445">
                          <w:marLeft w:val="0"/>
                          <w:marRight w:val="0"/>
                          <w:marTop w:val="0"/>
                          <w:marBottom w:val="0"/>
                          <w:divBdr>
                            <w:top w:val="none" w:sz="0" w:space="0" w:color="auto"/>
                            <w:left w:val="none" w:sz="0" w:space="0" w:color="auto"/>
                            <w:bottom w:val="none" w:sz="0" w:space="0" w:color="auto"/>
                            <w:right w:val="none" w:sz="0" w:space="0" w:color="auto"/>
                          </w:divBdr>
                        </w:div>
                        <w:div w:id="97257206">
                          <w:marLeft w:val="0"/>
                          <w:marRight w:val="0"/>
                          <w:marTop w:val="0"/>
                          <w:marBottom w:val="0"/>
                          <w:divBdr>
                            <w:top w:val="none" w:sz="0" w:space="0" w:color="auto"/>
                            <w:left w:val="none" w:sz="0" w:space="0" w:color="auto"/>
                            <w:bottom w:val="none" w:sz="0" w:space="0" w:color="auto"/>
                            <w:right w:val="none" w:sz="0" w:space="0" w:color="auto"/>
                          </w:divBdr>
                        </w:div>
                        <w:div w:id="3821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0683">
                  <w:marLeft w:val="0"/>
                  <w:marRight w:val="0"/>
                  <w:marTop w:val="0"/>
                  <w:marBottom w:val="0"/>
                  <w:divBdr>
                    <w:top w:val="none" w:sz="0" w:space="0" w:color="auto"/>
                    <w:left w:val="none" w:sz="0" w:space="0" w:color="auto"/>
                    <w:bottom w:val="none" w:sz="0" w:space="0" w:color="auto"/>
                    <w:right w:val="none" w:sz="0" w:space="0" w:color="auto"/>
                  </w:divBdr>
                </w:div>
                <w:div w:id="9065447">
                  <w:marLeft w:val="0"/>
                  <w:marRight w:val="0"/>
                  <w:marTop w:val="0"/>
                  <w:marBottom w:val="0"/>
                  <w:divBdr>
                    <w:top w:val="none" w:sz="0" w:space="0" w:color="auto"/>
                    <w:left w:val="none" w:sz="0" w:space="0" w:color="auto"/>
                    <w:bottom w:val="none" w:sz="0" w:space="0" w:color="auto"/>
                    <w:right w:val="none" w:sz="0" w:space="0" w:color="auto"/>
                  </w:divBdr>
                </w:div>
                <w:div w:id="2008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baua.de/DE/Themen/Arbeitsgestaltung-im-Betrieb/Coronavirus/pdf/Schutzmasken.pdf?__blob=publicationFile&amp;v=15"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Kontaktperson/Management.html" TargetMode="External"/><Relationship Id="rId18" Type="http://schemas.openxmlformats.org/officeDocument/2006/relationships/comments" Target="comments.xml"/><Relationship Id="rId26" Type="http://schemas.openxmlformats.org/officeDocument/2006/relationships/hyperlink" Target="https://www.rki.de/DE/Content/InfAZ/N/Neuartiges_Coronavirus/HCW.html" TargetMode="External"/><Relationship Id="rId3" Type="http://schemas.openxmlformats.org/officeDocument/2006/relationships/styles" Target="styles.xml"/><Relationship Id="rId21" Type="http://schemas.openxmlformats.org/officeDocument/2006/relationships/hyperlink" Target="https://www.rki.de/DE/Content/InfAZ/N/Neuartiges_Coronavirus/Kontaktperson/Management.html" TargetMode="External"/><Relationship Id="rId34" Type="http://schemas.openxmlformats.org/officeDocument/2006/relationships/fontTable" Target="fontTable.xm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DE/Content/InfAZ/N/Neuartiges_Coronavirus/Kontaktperson/Grafik_Kontakt_allg.pdf?__blob=publicationFile" TargetMode="External"/><Relationship Id="rId25" Type="http://schemas.openxmlformats.org/officeDocument/2006/relationships/hyperlink" Target="https://www.rki.de/DE/Content/InfAZ/N/Neuartiges_Coronavirus/Vorl_Testung_nCoV.html" TargetMode="External"/><Relationship Id="rId33" Type="http://schemas.openxmlformats.org/officeDocument/2006/relationships/hyperlink" Target="https://www.rki.de/DE/Content/InfAZ/N/Neuartiges_Coronavirus/Kontaktperson/Management.html"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 TargetMode="External"/><Relationship Id="rId20" Type="http://schemas.openxmlformats.org/officeDocument/2006/relationships/hyperlink" Target="https://www.rki.de/DE/Content/InfAZ/N/Neuartiges_Coronavirus/Entlassmanagement.html" TargetMode="External"/><Relationship Id="rId29" Type="http://schemas.openxmlformats.org/officeDocument/2006/relationships/hyperlink" Target="https://www.rki.de/DE/Content/InfAZ/N/Neuartiges_Coronavirus/Kontaktperson/Managemen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Kontaktperson/Management.html" TargetMode="External"/><Relationship Id="rId24" Type="http://schemas.openxmlformats.org/officeDocument/2006/relationships/hyperlink" Target="https://www.rki.de/DE/Content/InfAZ/N/Neuartiges_Coronavirus/Kontaktperson/Dokumente_Tab.html" TargetMode="External"/><Relationship Id="rId32" Type="http://schemas.openxmlformats.org/officeDocument/2006/relationships/hyperlink" Target="https://www.rki.de/DE/Content/InfAZ/N/Neuartiges_Coronavirus/Kontaktperson/Management.html" TargetMode="External"/><Relationship Id="rId5" Type="http://schemas.openxmlformats.org/officeDocument/2006/relationships/settings" Target="settings.xml"/><Relationship Id="rId15" Type="http://schemas.openxmlformats.org/officeDocument/2006/relationships/hyperlink" Target="https://www.rki.de/DE/Content/InfAZ/N/Neuartiges_Coronavirus/Kontaktperson/Management.html" TargetMode="External"/><Relationship Id="rId23" Type="http://schemas.openxmlformats.org/officeDocument/2006/relationships/hyperlink" Target="https://www.rki.de/DE/Content/InfAZ/N/Neuartiges_Coronavirus/Kontaktperson/Management.html" TargetMode="External"/><Relationship Id="rId28" Type="http://schemas.openxmlformats.org/officeDocument/2006/relationships/hyperlink" Target="https://www.rki.de/DE/Content/InfAZ/N/Neuartiges_Coronavirus/Kontaktperson/Management.html" TargetMode="Externa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hyperlink" Target="https://www.rki.de/DE/Content/InfAZ/N/Neuartiges_Coronavirus/Kontaktperson/Management.html" TargetMode="External"/><Relationship Id="rId31" Type="http://schemas.openxmlformats.org/officeDocument/2006/relationships/hyperlink" Target="https://www.rki.de/DE/Content/InfAZ/N/Neuartiges_Coronavirus/Kontaktperson/Dokumente_Tab.html" TargetMode="External"/><Relationship Id="rId4" Type="http://schemas.microsoft.com/office/2007/relationships/stylesWithEffects" Target="stylesWithEffect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Kontaktperson/Management.html" TargetMode="External"/><Relationship Id="rId22" Type="http://schemas.openxmlformats.org/officeDocument/2006/relationships/hyperlink" Target="https://www.rki.de/DE/Content/InfAZ/N/Neuartiges_Coronavirus/Kontaktperson/Management.html" TargetMode="External"/><Relationship Id="rId27" Type="http://schemas.openxmlformats.org/officeDocument/2006/relationships/hyperlink" Target="https://www.rki.de/DE/Content/InfAZ/N/Neuartiges_Coronavirus/Kontaktperson/Management.html" TargetMode="External"/><Relationship Id="rId30" Type="http://schemas.openxmlformats.org/officeDocument/2006/relationships/hyperlink" Target="https://www.rki.de/DE/Content/InfAZ/N/Neuartiges_Coronavirus/Empfehlung_Meldung.html" TargetMode="External"/><Relationship Id="rId35"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4646D-4EC4-4644-B6A3-C46D93E0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26CF4EFF</Template>
  <TotalTime>0</TotalTime>
  <Pages>11</Pages>
  <Words>4433</Words>
  <Characters>25272</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Haas, Walter</cp:lastModifiedBy>
  <cp:revision>2</cp:revision>
  <cp:lastPrinted>2020-08-27T08:49:00Z</cp:lastPrinted>
  <dcterms:created xsi:type="dcterms:W3CDTF">2020-09-04T07:46:00Z</dcterms:created>
  <dcterms:modified xsi:type="dcterms:W3CDTF">2020-09-04T07:46:00Z</dcterms:modified>
</cp:coreProperties>
</file>