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82C" w:rsidRDefault="0053380E" w:rsidP="0053380E">
      <w:pPr>
        <w:pStyle w:val="Titel"/>
        <w:rPr>
          <w:lang w:val="de-DE"/>
        </w:rPr>
      </w:pPr>
      <w:r>
        <w:rPr>
          <w:lang w:val="de-DE"/>
        </w:rPr>
        <w:t>SARS-CoV-2</w:t>
      </w:r>
      <w:r w:rsidR="00A60001">
        <w:rPr>
          <w:lang w:val="de-DE"/>
        </w:rPr>
        <w:t xml:space="preserve"> </w:t>
      </w:r>
      <w:r>
        <w:rPr>
          <w:lang w:val="de-DE"/>
        </w:rPr>
        <w:t>Testkriterien</w:t>
      </w:r>
      <w:r w:rsidR="00A60001">
        <w:rPr>
          <w:lang w:val="de-DE"/>
        </w:rPr>
        <w:t>:</w:t>
      </w:r>
      <w:r w:rsidR="00A60001">
        <w:rPr>
          <w:lang w:val="de-DE"/>
        </w:rPr>
        <w:br/>
        <w:t>Anpassungen</w:t>
      </w:r>
      <w:r>
        <w:rPr>
          <w:lang w:val="de-DE"/>
        </w:rPr>
        <w:t xml:space="preserve"> im Rahmen einer überarbeiteten nationalen Teststrategie für Herbst 2020</w:t>
      </w:r>
    </w:p>
    <w:p w:rsidR="0053380E" w:rsidRDefault="00D253D7" w:rsidP="0053380E">
      <w:pPr>
        <w:rPr>
          <w:lang w:val="de-DE"/>
        </w:rPr>
      </w:pPr>
      <w:r>
        <w:rPr>
          <w:lang w:val="de-DE"/>
        </w:rPr>
        <w:t xml:space="preserve">Stand: </w:t>
      </w:r>
      <w:r w:rsidR="00F85069">
        <w:rPr>
          <w:lang w:val="de-DE"/>
        </w:rPr>
        <w:t>2</w:t>
      </w:r>
      <w:r w:rsidR="005D71C7">
        <w:rPr>
          <w:lang w:val="de-DE"/>
        </w:rPr>
        <w:t>4</w:t>
      </w:r>
      <w:r>
        <w:rPr>
          <w:lang w:val="de-DE"/>
        </w:rPr>
        <w:t>.09.2020, SK</w:t>
      </w:r>
      <w:bookmarkStart w:id="0" w:name="_GoBack"/>
      <w:bookmarkEnd w:id="0"/>
    </w:p>
    <w:p w:rsidR="00B55324" w:rsidRDefault="00B55324" w:rsidP="0053380E">
      <w:pPr>
        <w:rPr>
          <w:lang w:val="de-DE"/>
        </w:rPr>
      </w:pPr>
      <w:r>
        <w:rPr>
          <w:lang w:val="de-DE"/>
        </w:rPr>
        <w:t>Aufgabe: ID</w:t>
      </w:r>
      <w:r w:rsidR="00506C36">
        <w:rPr>
          <w:lang w:val="de-DE"/>
        </w:rPr>
        <w:t xml:space="preserve"> </w:t>
      </w:r>
      <w:r>
        <w:rPr>
          <w:lang w:val="de-DE"/>
        </w:rPr>
        <w:t>1812</w:t>
      </w:r>
    </w:p>
    <w:p w:rsidR="0053380E" w:rsidRDefault="0053380E" w:rsidP="0053380E">
      <w:pPr>
        <w:pStyle w:val="berschrift1"/>
        <w:rPr>
          <w:lang w:val="de-DE"/>
        </w:rPr>
      </w:pPr>
      <w:r>
        <w:rPr>
          <w:lang w:val="de-DE"/>
        </w:rPr>
        <w:t xml:space="preserve">Hintergrund: </w:t>
      </w:r>
    </w:p>
    <w:p w:rsidR="002534AF" w:rsidRDefault="0053380E" w:rsidP="002534AF">
      <w:pPr>
        <w:rPr>
          <w:lang w:val="de-DE"/>
        </w:rPr>
      </w:pPr>
      <w:r>
        <w:rPr>
          <w:lang w:val="de-DE"/>
        </w:rPr>
        <w:t xml:space="preserve">Im Rahmen der Überarbeitung der nationalen Teststrategie </w:t>
      </w:r>
      <w:r w:rsidR="007E5AED">
        <w:rPr>
          <w:lang w:val="de-DE"/>
        </w:rPr>
        <w:t xml:space="preserve">ist es notwendig die Testkriterien für SARS-CoV-2-Infektionen anzupassen, um eine Überlastung von Arztpraxen, Eltern, Betreuungseinrichtungen etc. zu verhindern. </w:t>
      </w:r>
      <w:r w:rsidR="002534AF">
        <w:rPr>
          <w:lang w:val="de-DE"/>
        </w:rPr>
        <w:t>Ausgangsbasis ist die nationale Teststrategie</w:t>
      </w:r>
      <w:r w:rsidR="002534AF">
        <w:rPr>
          <w:rStyle w:val="Funotenzeichen"/>
          <w:lang w:val="de-DE"/>
        </w:rPr>
        <w:footnoteReference w:id="1"/>
      </w:r>
      <w:r w:rsidR="002534AF">
        <w:rPr>
          <w:lang w:val="de-DE"/>
        </w:rPr>
        <w:t xml:space="preserve"> und die zu erwartenden saisonalen Veränderungen der Symptomhäufigkeit, insbesondere von ARE. Die hier angepassten Testkriterien beziehen sich nur auf die Testung von symptomatischen Personen (blauer Kasten in der nationalen Teststrategie), im Falle einer veränderten epidemiologischen Lage (stark erhöhte Inzidenz) trotz unzureichender Kapazitäten und Ressourcen hinsichtlich der Durchführung (Arztpraxen, Testcenter, Krankenhäuser) und der Auswertung von Testen (Laborkapazitäten) helfen eine Überlastung zu verhindern. </w:t>
      </w:r>
    </w:p>
    <w:p w:rsidR="007E5AED" w:rsidRDefault="007E5AED" w:rsidP="0053380E">
      <w:pPr>
        <w:rPr>
          <w:lang w:val="de-DE"/>
        </w:rPr>
      </w:pPr>
      <w:r>
        <w:rPr>
          <w:lang w:val="de-DE"/>
        </w:rPr>
        <w:t>Diese Anpassung der Testkriterien berücksichtigt verschiedene Punkte, wie die</w:t>
      </w:r>
      <w:r w:rsidR="0053380E" w:rsidRPr="0053380E">
        <w:rPr>
          <w:lang w:val="de-DE"/>
        </w:rPr>
        <w:t xml:space="preserve"> Testkapazitäten, d</w:t>
      </w:r>
      <w:r>
        <w:rPr>
          <w:lang w:val="de-DE"/>
        </w:rPr>
        <w:t>ie</w:t>
      </w:r>
      <w:r w:rsidR="0053380E" w:rsidRPr="0053380E">
        <w:rPr>
          <w:lang w:val="de-DE"/>
        </w:rPr>
        <w:t xml:space="preserve"> Verfügbarkeit </w:t>
      </w:r>
      <w:proofErr w:type="gramStart"/>
      <w:r w:rsidR="0053380E" w:rsidRPr="0053380E">
        <w:rPr>
          <w:lang w:val="de-DE"/>
        </w:rPr>
        <w:t>von verschiedenen</w:t>
      </w:r>
      <w:proofErr w:type="gramEnd"/>
      <w:r w:rsidR="0053380E" w:rsidRPr="0053380E">
        <w:rPr>
          <w:lang w:val="de-DE"/>
        </w:rPr>
        <w:t xml:space="preserve"> Test</w:t>
      </w:r>
      <w:r>
        <w:rPr>
          <w:lang w:val="de-DE"/>
        </w:rPr>
        <w:t>en</w:t>
      </w:r>
      <w:r w:rsidR="0053380E" w:rsidRPr="0053380E">
        <w:rPr>
          <w:lang w:val="de-DE"/>
        </w:rPr>
        <w:t xml:space="preserve"> (PCR, Antigen (AG)</w:t>
      </w:r>
      <w:r w:rsidR="0053380E">
        <w:rPr>
          <w:lang w:val="de-DE"/>
        </w:rPr>
        <w:t xml:space="preserve">) </w:t>
      </w:r>
      <w:r w:rsidR="001D09C5">
        <w:rPr>
          <w:lang w:val="de-DE"/>
        </w:rPr>
        <w:t>zum Virusnachweis</w:t>
      </w:r>
      <w:r>
        <w:rPr>
          <w:lang w:val="de-DE"/>
        </w:rPr>
        <w:t>. Weiterhin ist</w:t>
      </w:r>
      <w:r w:rsidR="0053380E">
        <w:rPr>
          <w:lang w:val="de-DE"/>
        </w:rPr>
        <w:t xml:space="preserve"> </w:t>
      </w:r>
      <w:r w:rsidR="00B469D4">
        <w:rPr>
          <w:lang w:val="de-DE"/>
        </w:rPr>
        <w:t xml:space="preserve">für den Herbst </w:t>
      </w:r>
      <w:r>
        <w:rPr>
          <w:lang w:val="de-DE"/>
        </w:rPr>
        <w:t xml:space="preserve">ein </w:t>
      </w:r>
      <w:r w:rsidR="0053380E">
        <w:rPr>
          <w:lang w:val="de-DE"/>
        </w:rPr>
        <w:t>höhere</w:t>
      </w:r>
      <w:r>
        <w:rPr>
          <w:lang w:val="de-DE"/>
        </w:rPr>
        <w:t>r</w:t>
      </w:r>
      <w:r w:rsidR="0053380E">
        <w:rPr>
          <w:lang w:val="de-DE"/>
        </w:rPr>
        <w:t xml:space="preserve"> Bedarf</w:t>
      </w:r>
      <w:r w:rsidR="00A60001">
        <w:rPr>
          <w:lang w:val="de-DE"/>
        </w:rPr>
        <w:t xml:space="preserve"> an Testen, aufgrund der </w:t>
      </w:r>
      <w:r w:rsidR="00B469D4">
        <w:rPr>
          <w:lang w:val="de-DE"/>
        </w:rPr>
        <w:t xml:space="preserve">saisonal </w:t>
      </w:r>
      <w:r w:rsidR="00A60001">
        <w:rPr>
          <w:lang w:val="de-DE"/>
        </w:rPr>
        <w:t xml:space="preserve">häufiger </w:t>
      </w:r>
      <w:r w:rsidR="00B469D4">
        <w:rPr>
          <w:lang w:val="de-DE"/>
        </w:rPr>
        <w:t>a</w:t>
      </w:r>
      <w:r w:rsidR="00A60001">
        <w:rPr>
          <w:lang w:val="de-DE"/>
        </w:rPr>
        <w:t xml:space="preserve">uftretenden </w:t>
      </w:r>
      <w:r w:rsidR="00B469D4">
        <w:rPr>
          <w:lang w:val="de-DE"/>
        </w:rPr>
        <w:t>s</w:t>
      </w:r>
      <w:r w:rsidR="00A60001">
        <w:rPr>
          <w:lang w:val="de-DE"/>
        </w:rPr>
        <w:t>ymptom</w:t>
      </w:r>
      <w:r w:rsidR="00B469D4">
        <w:rPr>
          <w:lang w:val="de-DE"/>
        </w:rPr>
        <w:t>atischen</w:t>
      </w:r>
      <w:r w:rsidR="0053380E">
        <w:rPr>
          <w:lang w:val="de-DE"/>
        </w:rPr>
        <w:t xml:space="preserve"> </w:t>
      </w:r>
      <w:r w:rsidR="00B469D4">
        <w:rPr>
          <w:lang w:val="de-DE"/>
        </w:rPr>
        <w:t>akuten respiratorischen Erkrankungen (</w:t>
      </w:r>
      <w:r w:rsidR="0053380E">
        <w:rPr>
          <w:lang w:val="de-DE"/>
        </w:rPr>
        <w:t>ARE</w:t>
      </w:r>
      <w:r w:rsidR="00B469D4">
        <w:rPr>
          <w:lang w:val="de-DE"/>
        </w:rPr>
        <w:t>),</w:t>
      </w:r>
      <w:r>
        <w:rPr>
          <w:lang w:val="de-DE"/>
        </w:rPr>
        <w:t xml:space="preserve"> d.h. klinische Symptome  wie </w:t>
      </w:r>
      <w:r w:rsidRPr="00E95EB9">
        <w:rPr>
          <w:lang w:val="de-DE"/>
        </w:rPr>
        <w:t>akute</w:t>
      </w:r>
      <w:r>
        <w:rPr>
          <w:lang w:val="de-DE"/>
        </w:rPr>
        <w:t>r</w:t>
      </w:r>
      <w:r w:rsidRPr="00E95EB9">
        <w:rPr>
          <w:lang w:val="de-DE"/>
        </w:rPr>
        <w:t xml:space="preserve">  Phary</w:t>
      </w:r>
      <w:r>
        <w:rPr>
          <w:lang w:val="de-DE"/>
        </w:rPr>
        <w:t>ngitis,  Bronchitis  oder  Pneu</w:t>
      </w:r>
      <w:r w:rsidRPr="00E95EB9">
        <w:rPr>
          <w:lang w:val="de-DE"/>
        </w:rPr>
        <w:t>monie  mit  oder  ohne  Fieber</w:t>
      </w:r>
      <w:r>
        <w:rPr>
          <w:lang w:val="de-DE"/>
        </w:rPr>
        <w:t>,</w:t>
      </w:r>
      <w:r w:rsidR="00E95EB9">
        <w:rPr>
          <w:lang w:val="de-DE"/>
        </w:rPr>
        <w:t xml:space="preserve"> </w:t>
      </w:r>
      <w:r w:rsidR="00B469D4">
        <w:rPr>
          <w:lang w:val="de-DE"/>
        </w:rPr>
        <w:t xml:space="preserve"> insbesondere im Kindesalter</w:t>
      </w:r>
      <w:r>
        <w:rPr>
          <w:lang w:val="de-DE"/>
        </w:rPr>
        <w:t xml:space="preserve"> zu erwarten.</w:t>
      </w:r>
    </w:p>
    <w:p w:rsidR="00963BF4" w:rsidRPr="00A60001" w:rsidRDefault="00963BF4" w:rsidP="008A1C39">
      <w:pPr>
        <w:rPr>
          <w:lang w:val="de-DE"/>
        </w:rPr>
      </w:pPr>
      <w:r w:rsidRPr="00A60001">
        <w:rPr>
          <w:lang w:val="de-DE"/>
        </w:rPr>
        <w:t xml:space="preserve">Zu beachten </w:t>
      </w:r>
      <w:r w:rsidR="00FB6586">
        <w:rPr>
          <w:lang w:val="de-DE"/>
        </w:rPr>
        <w:t>ist</w:t>
      </w:r>
      <w:r w:rsidRPr="00A60001">
        <w:rPr>
          <w:lang w:val="de-DE"/>
        </w:rPr>
        <w:t>, dass ein Teil der Infektion</w:t>
      </w:r>
      <w:r w:rsidR="005E1696">
        <w:rPr>
          <w:lang w:val="de-DE"/>
        </w:rPr>
        <w:t>en weiterhin</w:t>
      </w:r>
      <w:r w:rsidRPr="00A60001">
        <w:rPr>
          <w:lang w:val="de-DE"/>
        </w:rPr>
        <w:t xml:space="preserve"> unerkannt bleibt </w:t>
      </w:r>
      <w:r w:rsidR="00FB6586">
        <w:rPr>
          <w:lang w:val="de-DE"/>
        </w:rPr>
        <w:t xml:space="preserve">[1,2] </w:t>
      </w:r>
      <w:r w:rsidRPr="00A60001">
        <w:rPr>
          <w:lang w:val="de-DE"/>
        </w:rPr>
        <w:t>und somit auch nicht Eingang in das Meldesystem findet</w:t>
      </w:r>
      <w:r w:rsidR="006A7408">
        <w:rPr>
          <w:lang w:val="de-DE"/>
        </w:rPr>
        <w:t xml:space="preserve"> und </w:t>
      </w:r>
      <w:r w:rsidR="00156A1B">
        <w:rPr>
          <w:lang w:val="de-DE"/>
        </w:rPr>
        <w:t xml:space="preserve">für diese (unerkannten) </w:t>
      </w:r>
      <w:r w:rsidR="00F12CCD">
        <w:rPr>
          <w:lang w:val="de-DE"/>
        </w:rPr>
        <w:t>Fälle</w:t>
      </w:r>
      <w:r w:rsidR="00156A1B">
        <w:rPr>
          <w:lang w:val="de-DE"/>
        </w:rPr>
        <w:t xml:space="preserve"> keine </w:t>
      </w:r>
      <w:r w:rsidR="006A7408">
        <w:rPr>
          <w:lang w:val="de-DE"/>
        </w:rPr>
        <w:t xml:space="preserve">Maßnahmen </w:t>
      </w:r>
      <w:r w:rsidR="00156A1B">
        <w:rPr>
          <w:lang w:val="de-DE"/>
        </w:rPr>
        <w:t xml:space="preserve">durch die Behörden ergriffen </w:t>
      </w:r>
      <w:r w:rsidR="006A7408">
        <w:rPr>
          <w:lang w:val="de-DE"/>
        </w:rPr>
        <w:t>werden können</w:t>
      </w:r>
      <w:r w:rsidRPr="00A60001">
        <w:rPr>
          <w:lang w:val="de-DE"/>
        </w:rPr>
        <w:t xml:space="preserve">. </w:t>
      </w:r>
      <w:r w:rsidR="008A1C39">
        <w:rPr>
          <w:lang w:val="de-DE"/>
        </w:rPr>
        <w:t xml:space="preserve">Weiterhin gilt, dass </w:t>
      </w:r>
      <w:r w:rsidR="00F12CCD">
        <w:rPr>
          <w:lang w:val="de-DE"/>
        </w:rPr>
        <w:t xml:space="preserve">der </w:t>
      </w:r>
      <w:r w:rsidRPr="00A60001">
        <w:rPr>
          <w:lang w:val="de-DE"/>
        </w:rPr>
        <w:t>Schutz von v</w:t>
      </w:r>
      <w:r w:rsidR="0099208C" w:rsidRPr="00A60001">
        <w:rPr>
          <w:lang w:val="de-DE"/>
        </w:rPr>
        <w:t>u</w:t>
      </w:r>
      <w:r w:rsidRPr="00A60001">
        <w:rPr>
          <w:lang w:val="de-DE"/>
        </w:rPr>
        <w:t>lnerablen Gruppen und Risikopatie</w:t>
      </w:r>
      <w:r w:rsidR="0099208C" w:rsidRPr="00A60001">
        <w:rPr>
          <w:lang w:val="de-DE"/>
        </w:rPr>
        <w:t>n</w:t>
      </w:r>
      <w:r w:rsidRPr="00A60001">
        <w:rPr>
          <w:lang w:val="de-DE"/>
        </w:rPr>
        <w:t>ten</w:t>
      </w:r>
      <w:r w:rsidR="00E95EB9">
        <w:rPr>
          <w:rStyle w:val="Funotenzeichen"/>
          <w:lang w:val="de-DE"/>
        </w:rPr>
        <w:footnoteReference w:id="2"/>
      </w:r>
      <w:r w:rsidR="00A60001" w:rsidRPr="00A60001">
        <w:rPr>
          <w:lang w:val="de-DE"/>
        </w:rPr>
        <w:t xml:space="preserve"> </w:t>
      </w:r>
      <w:r w:rsidR="008A1C39">
        <w:rPr>
          <w:lang w:val="de-DE"/>
        </w:rPr>
        <w:t xml:space="preserve">eine besondere Priorität hat, und dass es Situationen gibt, z.B. </w:t>
      </w:r>
      <w:proofErr w:type="spellStart"/>
      <w:r w:rsidR="008A1C39">
        <w:rPr>
          <w:lang w:val="de-DE"/>
        </w:rPr>
        <w:t>superspreading</w:t>
      </w:r>
      <w:proofErr w:type="spellEnd"/>
      <w:r w:rsidR="008A1C39">
        <w:rPr>
          <w:lang w:val="de-DE"/>
        </w:rPr>
        <w:t xml:space="preserve"> Ereignisse, die in besonderer Weise in der Lage sind, die Inzidenz rasch zu erhöhen. </w:t>
      </w:r>
    </w:p>
    <w:p w:rsidR="009438DB" w:rsidRDefault="00F12CCD" w:rsidP="0053380E">
      <w:pPr>
        <w:rPr>
          <w:lang w:val="de-DE"/>
        </w:rPr>
      </w:pPr>
      <w:r>
        <w:rPr>
          <w:lang w:val="de-DE"/>
        </w:rPr>
        <w:t xml:space="preserve">Mit der Anwendung der Testkriterien findet eine Fokussierung auf symptomatischen Personen statt und </w:t>
      </w:r>
      <w:r w:rsidR="002534AF">
        <w:rPr>
          <w:lang w:val="de-DE"/>
        </w:rPr>
        <w:t xml:space="preserve">ist </w:t>
      </w:r>
      <w:r>
        <w:rPr>
          <w:lang w:val="de-DE"/>
        </w:rPr>
        <w:t xml:space="preserve">damit eine Veränderung der nationalen Teststrategie. Sie muss sowohl an den ÖGD als auch an die Bevölkerung </w:t>
      </w:r>
      <w:r w:rsidR="00281D3A">
        <w:rPr>
          <w:lang w:val="de-DE"/>
        </w:rPr>
        <w:t xml:space="preserve">begleitend </w:t>
      </w:r>
      <w:r>
        <w:rPr>
          <w:lang w:val="de-DE"/>
        </w:rPr>
        <w:t>kommuniziert werden. Maßnahmen wie die (Selbst-)</w:t>
      </w:r>
      <w:proofErr w:type="spellStart"/>
      <w:r>
        <w:rPr>
          <w:lang w:val="de-DE"/>
        </w:rPr>
        <w:t>i</w:t>
      </w:r>
      <w:r w:rsidR="00281D3A">
        <w:rPr>
          <w:lang w:val="de-DE"/>
        </w:rPr>
        <w:t>solierung</w:t>
      </w:r>
      <w:proofErr w:type="spellEnd"/>
      <w:r>
        <w:rPr>
          <w:lang w:val="de-DE"/>
        </w:rPr>
        <w:t xml:space="preserve"> für </w:t>
      </w:r>
      <w:r w:rsidR="00281D3A">
        <w:rPr>
          <w:lang w:val="de-DE"/>
        </w:rPr>
        <w:t xml:space="preserve">mindestens </w:t>
      </w:r>
      <w:r>
        <w:rPr>
          <w:lang w:val="de-DE"/>
        </w:rPr>
        <w:t xml:space="preserve">5 Tag bei ARE-Symptomen und </w:t>
      </w:r>
      <w:proofErr w:type="spellStart"/>
      <w:r>
        <w:rPr>
          <w:lang w:val="de-DE"/>
        </w:rPr>
        <w:t>Quarantänisierung</w:t>
      </w:r>
      <w:proofErr w:type="spellEnd"/>
      <w:r w:rsidR="007B7C42">
        <w:rPr>
          <w:lang w:val="de-DE"/>
        </w:rPr>
        <w:t xml:space="preserve"> (ohne Testung)</w:t>
      </w:r>
      <w:r>
        <w:rPr>
          <w:lang w:val="de-DE"/>
        </w:rPr>
        <w:t xml:space="preserve"> von asymptomatischen Kontakten (auch KP1) stellen wesentliche Änderungen der Empfehlungen dar</w:t>
      </w:r>
      <w:r w:rsidR="00281D3A">
        <w:rPr>
          <w:lang w:val="de-DE"/>
        </w:rPr>
        <w:t>, die adressiert werden müssen um von der Bevölkerung akzeptiert zu werden und angepasstes Verhalten (</w:t>
      </w:r>
      <w:proofErr w:type="spellStart"/>
      <w:r w:rsidR="00281D3A">
        <w:rPr>
          <w:lang w:val="de-DE"/>
        </w:rPr>
        <w:t>Complience</w:t>
      </w:r>
      <w:proofErr w:type="spellEnd"/>
      <w:r w:rsidR="00281D3A">
        <w:rPr>
          <w:lang w:val="de-DE"/>
        </w:rPr>
        <w:t>) zu erzielen.</w:t>
      </w:r>
    </w:p>
    <w:p w:rsidR="001D09C5" w:rsidRDefault="00961AA7" w:rsidP="0053380E">
      <w:pPr>
        <w:rPr>
          <w:lang w:val="de-DE"/>
        </w:rPr>
      </w:pPr>
      <w:r>
        <w:rPr>
          <w:lang w:val="de-DE"/>
        </w:rPr>
        <w:lastRenderedPageBreak/>
        <w:t>Den zu entwickelnden Testkriterien liegen die folgenden Überlegungen zugrunde:</w:t>
      </w:r>
    </w:p>
    <w:p w:rsidR="0053380E" w:rsidRPr="0099208C" w:rsidRDefault="00E95EB9" w:rsidP="0099208C">
      <w:pPr>
        <w:rPr>
          <w:b/>
          <w:lang w:val="de-DE"/>
        </w:rPr>
      </w:pPr>
      <w:r>
        <w:rPr>
          <w:b/>
          <w:lang w:val="de-DE"/>
        </w:rPr>
        <w:t xml:space="preserve">Grundüberlegungen </w:t>
      </w:r>
      <w:r w:rsidR="0053380E" w:rsidRPr="0099208C">
        <w:rPr>
          <w:b/>
          <w:lang w:val="de-DE"/>
        </w:rPr>
        <w:t>:</w:t>
      </w:r>
    </w:p>
    <w:p w:rsidR="0053380E" w:rsidRDefault="0053380E" w:rsidP="0053380E">
      <w:pPr>
        <w:pStyle w:val="Listenabsatz"/>
        <w:numPr>
          <w:ilvl w:val="0"/>
          <w:numId w:val="2"/>
        </w:numPr>
        <w:rPr>
          <w:lang w:val="de-DE"/>
        </w:rPr>
      </w:pPr>
      <w:r>
        <w:rPr>
          <w:lang w:val="de-DE"/>
        </w:rPr>
        <w:t xml:space="preserve">Testkapazitäten </w:t>
      </w:r>
      <w:r w:rsidR="00E95EB9">
        <w:rPr>
          <w:lang w:val="de-DE"/>
        </w:rPr>
        <w:t>sollen effizient eingesetzt werden. Es ist nicht vorgesehen</w:t>
      </w:r>
      <w:r w:rsidR="008A1C39">
        <w:rPr>
          <w:lang w:val="de-DE"/>
        </w:rPr>
        <w:t xml:space="preserve"> und nicht möglich,</w:t>
      </w:r>
      <w:r>
        <w:rPr>
          <w:lang w:val="de-DE"/>
        </w:rPr>
        <w:t xml:space="preserve">  in der kommenden Herbst-/Wintersaison alle Personen mit ARE-Symptomatik und/oder Schnupfen auf eine SARS-CoV-2</w:t>
      </w:r>
      <w:r w:rsidR="00EE5F9A">
        <w:rPr>
          <w:lang w:val="de-DE"/>
        </w:rPr>
        <w:t>-</w:t>
      </w:r>
      <w:r>
        <w:rPr>
          <w:lang w:val="de-DE"/>
        </w:rPr>
        <w:t>Infektion zu testen.</w:t>
      </w:r>
    </w:p>
    <w:p w:rsidR="00E95EB9" w:rsidRDefault="00E95EB9" w:rsidP="00E95EB9">
      <w:pPr>
        <w:pStyle w:val="Listenabsatz"/>
        <w:numPr>
          <w:ilvl w:val="0"/>
          <w:numId w:val="2"/>
        </w:numPr>
        <w:rPr>
          <w:lang w:val="de-DE"/>
        </w:rPr>
      </w:pPr>
      <w:r w:rsidRPr="00E95EB9">
        <w:rPr>
          <w:lang w:val="de-DE"/>
        </w:rPr>
        <w:t xml:space="preserve">Testen dient nicht der Erfassung aller COVID-19-Fälle in Deutschland </w:t>
      </w:r>
    </w:p>
    <w:p w:rsidR="00E95EB9" w:rsidRPr="00E95EB9" w:rsidRDefault="00E95EB9" w:rsidP="00E95EB9">
      <w:pPr>
        <w:pStyle w:val="Listenabsatz"/>
        <w:numPr>
          <w:ilvl w:val="0"/>
          <w:numId w:val="2"/>
        </w:numPr>
        <w:rPr>
          <w:lang w:val="de-DE"/>
        </w:rPr>
      </w:pPr>
      <w:r w:rsidRPr="00E95EB9">
        <w:rPr>
          <w:lang w:val="de-DE"/>
        </w:rPr>
        <w:t>Eine Nicht-Testungsempfehlung (d.h. nach Flussschema wird keine Testung empfohlen) impliziert nicht, dass die Person kein COVID-19 hat.</w:t>
      </w:r>
    </w:p>
    <w:p w:rsidR="003A12C5" w:rsidRDefault="003A12C5" w:rsidP="003A12C5">
      <w:pPr>
        <w:pStyle w:val="Listenabsatz"/>
        <w:numPr>
          <w:ilvl w:val="0"/>
          <w:numId w:val="2"/>
        </w:numPr>
        <w:rPr>
          <w:lang w:val="de-DE"/>
        </w:rPr>
      </w:pPr>
      <w:r>
        <w:rPr>
          <w:lang w:val="de-DE"/>
        </w:rPr>
        <w:t>Das klinische Bild</w:t>
      </w:r>
      <w:r w:rsidR="00E95EB9">
        <w:rPr>
          <w:lang w:val="de-DE"/>
        </w:rPr>
        <w:t xml:space="preserve"> von COVID-19 </w:t>
      </w:r>
      <w:r>
        <w:rPr>
          <w:lang w:val="de-DE"/>
        </w:rPr>
        <w:t xml:space="preserve"> ist vielfältig UND </w:t>
      </w:r>
      <w:r w:rsidR="0007692A">
        <w:rPr>
          <w:lang w:val="de-DE"/>
        </w:rPr>
        <w:t>kann anhand der klinischen Symptome nicht von anderen ARE unterschieden werden</w:t>
      </w:r>
      <w:r>
        <w:rPr>
          <w:lang w:val="de-DE"/>
        </w:rPr>
        <w:t>, aber es gibt spezifische Symptome, die – wenn sie auftreten – einen hohen Vorhersagewert für eine COVID-19</w:t>
      </w:r>
      <w:r w:rsidR="00EE5F9A">
        <w:rPr>
          <w:lang w:val="de-DE"/>
        </w:rPr>
        <w:t>-</w:t>
      </w:r>
      <w:r>
        <w:rPr>
          <w:lang w:val="de-DE"/>
        </w:rPr>
        <w:t>Erkrankung haben</w:t>
      </w:r>
      <w:r w:rsidR="00F0696B">
        <w:rPr>
          <w:lang w:val="de-DE"/>
        </w:rPr>
        <w:t xml:space="preserve"> (</w:t>
      </w:r>
      <w:r w:rsidR="00E95EB9" w:rsidRPr="00F76358">
        <w:rPr>
          <w:lang w:val="de-DE"/>
        </w:rPr>
        <w:t>Störung</w:t>
      </w:r>
      <w:r w:rsidR="00E95EB9">
        <w:rPr>
          <w:lang w:val="de-DE"/>
        </w:rPr>
        <w:t xml:space="preserve"> des Geruchs-und Geschmackssinns</w:t>
      </w:r>
      <w:r w:rsidR="00F0696B">
        <w:rPr>
          <w:lang w:val="de-DE"/>
        </w:rPr>
        <w:t>)</w:t>
      </w:r>
    </w:p>
    <w:p w:rsidR="008022AD" w:rsidRDefault="008022AD" w:rsidP="0053380E">
      <w:pPr>
        <w:pStyle w:val="Listenabsatz"/>
        <w:numPr>
          <w:ilvl w:val="0"/>
          <w:numId w:val="2"/>
        </w:numPr>
        <w:rPr>
          <w:lang w:val="de-DE"/>
        </w:rPr>
      </w:pPr>
      <w:r>
        <w:rPr>
          <w:lang w:val="de-DE"/>
        </w:rPr>
        <w:t xml:space="preserve">Alle Personen mit respiratorischen Symptomen </w:t>
      </w:r>
      <w:r w:rsidR="0007692A">
        <w:rPr>
          <w:lang w:val="de-DE"/>
        </w:rPr>
        <w:t xml:space="preserve">können </w:t>
      </w:r>
      <w:r>
        <w:rPr>
          <w:lang w:val="de-DE"/>
        </w:rPr>
        <w:t xml:space="preserve">potenziell </w:t>
      </w:r>
      <w:r w:rsidR="0007692A">
        <w:rPr>
          <w:lang w:val="de-DE"/>
        </w:rPr>
        <w:t xml:space="preserve">an </w:t>
      </w:r>
      <w:r>
        <w:rPr>
          <w:lang w:val="de-DE"/>
        </w:rPr>
        <w:t>COVID-19</w:t>
      </w:r>
      <w:r w:rsidR="0007692A">
        <w:rPr>
          <w:lang w:val="de-DE"/>
        </w:rPr>
        <w:t xml:space="preserve"> erkrankt sein</w:t>
      </w:r>
      <w:r>
        <w:rPr>
          <w:lang w:val="de-DE"/>
        </w:rPr>
        <w:t xml:space="preserve"> und sollten dem empfohlenen Verhaltensregeln folgen (z.B. </w:t>
      </w:r>
      <w:r w:rsidR="00E95EB9">
        <w:rPr>
          <w:lang w:val="de-DE"/>
        </w:rPr>
        <w:t>Selbstisolierung</w:t>
      </w:r>
      <w:r>
        <w:rPr>
          <w:lang w:val="de-DE"/>
        </w:rPr>
        <w:t>)</w:t>
      </w:r>
    </w:p>
    <w:p w:rsidR="00E95EB9" w:rsidRDefault="003A12C5" w:rsidP="003A12C5">
      <w:pPr>
        <w:pStyle w:val="Listenabsatz"/>
        <w:numPr>
          <w:ilvl w:val="0"/>
          <w:numId w:val="2"/>
        </w:numPr>
        <w:rPr>
          <w:lang w:val="de-DE"/>
        </w:rPr>
      </w:pPr>
      <w:r>
        <w:rPr>
          <w:lang w:val="de-DE"/>
        </w:rPr>
        <w:t xml:space="preserve">Eine Testindikation ist </w:t>
      </w:r>
      <w:r w:rsidR="006A7408">
        <w:rPr>
          <w:lang w:val="de-DE"/>
        </w:rPr>
        <w:t xml:space="preserve">neben der klinischen Symptomatik </w:t>
      </w:r>
      <w:r>
        <w:rPr>
          <w:lang w:val="de-DE"/>
        </w:rPr>
        <w:t>abhängig von dem Transmissionsgeschehen</w:t>
      </w:r>
      <w:r w:rsidR="0007692A">
        <w:rPr>
          <w:lang w:val="de-DE"/>
        </w:rPr>
        <w:t xml:space="preserve"> in dessen Zusammenhang der Fall auftritt</w:t>
      </w:r>
      <w:r>
        <w:rPr>
          <w:lang w:val="de-DE"/>
        </w:rPr>
        <w:t xml:space="preserve">, </w:t>
      </w:r>
      <w:r w:rsidR="0007692A">
        <w:rPr>
          <w:lang w:val="de-DE"/>
        </w:rPr>
        <w:t>d.h. Faktoren wie die</w:t>
      </w:r>
      <w:r>
        <w:rPr>
          <w:lang w:val="de-DE"/>
        </w:rPr>
        <w:t xml:space="preserve"> lokale Inzidenz</w:t>
      </w:r>
      <w:r w:rsidR="0007692A">
        <w:rPr>
          <w:lang w:val="de-DE"/>
        </w:rPr>
        <w:t xml:space="preserve"> und andere Charakteristika der</w:t>
      </w:r>
      <w:r>
        <w:rPr>
          <w:lang w:val="de-DE"/>
        </w:rPr>
        <w:t xml:space="preserve"> akute</w:t>
      </w:r>
      <w:r w:rsidR="0007692A">
        <w:rPr>
          <w:lang w:val="de-DE"/>
        </w:rPr>
        <w:t>n</w:t>
      </w:r>
      <w:r>
        <w:rPr>
          <w:lang w:val="de-DE"/>
        </w:rPr>
        <w:t xml:space="preserve"> Ausbruchs</w:t>
      </w:r>
      <w:r w:rsidR="0007692A">
        <w:rPr>
          <w:lang w:val="de-DE"/>
        </w:rPr>
        <w:t>s</w:t>
      </w:r>
      <w:r>
        <w:rPr>
          <w:lang w:val="de-DE"/>
        </w:rPr>
        <w:t>ituation.</w:t>
      </w:r>
    </w:p>
    <w:p w:rsidR="00E95EB9" w:rsidRPr="00E95EB9" w:rsidRDefault="00E95EB9" w:rsidP="00CB22EC">
      <w:pPr>
        <w:pStyle w:val="Listenabsatz"/>
        <w:rPr>
          <w:lang w:val="de-DE"/>
        </w:rPr>
      </w:pPr>
    </w:p>
    <w:p w:rsidR="00963BF4" w:rsidRDefault="00963BF4" w:rsidP="00963BF4">
      <w:pPr>
        <w:pStyle w:val="berschrift1"/>
        <w:rPr>
          <w:lang w:val="de-DE"/>
        </w:rPr>
      </w:pPr>
      <w:r>
        <w:rPr>
          <w:lang w:val="de-DE"/>
        </w:rPr>
        <w:t xml:space="preserve">Ziele: </w:t>
      </w:r>
    </w:p>
    <w:p w:rsidR="009A2995" w:rsidRDefault="00C70813" w:rsidP="009E584B">
      <w:pPr>
        <w:pStyle w:val="Listenabsatz"/>
        <w:numPr>
          <w:ilvl w:val="0"/>
          <w:numId w:val="3"/>
        </w:numPr>
        <w:spacing w:after="0"/>
        <w:ind w:left="714" w:hanging="357"/>
        <w:rPr>
          <w:lang w:val="de-DE"/>
        </w:rPr>
      </w:pPr>
      <w:r>
        <w:rPr>
          <w:lang w:val="de-DE"/>
        </w:rPr>
        <w:t xml:space="preserve">Senken der </w:t>
      </w:r>
      <w:r w:rsidR="00963BF4">
        <w:rPr>
          <w:lang w:val="de-DE"/>
        </w:rPr>
        <w:t>SARS-CoV-2</w:t>
      </w:r>
      <w:r w:rsidR="00EE5F9A">
        <w:rPr>
          <w:lang w:val="de-DE"/>
        </w:rPr>
        <w:t>-</w:t>
      </w:r>
      <w:r w:rsidR="00963BF4">
        <w:rPr>
          <w:lang w:val="de-DE"/>
        </w:rPr>
        <w:t>bedingte</w:t>
      </w:r>
      <w:r>
        <w:rPr>
          <w:lang w:val="de-DE"/>
        </w:rPr>
        <w:t>n</w:t>
      </w:r>
      <w:r w:rsidR="00963BF4">
        <w:rPr>
          <w:lang w:val="de-DE"/>
        </w:rPr>
        <w:t xml:space="preserve"> Mortalität, indem </w:t>
      </w:r>
    </w:p>
    <w:p w:rsidR="009A2995" w:rsidRDefault="009A2995" w:rsidP="00F85069">
      <w:pPr>
        <w:pStyle w:val="Listenabsatz"/>
        <w:numPr>
          <w:ilvl w:val="1"/>
          <w:numId w:val="3"/>
        </w:numPr>
        <w:spacing w:after="0"/>
        <w:rPr>
          <w:lang w:val="de-DE"/>
        </w:rPr>
      </w:pPr>
      <w:r>
        <w:rPr>
          <w:lang w:val="de-DE"/>
        </w:rPr>
        <w:t xml:space="preserve">Fälle mit erhöhtem Risiko für einen schweren Verlauf rechtzeitig erkannt und </w:t>
      </w:r>
    </w:p>
    <w:p w:rsidR="009A2995" w:rsidRPr="009A2995" w:rsidRDefault="009A2995" w:rsidP="00F85069">
      <w:pPr>
        <w:pStyle w:val="Listenabsatz"/>
        <w:numPr>
          <w:ilvl w:val="1"/>
          <w:numId w:val="3"/>
        </w:numPr>
        <w:spacing w:after="0"/>
        <w:rPr>
          <w:lang w:val="de-DE"/>
        </w:rPr>
      </w:pPr>
      <w:r w:rsidRPr="009A2995">
        <w:rPr>
          <w:lang w:val="de-DE"/>
        </w:rPr>
        <w:t>Erkrankungen bei Kontaktpersonen zu vulnerablen Personen(gruppen) früh identifiziert</w:t>
      </w:r>
      <w:r>
        <w:rPr>
          <w:lang w:val="de-DE"/>
        </w:rPr>
        <w:t xml:space="preserve"> w</w:t>
      </w:r>
      <w:r w:rsidRPr="009A2995">
        <w:rPr>
          <w:lang w:val="de-DE"/>
        </w:rPr>
        <w:t>erden.</w:t>
      </w:r>
    </w:p>
    <w:p w:rsidR="003A12C5" w:rsidRPr="009E584B" w:rsidRDefault="00C70813" w:rsidP="009E584B">
      <w:pPr>
        <w:pStyle w:val="NurText"/>
        <w:numPr>
          <w:ilvl w:val="0"/>
          <w:numId w:val="3"/>
        </w:numPr>
        <w:ind w:left="714" w:hanging="357"/>
      </w:pPr>
      <w:r w:rsidRPr="001A2349">
        <w:t xml:space="preserve">Erkennung </w:t>
      </w:r>
      <w:r w:rsidR="00A60001" w:rsidRPr="001A2349">
        <w:t xml:space="preserve">von Fällen </w:t>
      </w:r>
      <w:r w:rsidRPr="001A2349">
        <w:t>mit höherer Wahrscheinlichkeit</w:t>
      </w:r>
      <w:r w:rsidR="0078045A">
        <w:t xml:space="preserve"> einer Exposition</w:t>
      </w:r>
      <w:r w:rsidR="003A12C5" w:rsidRPr="001A2349">
        <w:t xml:space="preserve">. </w:t>
      </w:r>
    </w:p>
    <w:p w:rsidR="00AC2F4F" w:rsidRPr="009E584B" w:rsidRDefault="000B710B" w:rsidP="009E584B">
      <w:pPr>
        <w:pStyle w:val="Listenabsatz"/>
        <w:numPr>
          <w:ilvl w:val="0"/>
          <w:numId w:val="3"/>
        </w:numPr>
        <w:rPr>
          <w:lang w:val="de-DE"/>
        </w:rPr>
      </w:pPr>
      <w:r w:rsidRPr="009E584B">
        <w:rPr>
          <w:lang w:val="de-DE"/>
        </w:rPr>
        <w:t>Verbreitungsgefahren retrospektiv erkennen und prospektiv verhindern</w:t>
      </w:r>
    </w:p>
    <w:p w:rsidR="00F12CCD" w:rsidRPr="00AC2F4F" w:rsidRDefault="00F12CCD" w:rsidP="007B7C42">
      <w:pPr>
        <w:pStyle w:val="Listenabsatz"/>
        <w:rPr>
          <w:lang w:val="de-DE"/>
        </w:rPr>
      </w:pPr>
    </w:p>
    <w:p w:rsidR="00F96FA4" w:rsidRDefault="00941763" w:rsidP="00286418">
      <w:pPr>
        <w:pStyle w:val="berschrift1"/>
        <w:rPr>
          <w:lang w:val="de-DE"/>
        </w:rPr>
      </w:pPr>
      <w:r>
        <w:rPr>
          <w:lang w:val="de-DE"/>
        </w:rPr>
        <w:t>T</w:t>
      </w:r>
      <w:r w:rsidR="00E62855">
        <w:rPr>
          <w:lang w:val="de-DE"/>
        </w:rPr>
        <w:t>estkriterien</w:t>
      </w:r>
      <w:r w:rsidR="00286418">
        <w:rPr>
          <w:lang w:val="de-DE"/>
        </w:rPr>
        <w:t>:</w:t>
      </w:r>
    </w:p>
    <w:p w:rsidR="00361036" w:rsidRDefault="00E62855" w:rsidP="00E62855">
      <w:pPr>
        <w:rPr>
          <w:b/>
          <w:lang w:val="de-DE"/>
        </w:rPr>
      </w:pPr>
      <w:r w:rsidRPr="00ED7025">
        <w:rPr>
          <w:b/>
          <w:lang w:val="de-DE"/>
        </w:rPr>
        <w:t>Symptomatische Personen (ARE):</w:t>
      </w:r>
    </w:p>
    <w:p w:rsidR="004E4BAB" w:rsidRDefault="004E4BAB" w:rsidP="004E4BAB">
      <w:pPr>
        <w:pStyle w:val="Listenabsatz"/>
        <w:numPr>
          <w:ilvl w:val="0"/>
          <w:numId w:val="4"/>
        </w:numPr>
        <w:rPr>
          <w:lang w:val="de-DE"/>
        </w:rPr>
      </w:pPr>
      <w:r w:rsidRPr="004E4BAB">
        <w:rPr>
          <w:lang w:val="de-DE"/>
        </w:rPr>
        <w:t>Schwere respiratorische Symptome</w:t>
      </w:r>
      <w:r>
        <w:rPr>
          <w:lang w:val="de-DE"/>
        </w:rPr>
        <w:t xml:space="preserve"> </w:t>
      </w:r>
      <w:r w:rsidRPr="004E4BAB">
        <w:rPr>
          <w:lang w:val="de-DE"/>
        </w:rPr>
        <w:t>(</w:t>
      </w:r>
      <w:r w:rsidRPr="009E584B">
        <w:rPr>
          <w:lang w:val="de-DE"/>
        </w:rPr>
        <w:t>Pneumonie, ILI)</w:t>
      </w:r>
    </w:p>
    <w:p w:rsidR="00E95EB9" w:rsidRDefault="008A1C39" w:rsidP="004E4BAB">
      <w:pPr>
        <w:pStyle w:val="Listenabsatz"/>
        <w:numPr>
          <w:ilvl w:val="0"/>
          <w:numId w:val="4"/>
        </w:numPr>
        <w:rPr>
          <w:lang w:val="de-DE"/>
        </w:rPr>
      </w:pPr>
      <w:r>
        <w:rPr>
          <w:lang w:val="de-DE"/>
        </w:rPr>
        <w:t>A</w:t>
      </w:r>
      <w:r w:rsidR="00E95EB9">
        <w:rPr>
          <w:lang w:val="de-DE"/>
        </w:rPr>
        <w:t xml:space="preserve">kute </w:t>
      </w:r>
      <w:r>
        <w:rPr>
          <w:lang w:val="de-DE"/>
        </w:rPr>
        <w:t xml:space="preserve">Hypo- oder </w:t>
      </w:r>
      <w:r w:rsidR="00E95EB9" w:rsidRPr="009E584B">
        <w:rPr>
          <w:lang w:val="de-DE"/>
        </w:rPr>
        <w:t>Anosmie</w:t>
      </w:r>
      <w:r>
        <w:rPr>
          <w:lang w:val="de-DE"/>
        </w:rPr>
        <w:t xml:space="preserve"> bzw. Hypo- oder </w:t>
      </w:r>
      <w:proofErr w:type="spellStart"/>
      <w:r>
        <w:rPr>
          <w:lang w:val="de-DE"/>
        </w:rPr>
        <w:t>Ageusie</w:t>
      </w:r>
      <w:proofErr w:type="spellEnd"/>
      <w:r w:rsidR="00E95EB9">
        <w:rPr>
          <w:lang w:val="de-DE"/>
        </w:rPr>
        <w:t xml:space="preserve"> (</w:t>
      </w:r>
      <w:r w:rsidR="00E95EB9" w:rsidRPr="00F76358">
        <w:rPr>
          <w:lang w:val="de-DE"/>
        </w:rPr>
        <w:t>Störung</w:t>
      </w:r>
      <w:r w:rsidR="00E95EB9">
        <w:rPr>
          <w:lang w:val="de-DE"/>
        </w:rPr>
        <w:t xml:space="preserve"> des Geruchs-und Geschmackssinns)</w:t>
      </w:r>
    </w:p>
    <w:p w:rsidR="004E4BAB" w:rsidRDefault="009438DB" w:rsidP="00E62855">
      <w:pPr>
        <w:pStyle w:val="Listenabsatz"/>
        <w:numPr>
          <w:ilvl w:val="0"/>
          <w:numId w:val="4"/>
        </w:numPr>
        <w:rPr>
          <w:lang w:val="de-DE"/>
        </w:rPr>
      </w:pPr>
      <w:r w:rsidRPr="00F45B64" w:rsidDel="009438DB">
        <w:rPr>
          <w:lang w:val="de-DE"/>
        </w:rPr>
        <w:t xml:space="preserve"> </w:t>
      </w:r>
      <w:r w:rsidR="004E4BAB">
        <w:rPr>
          <w:lang w:val="de-DE"/>
        </w:rPr>
        <w:t>[Akute respiratorische Symptome jeder Schwere] UND [</w:t>
      </w:r>
    </w:p>
    <w:p w:rsidR="00E62855" w:rsidRDefault="004E4BAB" w:rsidP="009E584B">
      <w:pPr>
        <w:pStyle w:val="Listenabsatz"/>
        <w:numPr>
          <w:ilvl w:val="1"/>
          <w:numId w:val="4"/>
        </w:numPr>
        <w:rPr>
          <w:lang w:val="de-DE"/>
        </w:rPr>
      </w:pPr>
      <w:r>
        <w:rPr>
          <w:lang w:val="de-DE"/>
        </w:rPr>
        <w:t xml:space="preserve">Zugehörigkeit zu einer </w:t>
      </w:r>
      <w:r w:rsidR="00E95EB9" w:rsidRPr="00EE5F9A">
        <w:rPr>
          <w:lang w:val="de-DE"/>
        </w:rPr>
        <w:t>vulnerable</w:t>
      </w:r>
      <w:r w:rsidR="00E95EB9">
        <w:rPr>
          <w:lang w:val="de-DE"/>
        </w:rPr>
        <w:t>n</w:t>
      </w:r>
      <w:r w:rsidR="00E95EB9" w:rsidRPr="00EE5F9A">
        <w:rPr>
          <w:lang w:val="de-DE"/>
        </w:rPr>
        <w:t xml:space="preserve"> Gruppe</w:t>
      </w:r>
      <w:r>
        <w:rPr>
          <w:lang w:val="de-DE"/>
        </w:rPr>
        <w:br/>
        <w:t>ODER</w:t>
      </w:r>
    </w:p>
    <w:p w:rsidR="004E4BAB" w:rsidRDefault="004E4BAB" w:rsidP="009E584B">
      <w:pPr>
        <w:pStyle w:val="Listenabsatz"/>
        <w:numPr>
          <w:ilvl w:val="1"/>
          <w:numId w:val="4"/>
        </w:numPr>
        <w:rPr>
          <w:lang w:val="de-DE"/>
        </w:rPr>
      </w:pPr>
      <w:r>
        <w:rPr>
          <w:lang w:val="de-DE"/>
        </w:rPr>
        <w:t xml:space="preserve">Tätigkeit in Pflege, Arztpraxis, Krankenhaus </w:t>
      </w:r>
      <w:r>
        <w:rPr>
          <w:lang w:val="de-DE"/>
        </w:rPr>
        <w:br/>
        <w:t>ODER</w:t>
      </w:r>
    </w:p>
    <w:p w:rsidR="009438DB" w:rsidRDefault="009438DB" w:rsidP="009438DB">
      <w:pPr>
        <w:pStyle w:val="Listenabsatz"/>
        <w:numPr>
          <w:ilvl w:val="1"/>
          <w:numId w:val="4"/>
        </w:numPr>
        <w:rPr>
          <w:lang w:val="de-DE"/>
        </w:rPr>
      </w:pPr>
      <w:r>
        <w:rPr>
          <w:lang w:val="de-DE"/>
        </w:rPr>
        <w:t xml:space="preserve">Kontakt (KP1) zu bestätigtem COVID-19-Fall </w:t>
      </w:r>
      <w:r>
        <w:rPr>
          <w:lang w:val="de-DE"/>
        </w:rPr>
        <w:br/>
        <w:t xml:space="preserve">ODER </w:t>
      </w:r>
    </w:p>
    <w:p w:rsidR="004E4BAB" w:rsidRDefault="004E4BAB" w:rsidP="009E584B">
      <w:pPr>
        <w:pStyle w:val="Listenabsatz"/>
        <w:numPr>
          <w:ilvl w:val="1"/>
          <w:numId w:val="4"/>
        </w:numPr>
        <w:rPr>
          <w:lang w:val="de-DE"/>
        </w:rPr>
      </w:pPr>
      <w:r>
        <w:rPr>
          <w:lang w:val="de-DE"/>
        </w:rPr>
        <w:t>Erhöhte</w:t>
      </w:r>
      <w:r w:rsidR="001A2349">
        <w:rPr>
          <w:lang w:val="de-DE"/>
        </w:rPr>
        <w:t>r</w:t>
      </w:r>
      <w:r>
        <w:rPr>
          <w:lang w:val="de-DE"/>
        </w:rPr>
        <w:t xml:space="preserve"> Expositionswahrscheinlichkeit</w:t>
      </w:r>
      <w:r w:rsidR="00E95EB9">
        <w:rPr>
          <w:lang w:val="de-DE"/>
        </w:rPr>
        <w:t>, bspw.</w:t>
      </w:r>
      <w:r w:rsidR="00AC2F4F">
        <w:rPr>
          <w:lang w:val="de-DE"/>
        </w:rPr>
        <w:t xml:space="preserve"> im Rahmen eines Ausbruchs, </w:t>
      </w:r>
      <w:r w:rsidR="00E95EB9">
        <w:rPr>
          <w:lang w:val="de-DE"/>
        </w:rPr>
        <w:t>bei Veranstaltungen mit &gt; 10 Personen in geschlossenen und unzureichend durchlüfteten Räumen und unzureichender Anwendung der AHA-L-Regeln</w:t>
      </w:r>
      <w:r w:rsidR="00E95EB9" w:rsidDel="00E95EB9">
        <w:rPr>
          <w:rStyle w:val="Funotenzeichen"/>
          <w:lang w:val="de-DE"/>
        </w:rPr>
        <w:t xml:space="preserve"> </w:t>
      </w:r>
      <w:r w:rsidR="00E95EB9">
        <w:rPr>
          <w:lang w:val="de-DE"/>
        </w:rPr>
        <w:t xml:space="preserve"> sowie </w:t>
      </w:r>
      <w:r w:rsidR="00DD1BA4">
        <w:rPr>
          <w:lang w:val="de-DE"/>
        </w:rPr>
        <w:lastRenderedPageBreak/>
        <w:t xml:space="preserve">potentieller </w:t>
      </w:r>
      <w:r w:rsidR="00F57D6C">
        <w:rPr>
          <w:lang w:val="de-DE"/>
        </w:rPr>
        <w:t>Clusterevent</w:t>
      </w:r>
      <w:r w:rsidR="00961AA7">
        <w:rPr>
          <w:lang w:val="de-DE"/>
        </w:rPr>
        <w:t>s</w:t>
      </w:r>
      <w:r w:rsidR="00DD1BA4">
        <w:rPr>
          <w:lang w:val="de-DE"/>
        </w:rPr>
        <w:t xml:space="preserve"> </w:t>
      </w:r>
      <w:r w:rsidR="00E95EB9">
        <w:rPr>
          <w:lang w:val="de-DE"/>
        </w:rPr>
        <w:t>-</w:t>
      </w:r>
      <w:r w:rsidR="00DD1BA4">
        <w:rPr>
          <w:lang w:val="de-DE"/>
        </w:rPr>
        <w:t>Großveranstaltung</w:t>
      </w:r>
      <w:r w:rsidR="00961AA7">
        <w:rPr>
          <w:lang w:val="de-DE"/>
        </w:rPr>
        <w:t>en</w:t>
      </w:r>
      <w:r w:rsidR="00DD1BA4">
        <w:rPr>
          <w:lang w:val="de-DE"/>
        </w:rPr>
        <w:t xml:space="preserve"> mit mehr als 100 Personen </w:t>
      </w:r>
      <w:r w:rsidR="00E95EB9">
        <w:rPr>
          <w:lang w:val="de-DE"/>
        </w:rPr>
        <w:t>und</w:t>
      </w:r>
      <w:r w:rsidR="00586A93">
        <w:rPr>
          <w:lang w:val="de-DE"/>
        </w:rPr>
        <w:t xml:space="preserve"> </w:t>
      </w:r>
      <w:r w:rsidR="00E95EB9" w:rsidRPr="0078045A">
        <w:rPr>
          <w:lang w:val="de-DE"/>
        </w:rPr>
        <w:t>enge</w:t>
      </w:r>
      <w:r w:rsidR="00E95EB9">
        <w:rPr>
          <w:lang w:val="de-DE"/>
        </w:rPr>
        <w:t>m</w:t>
      </w:r>
      <w:r w:rsidR="00E95EB9" w:rsidRPr="0078045A">
        <w:rPr>
          <w:lang w:val="de-DE"/>
        </w:rPr>
        <w:t xml:space="preserve"> </w:t>
      </w:r>
      <w:r w:rsidR="00586A93" w:rsidRPr="0078045A">
        <w:rPr>
          <w:lang w:val="de-DE"/>
        </w:rPr>
        <w:t xml:space="preserve">Kontakt </w:t>
      </w:r>
      <w:r w:rsidR="00586A93">
        <w:rPr>
          <w:lang w:val="de-DE"/>
        </w:rPr>
        <w:t>zu</w:t>
      </w:r>
      <w:r w:rsidR="00586A93" w:rsidRPr="0078045A">
        <w:rPr>
          <w:lang w:val="de-DE"/>
        </w:rPr>
        <w:t xml:space="preserve"> </w:t>
      </w:r>
      <w:r w:rsidR="00E95EB9">
        <w:rPr>
          <w:lang w:val="de-DE"/>
        </w:rPr>
        <w:t xml:space="preserve">Personen mit </w:t>
      </w:r>
      <w:r w:rsidR="00586A93" w:rsidRPr="0078045A">
        <w:rPr>
          <w:lang w:val="de-DE"/>
        </w:rPr>
        <w:t>ARE ungeklärter Ursache</w:t>
      </w:r>
      <w:r w:rsidR="00E95EB9">
        <w:rPr>
          <w:lang w:val="de-DE"/>
        </w:rPr>
        <w:t>.</w:t>
      </w:r>
      <w:r>
        <w:rPr>
          <w:lang w:val="de-DE"/>
        </w:rPr>
        <w:br/>
        <w:t>ODER</w:t>
      </w:r>
      <w:r w:rsidRPr="009E584B">
        <w:rPr>
          <w:lang w:val="de-DE"/>
        </w:rPr>
        <w:t xml:space="preserve"> </w:t>
      </w:r>
      <w:r>
        <w:rPr>
          <w:lang w:val="de-DE"/>
        </w:rPr>
        <w:t xml:space="preserve"> </w:t>
      </w:r>
    </w:p>
    <w:p w:rsidR="004141B8" w:rsidRPr="00AC2F4F" w:rsidRDefault="00AC2F4F" w:rsidP="00AC2F4F">
      <w:pPr>
        <w:pStyle w:val="Listenabsatz"/>
        <w:numPr>
          <w:ilvl w:val="1"/>
          <w:numId w:val="4"/>
        </w:numPr>
        <w:rPr>
          <w:lang w:val="de-DE"/>
        </w:rPr>
      </w:pPr>
      <w:r>
        <w:rPr>
          <w:lang w:val="de-DE"/>
        </w:rPr>
        <w:t>Im relevanten Zeitraum bestand die Möglichkeit (Expositionssetting) einer Weiterverbreitung an viele weitere Personen</w:t>
      </w:r>
      <w:r w:rsidRPr="00AC2F4F" w:rsidDel="00AC2F4F">
        <w:rPr>
          <w:lang w:val="de-DE"/>
        </w:rPr>
        <w:t xml:space="preserve"> </w:t>
      </w:r>
      <w:r w:rsidR="006A263C" w:rsidRPr="00AC2F4F">
        <w:rPr>
          <w:lang w:val="de-DE"/>
        </w:rPr>
        <w:br/>
        <w:t>ODER</w:t>
      </w:r>
    </w:p>
    <w:p w:rsidR="00F57D6C" w:rsidRDefault="00F57D6C" w:rsidP="009E584B">
      <w:pPr>
        <w:pStyle w:val="Listenabsatz"/>
        <w:numPr>
          <w:ilvl w:val="1"/>
          <w:numId w:val="4"/>
        </w:numPr>
        <w:rPr>
          <w:lang w:val="de-DE"/>
        </w:rPr>
      </w:pPr>
      <w:r>
        <w:rPr>
          <w:lang w:val="de-DE"/>
        </w:rPr>
        <w:t>w</w:t>
      </w:r>
      <w:r w:rsidRPr="00F57D6C">
        <w:rPr>
          <w:lang w:val="de-DE"/>
        </w:rPr>
        <w:t xml:space="preserve">eiterhin enger Kontakt zu vielen Menschen (als </w:t>
      </w:r>
      <w:proofErr w:type="spellStart"/>
      <w:r w:rsidRPr="00F57D6C">
        <w:rPr>
          <w:lang w:val="de-DE"/>
        </w:rPr>
        <w:t>Lehrer</w:t>
      </w:r>
      <w:r w:rsidR="00E95EB9">
        <w:rPr>
          <w:lang w:val="de-DE"/>
        </w:rPr>
        <w:t>Innen</w:t>
      </w:r>
      <w:proofErr w:type="spellEnd"/>
      <w:r w:rsidRPr="00F57D6C">
        <w:rPr>
          <w:lang w:val="de-DE"/>
        </w:rPr>
        <w:t xml:space="preserve">, </w:t>
      </w:r>
      <w:proofErr w:type="spellStart"/>
      <w:r w:rsidRPr="00F57D6C">
        <w:rPr>
          <w:lang w:val="de-DE"/>
        </w:rPr>
        <w:t>Chorleiter</w:t>
      </w:r>
      <w:r w:rsidR="00E95EB9">
        <w:rPr>
          <w:lang w:val="de-DE"/>
        </w:rPr>
        <w:t>Innen</w:t>
      </w:r>
      <w:proofErr w:type="spellEnd"/>
      <w:r w:rsidRPr="00F57D6C">
        <w:rPr>
          <w:lang w:val="de-DE"/>
        </w:rPr>
        <w:t xml:space="preserve">, </w:t>
      </w:r>
      <w:proofErr w:type="spellStart"/>
      <w:r>
        <w:rPr>
          <w:lang w:val="de-DE"/>
        </w:rPr>
        <w:t>Trainer</w:t>
      </w:r>
      <w:r w:rsidR="00E95EB9">
        <w:rPr>
          <w:lang w:val="de-DE"/>
        </w:rPr>
        <w:t>Innen</w:t>
      </w:r>
      <w:proofErr w:type="spellEnd"/>
      <w:r>
        <w:rPr>
          <w:lang w:val="de-DE"/>
        </w:rPr>
        <w:t xml:space="preserve">, </w:t>
      </w:r>
      <w:proofErr w:type="spellStart"/>
      <w:r>
        <w:rPr>
          <w:lang w:val="de-DE"/>
        </w:rPr>
        <w:t>SexarbeiterInnen</w:t>
      </w:r>
      <w:proofErr w:type="spellEnd"/>
      <w:r>
        <w:rPr>
          <w:lang w:val="de-DE"/>
        </w:rPr>
        <w:t xml:space="preserve">, </w:t>
      </w:r>
      <w:r w:rsidRPr="00F57D6C">
        <w:rPr>
          <w:lang w:val="de-DE"/>
        </w:rPr>
        <w:t>etc.) oder zu vulnerablen Gruppen/Risikopatienten</w:t>
      </w:r>
      <w:r>
        <w:rPr>
          <w:lang w:val="de-DE"/>
        </w:rPr>
        <w:t xml:space="preserve"> (in Familie, Haushalt)]</w:t>
      </w:r>
    </w:p>
    <w:p w:rsidR="009438DB" w:rsidRPr="00F45B64" w:rsidRDefault="009438DB" w:rsidP="009438DB">
      <w:pPr>
        <w:pStyle w:val="Listenabsatz"/>
        <w:numPr>
          <w:ilvl w:val="0"/>
          <w:numId w:val="4"/>
        </w:numPr>
        <w:rPr>
          <w:lang w:val="de-DE"/>
        </w:rPr>
      </w:pPr>
      <w:r w:rsidRPr="00F45B64">
        <w:rPr>
          <w:lang w:val="de-DE"/>
        </w:rPr>
        <w:t>Klinische Verschlechterung</w:t>
      </w:r>
      <w:r>
        <w:rPr>
          <w:lang w:val="de-DE"/>
        </w:rPr>
        <w:t xml:space="preserve"> bei bestehender Symptomatik</w:t>
      </w:r>
    </w:p>
    <w:p w:rsidR="00AC2F4F" w:rsidRDefault="00AC2F4F" w:rsidP="009E584B">
      <w:pPr>
        <w:pStyle w:val="berschrift3"/>
        <w:rPr>
          <w:lang w:val="de-DE"/>
        </w:rPr>
      </w:pPr>
    </w:p>
    <w:p w:rsidR="008F52F5" w:rsidRPr="008F52F5" w:rsidRDefault="00F45B64" w:rsidP="009E584B">
      <w:pPr>
        <w:pStyle w:val="berschrift3"/>
        <w:rPr>
          <w:lang w:val="de-DE"/>
        </w:rPr>
      </w:pPr>
      <w:r>
        <w:rPr>
          <w:lang w:val="de-DE"/>
        </w:rPr>
        <w:t>Erklärung zu Kriterien</w:t>
      </w:r>
      <w:r w:rsidR="008F52F5" w:rsidRPr="008F52F5">
        <w:rPr>
          <w:lang w:val="de-DE"/>
        </w:rPr>
        <w:t>:</w:t>
      </w:r>
    </w:p>
    <w:p w:rsidR="008F52F5" w:rsidRDefault="008F52F5" w:rsidP="008F52F5">
      <w:pPr>
        <w:rPr>
          <w:lang w:val="de-DE"/>
        </w:rPr>
      </w:pPr>
      <w:r>
        <w:rPr>
          <w:lang w:val="de-DE"/>
        </w:rPr>
        <w:t>Diese Testkriterien adressieren einen Großteil der Bevölkerung nicht. Ein Test aller Personen mit resp. Symptomen (z.B. nur Schnupfen) würde die Testkapazitäten überlasten</w:t>
      </w:r>
      <w:r w:rsidR="00F45B64">
        <w:rPr>
          <w:lang w:val="de-DE"/>
        </w:rPr>
        <w:t>.</w:t>
      </w:r>
      <w:r>
        <w:rPr>
          <w:lang w:val="de-DE"/>
        </w:rPr>
        <w:t xml:space="preserve"> </w:t>
      </w:r>
      <w:r w:rsidR="00F45B64">
        <w:rPr>
          <w:lang w:val="de-DE"/>
        </w:rPr>
        <w:t xml:space="preserve">Alleine </w:t>
      </w:r>
      <w:r>
        <w:rPr>
          <w:lang w:val="de-DE"/>
        </w:rPr>
        <w:t>die durchschnittlichen ARE der letzten 4 Jahren in den Kalenderwochen 38-52 würden wöchentliche Kapazitäten von 3-5 Millionen</w:t>
      </w:r>
      <w:r w:rsidR="00F45B64">
        <w:rPr>
          <w:lang w:val="de-DE"/>
        </w:rPr>
        <w:t xml:space="preserve"> Testen</w:t>
      </w:r>
      <w:r>
        <w:rPr>
          <w:lang w:val="de-DE"/>
        </w:rPr>
        <w:t xml:space="preserve"> erfordern</w:t>
      </w:r>
      <w:r w:rsidR="00F45B64">
        <w:rPr>
          <w:lang w:val="de-DE"/>
        </w:rPr>
        <w:t xml:space="preserve"> (bei Testung aller ARE)</w:t>
      </w:r>
      <w:r>
        <w:rPr>
          <w:lang w:val="de-DE"/>
        </w:rPr>
        <w:t xml:space="preserve">. </w:t>
      </w:r>
      <w:r w:rsidR="00EE5F9A">
        <w:rPr>
          <w:lang w:val="de-DE"/>
        </w:rPr>
        <w:t xml:space="preserve">Allein </w:t>
      </w:r>
      <w:r>
        <w:rPr>
          <w:lang w:val="de-DE"/>
        </w:rPr>
        <w:t xml:space="preserve">bei Kindern zwischen 0-15 Jahren wäre mit einem  Testaufkommen durch </w:t>
      </w:r>
      <w:proofErr w:type="gramStart"/>
      <w:r>
        <w:rPr>
          <w:lang w:val="de-DE"/>
        </w:rPr>
        <w:t>ARE-basierender</w:t>
      </w:r>
      <w:proofErr w:type="gramEnd"/>
      <w:r>
        <w:rPr>
          <w:lang w:val="de-DE"/>
        </w:rPr>
        <w:t xml:space="preserve"> Testindikation von 900.00 und 1,5 Millionen Test pro Woche  zu rechnen.</w:t>
      </w:r>
      <w:r w:rsidR="00B172AC">
        <w:rPr>
          <w:lang w:val="de-DE"/>
        </w:rPr>
        <w:t xml:space="preserve"> </w:t>
      </w:r>
    </w:p>
    <w:p w:rsidR="00586A93" w:rsidRDefault="00586A93" w:rsidP="008F52F5">
      <w:pPr>
        <w:rPr>
          <w:lang w:val="de-DE"/>
        </w:rPr>
      </w:pPr>
      <w:r>
        <w:rPr>
          <w:lang w:val="de-DE"/>
        </w:rPr>
        <w:t>Zur Operationalisierung der Kriterien</w:t>
      </w:r>
      <w:r w:rsidR="00F85069">
        <w:rPr>
          <w:lang w:val="de-DE"/>
        </w:rPr>
        <w:t>, insbesondere zur Exposition</w:t>
      </w:r>
      <w:r>
        <w:rPr>
          <w:lang w:val="de-DE"/>
        </w:rPr>
        <w:t xml:space="preserve"> könnten 3-4 Fragen entwickelte werden. Basierend auf den Antworten kann mittels eines einfachen</w:t>
      </w:r>
      <w:r w:rsidR="00961AA7">
        <w:rPr>
          <w:lang w:val="de-DE"/>
        </w:rPr>
        <w:t xml:space="preserve"> </w:t>
      </w:r>
      <w:proofErr w:type="spellStart"/>
      <w:r w:rsidR="00961AA7">
        <w:rPr>
          <w:lang w:val="de-DE"/>
        </w:rPr>
        <w:t>Scores</w:t>
      </w:r>
      <w:proofErr w:type="spellEnd"/>
      <w:r w:rsidR="00961AA7">
        <w:rPr>
          <w:lang w:val="de-DE"/>
        </w:rPr>
        <w:t xml:space="preserve"> </w:t>
      </w:r>
      <w:r>
        <w:rPr>
          <w:lang w:val="de-DE"/>
        </w:rPr>
        <w:t>eine Testung empfohlen werden.</w:t>
      </w:r>
      <w:r w:rsidR="00961AA7">
        <w:rPr>
          <w:lang w:val="de-DE"/>
        </w:rPr>
        <w:t xml:space="preserve"> Bezogen auf die aufgelisteten Testkriterien wird eine Testung empfohlen wenn mindestens ein Hauptkriterium erfüllt ist oder  &gt;2 Teilkriterien erfüllt sind.</w:t>
      </w:r>
    </w:p>
    <w:p w:rsidR="00A65A46" w:rsidRDefault="00425F00">
      <w:pPr>
        <w:rPr>
          <w:lang w:val="de-DE"/>
        </w:rPr>
      </w:pPr>
      <w:r>
        <w:rPr>
          <w:lang w:val="de-DE"/>
        </w:rPr>
        <w:t xml:space="preserve">Eine effektive </w:t>
      </w:r>
      <w:proofErr w:type="spellStart"/>
      <w:r>
        <w:rPr>
          <w:lang w:val="de-DE"/>
        </w:rPr>
        <w:t>Mitigationstrategie</w:t>
      </w:r>
      <w:proofErr w:type="spellEnd"/>
      <w:r w:rsidRPr="002765F9">
        <w:rPr>
          <w:lang w:val="de-DE"/>
        </w:rPr>
        <w:t xml:space="preserve"> mit Empfehlungen für die Gruppen, die nicht getestet werden können, bzw. </w:t>
      </w:r>
      <w:r>
        <w:rPr>
          <w:lang w:val="de-DE"/>
        </w:rPr>
        <w:t>nicht unter die o. g. Gruppen fallen, ist erforderlich</w:t>
      </w:r>
      <w:r w:rsidR="001909C2">
        <w:rPr>
          <w:lang w:val="de-DE"/>
        </w:rPr>
        <w:t>.</w:t>
      </w:r>
    </w:p>
    <w:p w:rsidR="001F5D8F" w:rsidRPr="00941763" w:rsidRDefault="001F5D8F" w:rsidP="009E584B">
      <w:pPr>
        <w:pStyle w:val="berschrift4"/>
        <w:rPr>
          <w:lang w:val="de-DE"/>
        </w:rPr>
      </w:pPr>
      <w:r w:rsidRPr="00941763">
        <w:rPr>
          <w:lang w:val="de-DE"/>
        </w:rPr>
        <w:t>Angepasstes Flus</w:t>
      </w:r>
      <w:r w:rsidR="00C74D3A">
        <w:rPr>
          <w:lang w:val="de-DE"/>
        </w:rPr>
        <w:t>sschema</w:t>
      </w:r>
    </w:p>
    <w:p w:rsidR="001F5D8F" w:rsidRDefault="00E95EB9" w:rsidP="008F52F5">
      <w:pPr>
        <w:pStyle w:val="berschrift1"/>
        <w:rPr>
          <w:lang w:val="de-DE"/>
        </w:rPr>
      </w:pPr>
      <w:r>
        <w:rPr>
          <w:noProof/>
          <w:lang w:val="de-DE" w:eastAsia="de-DE"/>
        </w:rPr>
        <mc:AlternateContent>
          <mc:Choice Requires="wps">
            <w:drawing>
              <wp:anchor distT="0" distB="0" distL="114300" distR="114300" simplePos="0" relativeHeight="251659264" behindDoc="0" locked="0" layoutInCell="1" allowOverlap="1" wp14:anchorId="6F76F8D5" wp14:editId="4234EDDA">
                <wp:simplePos x="0" y="0"/>
                <wp:positionH relativeFrom="column">
                  <wp:posOffset>667265</wp:posOffset>
                </wp:positionH>
                <wp:positionV relativeFrom="paragraph">
                  <wp:posOffset>2237956</wp:posOffset>
                </wp:positionV>
                <wp:extent cx="4572000" cy="1606161"/>
                <wp:effectExtent l="57150" t="419100" r="19050" b="451485"/>
                <wp:wrapNone/>
                <wp:docPr id="1" name="Textfeld 1"/>
                <wp:cNvGraphicFramePr/>
                <a:graphic xmlns:a="http://schemas.openxmlformats.org/drawingml/2006/main">
                  <a:graphicData uri="http://schemas.microsoft.com/office/word/2010/wordprocessingShape">
                    <wps:wsp>
                      <wps:cNvSpPr txBox="1"/>
                      <wps:spPr>
                        <a:xfrm rot="20905377">
                          <a:off x="0" y="0"/>
                          <a:ext cx="4572000" cy="1606161"/>
                        </a:xfrm>
                        <a:prstGeom prst="rect">
                          <a:avLst/>
                        </a:prstGeom>
                        <a:noFill/>
                        <a:ln>
                          <a:noFill/>
                        </a:ln>
                        <a:effectLst/>
                      </wps:spPr>
                      <wps:txbx>
                        <w:txbxContent>
                          <w:p w:rsidR="00E95EB9" w:rsidRPr="00202936" w:rsidRDefault="007E5AED" w:rsidP="00E95EB9">
                            <w:pPr>
                              <w:pStyle w:val="berschrift1"/>
                              <w:jc w:val="center"/>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02936">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Auflistung der Kriterien erfolgt nach Festlegung</w:t>
                            </w:r>
                            <w:r w:rsidR="00C74D3A">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C74D3A" w:rsidRPr="00C74D3A">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erfolgt na</w:t>
                            </w:r>
                            <w:r w:rsidR="00AC2F4F" w:rsidRPr="00202936">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74D3A">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w:t>
                            </w:r>
                            <w:r w:rsidR="00AC2F4F" w:rsidRPr="00202936">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Abstimmung</w:t>
                            </w:r>
                          </w:p>
                          <w:p w:rsidR="00E95EB9" w:rsidRPr="00202936" w:rsidRDefault="00E95EB9" w:rsidP="007C279B">
                            <w:pPr>
                              <w:rPr>
                                <w:sz w:val="14"/>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52.55pt;margin-top:176.2pt;width:5in;height:126.45pt;rotation:-75871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" filled="f" stroked="f">
                <v:textbox>
                  <w:txbxContent>
                    <w:p w:rsidR="00E95EB9" w:rsidRPr="00202936" w:rsidRDefault="007E5AED" w:rsidP="00E95EB9">
                      <w:pPr>
                        <w:pStyle w:val="berschrift1"/>
                        <w:jc w:val="center"/>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02936">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Auflistung der Kriterien erfolgt nach Festlegung</w:t>
                      </w:r>
                      <w:r w:rsidR="00C74D3A">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C74D3A" w:rsidRPr="00C74D3A">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erfolgt na</w:t>
                      </w:r>
                      <w:r w:rsidR="00AC2F4F" w:rsidRPr="00202936">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74D3A">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w:t>
                      </w:r>
                      <w:r w:rsidR="00AC2F4F" w:rsidRPr="00202936">
                        <w:rPr>
                          <w:noProof/>
                          <w:sz w:val="44"/>
                          <w:szCs w:val="72"/>
                          <w:lang w:val="de-DE"/>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Abstimmung</w:t>
                      </w:r>
                    </w:p>
                    <w:p w:rsidR="00E95EB9" w:rsidRPr="00202936" w:rsidRDefault="00E95EB9" w:rsidP="007C279B">
                      <w:pPr>
                        <w:rPr>
                          <w:sz w:val="14"/>
                          <w:lang w:val="de-DE"/>
                        </w:rPr>
                      </w:pPr>
                    </w:p>
                  </w:txbxContent>
                </v:textbox>
              </v:shape>
            </w:pict>
          </mc:Fallback>
        </mc:AlternateContent>
      </w:r>
      <w:r w:rsidR="00C74D3A">
        <w:rPr>
          <w:noProof/>
          <w:lang w:val="de-DE" w:eastAsia="de-DE"/>
        </w:rPr>
        <w:drawing>
          <wp:inline distT="0" distB="0" distL="0" distR="0" wp14:anchorId="0395A262" wp14:editId="1E834971">
            <wp:extent cx="5753735" cy="772033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735" cy="7720330"/>
                    </a:xfrm>
                    <a:prstGeom prst="rect">
                      <a:avLst/>
                    </a:prstGeom>
                    <a:noFill/>
                    <a:ln>
                      <a:noFill/>
                    </a:ln>
                  </pic:spPr>
                </pic:pic>
              </a:graphicData>
            </a:graphic>
          </wp:inline>
        </w:drawing>
      </w:r>
    </w:p>
    <w:p w:rsidR="00C74D3A" w:rsidRDefault="00C74D3A">
      <w:pPr>
        <w:rPr>
          <w:rFonts w:asciiTheme="majorHAnsi" w:eastAsiaTheme="majorEastAsia" w:hAnsiTheme="majorHAnsi" w:cstheme="majorBidi"/>
          <w:b/>
          <w:bCs/>
          <w:color w:val="365F91" w:themeColor="accent1" w:themeShade="BF"/>
          <w:sz w:val="28"/>
          <w:szCs w:val="28"/>
          <w:lang w:val="de-DE"/>
        </w:rPr>
      </w:pPr>
      <w:r>
        <w:rPr>
          <w:lang w:val="de-DE"/>
        </w:rPr>
        <w:br w:type="page"/>
      </w:r>
    </w:p>
    <w:p w:rsidR="008F52F5" w:rsidRDefault="008F52F5" w:rsidP="008F52F5">
      <w:pPr>
        <w:pStyle w:val="berschrift1"/>
        <w:rPr>
          <w:lang w:val="de-DE"/>
        </w:rPr>
      </w:pPr>
      <w:r>
        <w:rPr>
          <w:lang w:val="de-DE"/>
        </w:rPr>
        <w:t>Priorisierung von Tests</w:t>
      </w:r>
    </w:p>
    <w:p w:rsidR="00091760" w:rsidRDefault="00E157ED" w:rsidP="008F52F5">
      <w:pPr>
        <w:rPr>
          <w:i/>
          <w:lang w:val="de-DE"/>
        </w:rPr>
      </w:pPr>
      <w:r w:rsidRPr="00E157ED">
        <w:rPr>
          <w:i/>
          <w:lang w:val="de-DE"/>
        </w:rPr>
        <w:t xml:space="preserve">Fehlt. </w:t>
      </w:r>
      <w:r w:rsidRPr="00E157ED">
        <w:rPr>
          <w:i/>
          <w:lang w:val="de-DE"/>
        </w:rPr>
        <w:br/>
        <w:t xml:space="preserve">Aktuell: </w:t>
      </w:r>
      <w:r w:rsidR="008F52F5" w:rsidRPr="00E157ED">
        <w:rPr>
          <w:i/>
          <w:lang w:val="de-DE"/>
        </w:rPr>
        <w:t>Entspricht der aktuellen Priorisierung innerhalb der bestehenden nationalen Teststrategie.</w:t>
      </w:r>
    </w:p>
    <w:p w:rsidR="004A406C" w:rsidRDefault="004A406C" w:rsidP="004A406C">
      <w:pPr>
        <w:pStyle w:val="berschrift1"/>
        <w:rPr>
          <w:lang w:val="de-DE"/>
        </w:rPr>
      </w:pPr>
      <w:r>
        <w:rPr>
          <w:lang w:val="de-DE"/>
        </w:rPr>
        <w:t>Nächste Schritte:</w:t>
      </w:r>
    </w:p>
    <w:p w:rsidR="00ED7025" w:rsidRDefault="004A406C">
      <w:pPr>
        <w:rPr>
          <w:lang w:val="de-DE"/>
        </w:rPr>
      </w:pPr>
      <w:r>
        <w:rPr>
          <w:lang w:val="de-DE"/>
        </w:rPr>
        <w:t>Bei</w:t>
      </w:r>
      <w:r w:rsidR="007129F5">
        <w:rPr>
          <w:lang w:val="de-DE"/>
        </w:rPr>
        <w:t xml:space="preserve"> Überlastung der Praxen und Teststellen oder bei </w:t>
      </w:r>
      <w:r>
        <w:rPr>
          <w:lang w:val="de-DE"/>
        </w:rPr>
        <w:t xml:space="preserve"> Erschöpfung der Testkapazitäten ist </w:t>
      </w:r>
      <w:r w:rsidR="00BB4377">
        <w:rPr>
          <w:lang w:val="de-DE"/>
        </w:rPr>
        <w:t xml:space="preserve">eine </w:t>
      </w:r>
      <w:proofErr w:type="spellStart"/>
      <w:r>
        <w:rPr>
          <w:lang w:val="de-DE"/>
        </w:rPr>
        <w:t>Mitiga</w:t>
      </w:r>
      <w:r w:rsidR="008B0C65">
        <w:rPr>
          <w:lang w:val="de-DE"/>
        </w:rPr>
        <w:t>t</w:t>
      </w:r>
      <w:r>
        <w:rPr>
          <w:lang w:val="de-DE"/>
        </w:rPr>
        <w:t>ion</w:t>
      </w:r>
      <w:r w:rsidR="00B172AC">
        <w:rPr>
          <w:lang w:val="de-DE"/>
        </w:rPr>
        <w:t>ss</w:t>
      </w:r>
      <w:r>
        <w:rPr>
          <w:lang w:val="de-DE"/>
        </w:rPr>
        <w:t>trategie</w:t>
      </w:r>
      <w:proofErr w:type="spellEnd"/>
      <w:r>
        <w:rPr>
          <w:lang w:val="de-DE"/>
        </w:rPr>
        <w:t xml:space="preserve">, </w:t>
      </w:r>
      <w:r w:rsidR="008B0C65">
        <w:rPr>
          <w:lang w:val="de-DE"/>
        </w:rPr>
        <w:t xml:space="preserve">bspw. </w:t>
      </w:r>
      <w:r>
        <w:rPr>
          <w:lang w:val="de-DE"/>
        </w:rPr>
        <w:t xml:space="preserve">basierend auf häuslicher </w:t>
      </w:r>
      <w:r w:rsidR="00012E29">
        <w:rPr>
          <w:lang w:val="de-DE"/>
        </w:rPr>
        <w:t xml:space="preserve">Isolation </w:t>
      </w:r>
      <w:r>
        <w:rPr>
          <w:lang w:val="de-DE"/>
        </w:rPr>
        <w:t xml:space="preserve">von ~5 Tage bei </w:t>
      </w:r>
      <w:r w:rsidR="00BB4377">
        <w:rPr>
          <w:lang w:val="de-DE"/>
        </w:rPr>
        <w:t>ARE-Symptomen</w:t>
      </w:r>
      <w:r w:rsidR="006A7408">
        <w:rPr>
          <w:lang w:val="de-DE"/>
        </w:rPr>
        <w:t xml:space="preserve"> und ärztliche Beurteilung bei anhaltenden Symptomen darüber hinaus, </w:t>
      </w:r>
      <w:r w:rsidR="00BB4377">
        <w:rPr>
          <w:lang w:val="de-DE"/>
        </w:rPr>
        <w:t>anzuwenden.</w:t>
      </w:r>
      <w:r w:rsidR="007129F5">
        <w:rPr>
          <w:lang w:val="de-DE"/>
        </w:rPr>
        <w:t xml:space="preserve"> </w:t>
      </w:r>
      <w:r w:rsidR="00862EAB">
        <w:rPr>
          <w:lang w:val="de-DE"/>
        </w:rPr>
        <w:t>Eine w</w:t>
      </w:r>
      <w:r w:rsidR="007129F5">
        <w:rPr>
          <w:lang w:val="de-DE"/>
        </w:rPr>
        <w:t>eiter</w:t>
      </w:r>
      <w:r w:rsidR="00862EAB">
        <w:rPr>
          <w:lang w:val="de-DE"/>
        </w:rPr>
        <w:t>e</w:t>
      </w:r>
      <w:r w:rsidR="007129F5">
        <w:rPr>
          <w:lang w:val="de-DE"/>
        </w:rPr>
        <w:t xml:space="preserve"> Maßnahme </w:t>
      </w:r>
      <w:r w:rsidR="00862EAB">
        <w:rPr>
          <w:lang w:val="de-DE"/>
        </w:rPr>
        <w:t xml:space="preserve">für </w:t>
      </w:r>
      <w:r w:rsidR="00586A93">
        <w:rPr>
          <w:lang w:val="de-DE"/>
        </w:rPr>
        <w:t>oben</w:t>
      </w:r>
      <w:r w:rsidR="00862EAB">
        <w:rPr>
          <w:lang w:val="de-DE"/>
        </w:rPr>
        <w:t xml:space="preserve"> nicht</w:t>
      </w:r>
      <w:r w:rsidR="00586A93">
        <w:rPr>
          <w:lang w:val="de-DE"/>
        </w:rPr>
        <w:t xml:space="preserve"> genannten Personengruppen </w:t>
      </w:r>
      <w:r w:rsidR="00862EAB">
        <w:rPr>
          <w:lang w:val="de-DE"/>
        </w:rPr>
        <w:t>wäre verspätetes Testen b</w:t>
      </w:r>
      <w:r w:rsidR="00586A93">
        <w:rPr>
          <w:lang w:val="de-DE"/>
        </w:rPr>
        <w:t>ei klinischer Verschlechterung</w:t>
      </w:r>
      <w:r w:rsidR="00F85069">
        <w:rPr>
          <w:lang w:val="de-DE"/>
        </w:rPr>
        <w:t xml:space="preserve"> </w:t>
      </w:r>
      <w:r w:rsidR="00862EAB">
        <w:rPr>
          <w:lang w:val="de-DE"/>
        </w:rPr>
        <w:t>nach vorausgegangener ARE-Symptomatik</w:t>
      </w:r>
      <w:r w:rsidR="00E95EB9">
        <w:rPr>
          <w:lang w:val="de-DE"/>
        </w:rPr>
        <w:t xml:space="preserve"> im Rahmen einer ärztlichen Beurteilung</w:t>
      </w:r>
      <w:r w:rsidR="006A7408">
        <w:rPr>
          <w:lang w:val="de-DE"/>
        </w:rPr>
        <w:t xml:space="preserve"> </w:t>
      </w:r>
      <w:r w:rsidR="00E95EB9">
        <w:rPr>
          <w:lang w:val="de-DE"/>
        </w:rPr>
        <w:t xml:space="preserve">und </w:t>
      </w:r>
      <w:r w:rsidR="00961AA7">
        <w:rPr>
          <w:lang w:val="de-DE"/>
        </w:rPr>
        <w:t xml:space="preserve">mit </w:t>
      </w:r>
      <w:r w:rsidR="00E95EB9">
        <w:rPr>
          <w:lang w:val="de-DE"/>
        </w:rPr>
        <w:t>engmaschige</w:t>
      </w:r>
      <w:r w:rsidR="00961AA7">
        <w:rPr>
          <w:lang w:val="de-DE"/>
        </w:rPr>
        <w:t>r</w:t>
      </w:r>
      <w:r w:rsidR="00E95EB9">
        <w:rPr>
          <w:lang w:val="de-DE"/>
        </w:rPr>
        <w:t xml:space="preserve"> Verlaufskontrolle</w:t>
      </w:r>
      <w:r w:rsidR="006A7408">
        <w:rPr>
          <w:lang w:val="de-DE"/>
        </w:rPr>
        <w:t xml:space="preserve"> und ggfs. Hospitalisierung.</w:t>
      </w:r>
    </w:p>
    <w:p w:rsidR="00C74D3A" w:rsidRDefault="00C74D3A">
      <w:pPr>
        <w:rPr>
          <w:lang w:val="de-DE"/>
        </w:rPr>
      </w:pPr>
    </w:p>
    <w:p w:rsidR="00FB6586" w:rsidRDefault="00FB6586" w:rsidP="001D09C5">
      <w:pPr>
        <w:pStyle w:val="berschrift1"/>
        <w:rPr>
          <w:lang w:val="de-DE"/>
        </w:rPr>
      </w:pPr>
      <w:r>
        <w:rPr>
          <w:lang w:val="de-DE"/>
        </w:rPr>
        <w:t>Referenzen:</w:t>
      </w:r>
    </w:p>
    <w:p w:rsidR="00FB6586" w:rsidRPr="007C279B" w:rsidRDefault="00FB6586" w:rsidP="001D09C5">
      <w:pPr>
        <w:pStyle w:val="Listenabsatz"/>
        <w:numPr>
          <w:ilvl w:val="0"/>
          <w:numId w:val="10"/>
        </w:numPr>
      </w:pPr>
      <w:r>
        <w:t xml:space="preserve"> Read JM, </w:t>
      </w:r>
      <w:proofErr w:type="spellStart"/>
      <w:r>
        <w:t>Bridgen</w:t>
      </w:r>
      <w:proofErr w:type="spellEnd"/>
      <w:r>
        <w:t xml:space="preserve"> JRE, Cummings DAT, Ho </w:t>
      </w:r>
      <w:proofErr w:type="gramStart"/>
      <w:r>
        <w:t>A</w:t>
      </w:r>
      <w:proofErr w:type="gramEnd"/>
      <w:r>
        <w:t xml:space="preserve">, Jewell CP. Novel coronavirus 2019-nCoV: early estimation of epidemiological parameters and epidemic predictions. </w:t>
      </w:r>
      <w:proofErr w:type="spellStart"/>
      <w:r>
        <w:t>MedRxiv</w:t>
      </w:r>
      <w:proofErr w:type="spellEnd"/>
      <w:r>
        <w:t>. 2020.</w:t>
      </w:r>
    </w:p>
    <w:p w:rsidR="00FB6586" w:rsidRPr="001D09C5" w:rsidRDefault="00FB6586" w:rsidP="001D09C5">
      <w:pPr>
        <w:pStyle w:val="Listenabsatz"/>
        <w:numPr>
          <w:ilvl w:val="0"/>
          <w:numId w:val="10"/>
        </w:numPr>
        <w:rPr>
          <w:lang w:val="de-DE"/>
        </w:rPr>
      </w:pPr>
      <w:r w:rsidRPr="007C279B">
        <w:t xml:space="preserve"> </w:t>
      </w:r>
      <w:r w:rsidRPr="00222CF8">
        <w:t xml:space="preserve">Nishiura H, Kobayashi T, Yang Y, Hayashi K, Miyama T, Kinoshita R, et al. </w:t>
      </w:r>
      <w:r>
        <w:t xml:space="preserve">The Rate of </w:t>
      </w:r>
      <w:proofErr w:type="spellStart"/>
      <w:r>
        <w:t>Underascertainment</w:t>
      </w:r>
      <w:proofErr w:type="spellEnd"/>
      <w:r>
        <w:t xml:space="preserve"> of Novel Coronavirus (2019-nCoV) Infection: Estimation Using Japanese Passengers Data on Evacuation Flights. Journal of clinical medicine. 2020</w:t>
      </w:r>
      <w:proofErr w:type="gramStart"/>
      <w:r>
        <w:t>;9</w:t>
      </w:r>
      <w:proofErr w:type="gramEnd"/>
      <w:r>
        <w:t>(2).</w:t>
      </w:r>
    </w:p>
    <w:p w:rsidR="00FB6586" w:rsidRPr="00FB6586" w:rsidRDefault="00FB6586" w:rsidP="001D09C5">
      <w:pPr>
        <w:ind w:left="1124"/>
        <w:rPr>
          <w:lang w:val="de-DE"/>
        </w:rPr>
      </w:pPr>
    </w:p>
    <w:sectPr w:rsidR="00FB6586" w:rsidRPr="00FB6586" w:rsidSect="00A9009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C22" w:rsidRDefault="00BA0C22" w:rsidP="00A60001">
      <w:pPr>
        <w:spacing w:after="0" w:line="240" w:lineRule="auto"/>
      </w:pPr>
      <w:r>
        <w:separator/>
      </w:r>
    </w:p>
  </w:endnote>
  <w:endnote w:type="continuationSeparator" w:id="0">
    <w:p w:rsidR="00BA0C22" w:rsidRDefault="00BA0C22" w:rsidP="00A6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C22" w:rsidRDefault="00BA0C22" w:rsidP="00A60001">
      <w:pPr>
        <w:spacing w:after="0" w:line="240" w:lineRule="auto"/>
      </w:pPr>
      <w:r>
        <w:separator/>
      </w:r>
    </w:p>
  </w:footnote>
  <w:footnote w:type="continuationSeparator" w:id="0">
    <w:p w:rsidR="00BA0C22" w:rsidRDefault="00BA0C22" w:rsidP="00A60001">
      <w:pPr>
        <w:spacing w:after="0" w:line="240" w:lineRule="auto"/>
      </w:pPr>
      <w:r>
        <w:continuationSeparator/>
      </w:r>
    </w:p>
  </w:footnote>
  <w:footnote w:id="1">
    <w:p w:rsidR="002534AF" w:rsidRPr="00A60001" w:rsidRDefault="002534AF" w:rsidP="002534AF">
      <w:pPr>
        <w:pStyle w:val="Funotentext"/>
        <w:rPr>
          <w:lang w:val="de-DE"/>
        </w:rPr>
      </w:pPr>
      <w:r>
        <w:rPr>
          <w:rStyle w:val="Funotenzeichen"/>
        </w:rPr>
        <w:footnoteRef/>
      </w:r>
      <w:r w:rsidRPr="00CB22EC">
        <w:rPr>
          <w:lang w:val="de-DE"/>
        </w:rPr>
        <w:t xml:space="preserve"> </w:t>
      </w:r>
      <w:hyperlink r:id="rId1" w:history="1">
        <w:r w:rsidRPr="00CB22EC">
          <w:rPr>
            <w:rStyle w:val="Hyperlink"/>
            <w:lang w:val="de-DE"/>
          </w:rPr>
          <w:t>https://www.rki.de/DE/Content/InfAZ/N/Neuartiges_Coronavirus/Teststrategie/Nat-Teststrat.html</w:t>
        </w:r>
      </w:hyperlink>
      <w:r w:rsidRPr="00CB22EC">
        <w:rPr>
          <w:lang w:val="de-DE"/>
        </w:rPr>
        <w:t xml:space="preserve"> </w:t>
      </w:r>
    </w:p>
  </w:footnote>
  <w:footnote w:id="2">
    <w:p w:rsidR="00E95EB9" w:rsidRPr="00CB22EC" w:rsidDel="008A1C39" w:rsidRDefault="00E95EB9">
      <w:pPr>
        <w:pStyle w:val="Funotentext"/>
        <w:rPr>
          <w:del w:id="1" w:author="Buchholz, Udo" w:date="2020-09-23T12:51:00Z"/>
          <w:lang w:val="de-DE"/>
        </w:rPr>
      </w:pPr>
      <w:r>
        <w:rPr>
          <w:rStyle w:val="Funotenzeichen"/>
        </w:rPr>
        <w:footnoteRef/>
      </w:r>
      <w:r w:rsidRPr="00CB22EC">
        <w:rPr>
          <w:lang w:val="de-DE"/>
        </w:rPr>
        <w:t xml:space="preserve"> </w:t>
      </w:r>
      <w:r w:rsidR="005D71C7">
        <w:fldChar w:fldCharType="begin"/>
      </w:r>
      <w:r w:rsidR="005D71C7" w:rsidRPr="00862082">
        <w:rPr>
          <w:lang w:val="de-DE"/>
        </w:rPr>
        <w:instrText xml:space="preserve"> HYPERLINK "https://www.rki.de/DE/Content/InfAZ</w:instrText>
      </w:r>
      <w:r w:rsidR="005D71C7" w:rsidRPr="00862082">
        <w:rPr>
          <w:lang w:val="de-DE"/>
        </w:rPr>
        <w:instrText xml:space="preserve">/N/Neuartiges_Coronavirus/Risikogruppen.html" </w:instrText>
      </w:r>
      <w:r w:rsidR="005D71C7">
        <w:fldChar w:fldCharType="separate"/>
      </w:r>
      <w:r w:rsidRPr="00DB2AB5">
        <w:rPr>
          <w:rStyle w:val="Hyperlink"/>
          <w:lang w:val="de-DE"/>
        </w:rPr>
        <w:t>https://www.rki.de/DE/Content/InfAZ/N/Neuartiges_Coronavirus/Risikogruppen.html</w:t>
      </w:r>
      <w:r w:rsidR="005D71C7">
        <w:rPr>
          <w:rStyle w:val="Hyperlink"/>
          <w:sz w:val="22"/>
          <w:szCs w:val="22"/>
          <w:lang w:val="de-DE"/>
        </w:rPr>
        <w:fldChar w:fldCharType="end"/>
      </w:r>
      <w:r>
        <w:rPr>
          <w:lang w:val="de-D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1A62"/>
    <w:multiLevelType w:val="hybridMultilevel"/>
    <w:tmpl w:val="CF92C7EE"/>
    <w:lvl w:ilvl="0" w:tplc="6C3825AC">
      <w:start w:val="1"/>
      <w:numFmt w:val="bullet"/>
      <w:lvlText w:val="•"/>
      <w:lvlJc w:val="left"/>
      <w:pPr>
        <w:tabs>
          <w:tab w:val="num" w:pos="720"/>
        </w:tabs>
        <w:ind w:left="720" w:hanging="360"/>
      </w:pPr>
      <w:rPr>
        <w:rFonts w:ascii="Arial" w:hAnsi="Arial" w:hint="default"/>
      </w:rPr>
    </w:lvl>
    <w:lvl w:ilvl="1" w:tplc="A69C28C8">
      <w:start w:val="1857"/>
      <w:numFmt w:val="bullet"/>
      <w:lvlText w:val=""/>
      <w:lvlJc w:val="left"/>
      <w:pPr>
        <w:tabs>
          <w:tab w:val="num" w:pos="1440"/>
        </w:tabs>
        <w:ind w:left="1440" w:hanging="360"/>
      </w:pPr>
      <w:rPr>
        <w:rFonts w:ascii="Symbol" w:hAnsi="Symbol" w:hint="default"/>
      </w:rPr>
    </w:lvl>
    <w:lvl w:ilvl="2" w:tplc="06C88E80" w:tentative="1">
      <w:start w:val="1"/>
      <w:numFmt w:val="bullet"/>
      <w:lvlText w:val="•"/>
      <w:lvlJc w:val="left"/>
      <w:pPr>
        <w:tabs>
          <w:tab w:val="num" w:pos="2160"/>
        </w:tabs>
        <w:ind w:left="2160" w:hanging="360"/>
      </w:pPr>
      <w:rPr>
        <w:rFonts w:ascii="Arial" w:hAnsi="Arial" w:hint="default"/>
      </w:rPr>
    </w:lvl>
    <w:lvl w:ilvl="3" w:tplc="3DA2F7DC" w:tentative="1">
      <w:start w:val="1"/>
      <w:numFmt w:val="bullet"/>
      <w:lvlText w:val="•"/>
      <w:lvlJc w:val="left"/>
      <w:pPr>
        <w:tabs>
          <w:tab w:val="num" w:pos="2880"/>
        </w:tabs>
        <w:ind w:left="2880" w:hanging="360"/>
      </w:pPr>
      <w:rPr>
        <w:rFonts w:ascii="Arial" w:hAnsi="Arial" w:hint="default"/>
      </w:rPr>
    </w:lvl>
    <w:lvl w:ilvl="4" w:tplc="476C45C4" w:tentative="1">
      <w:start w:val="1"/>
      <w:numFmt w:val="bullet"/>
      <w:lvlText w:val="•"/>
      <w:lvlJc w:val="left"/>
      <w:pPr>
        <w:tabs>
          <w:tab w:val="num" w:pos="3600"/>
        </w:tabs>
        <w:ind w:left="3600" w:hanging="360"/>
      </w:pPr>
      <w:rPr>
        <w:rFonts w:ascii="Arial" w:hAnsi="Arial" w:hint="default"/>
      </w:rPr>
    </w:lvl>
    <w:lvl w:ilvl="5" w:tplc="00CC0EF2" w:tentative="1">
      <w:start w:val="1"/>
      <w:numFmt w:val="bullet"/>
      <w:lvlText w:val="•"/>
      <w:lvlJc w:val="left"/>
      <w:pPr>
        <w:tabs>
          <w:tab w:val="num" w:pos="4320"/>
        </w:tabs>
        <w:ind w:left="4320" w:hanging="360"/>
      </w:pPr>
      <w:rPr>
        <w:rFonts w:ascii="Arial" w:hAnsi="Arial" w:hint="default"/>
      </w:rPr>
    </w:lvl>
    <w:lvl w:ilvl="6" w:tplc="9ECEF718" w:tentative="1">
      <w:start w:val="1"/>
      <w:numFmt w:val="bullet"/>
      <w:lvlText w:val="•"/>
      <w:lvlJc w:val="left"/>
      <w:pPr>
        <w:tabs>
          <w:tab w:val="num" w:pos="5040"/>
        </w:tabs>
        <w:ind w:left="5040" w:hanging="360"/>
      </w:pPr>
      <w:rPr>
        <w:rFonts w:ascii="Arial" w:hAnsi="Arial" w:hint="default"/>
      </w:rPr>
    </w:lvl>
    <w:lvl w:ilvl="7" w:tplc="0B9EE78E" w:tentative="1">
      <w:start w:val="1"/>
      <w:numFmt w:val="bullet"/>
      <w:lvlText w:val="•"/>
      <w:lvlJc w:val="left"/>
      <w:pPr>
        <w:tabs>
          <w:tab w:val="num" w:pos="5760"/>
        </w:tabs>
        <w:ind w:left="5760" w:hanging="360"/>
      </w:pPr>
      <w:rPr>
        <w:rFonts w:ascii="Arial" w:hAnsi="Arial" w:hint="default"/>
      </w:rPr>
    </w:lvl>
    <w:lvl w:ilvl="8" w:tplc="C3D09FC2" w:tentative="1">
      <w:start w:val="1"/>
      <w:numFmt w:val="bullet"/>
      <w:lvlText w:val="•"/>
      <w:lvlJc w:val="left"/>
      <w:pPr>
        <w:tabs>
          <w:tab w:val="num" w:pos="6480"/>
        </w:tabs>
        <w:ind w:left="6480" w:hanging="360"/>
      </w:pPr>
      <w:rPr>
        <w:rFonts w:ascii="Arial" w:hAnsi="Arial" w:hint="default"/>
      </w:rPr>
    </w:lvl>
  </w:abstractNum>
  <w:abstractNum w:abstractNumId="1">
    <w:nsid w:val="1A34006C"/>
    <w:multiLevelType w:val="hybridMultilevel"/>
    <w:tmpl w:val="48EACB60"/>
    <w:lvl w:ilvl="0" w:tplc="875C3C94">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DA5EC534">
      <w:numFmt w:val="bullet"/>
      <w:lvlText w:val=""/>
      <w:lvlJc w:val="left"/>
      <w:pPr>
        <w:ind w:left="2160" w:hanging="360"/>
      </w:pPr>
      <w:rPr>
        <w:rFonts w:ascii="Symbol" w:eastAsia="Times New Roman" w:hAnsi="Symbol"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C813FE1"/>
    <w:multiLevelType w:val="hybridMultilevel"/>
    <w:tmpl w:val="285EFB66"/>
    <w:lvl w:ilvl="0" w:tplc="5A5E501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1D132B"/>
    <w:multiLevelType w:val="hybridMultilevel"/>
    <w:tmpl w:val="0C86D032"/>
    <w:lvl w:ilvl="0" w:tplc="0407000F">
      <w:start w:val="1"/>
      <w:numFmt w:val="decimal"/>
      <w:lvlText w:val="%1."/>
      <w:lvlJc w:val="left"/>
      <w:pPr>
        <w:ind w:left="1484" w:hanging="360"/>
      </w:pPr>
    </w:lvl>
    <w:lvl w:ilvl="1" w:tplc="04070019" w:tentative="1">
      <w:start w:val="1"/>
      <w:numFmt w:val="lowerLetter"/>
      <w:lvlText w:val="%2."/>
      <w:lvlJc w:val="left"/>
      <w:pPr>
        <w:ind w:left="2204" w:hanging="360"/>
      </w:pPr>
    </w:lvl>
    <w:lvl w:ilvl="2" w:tplc="0407001B" w:tentative="1">
      <w:start w:val="1"/>
      <w:numFmt w:val="lowerRoman"/>
      <w:lvlText w:val="%3."/>
      <w:lvlJc w:val="right"/>
      <w:pPr>
        <w:ind w:left="2924" w:hanging="180"/>
      </w:pPr>
    </w:lvl>
    <w:lvl w:ilvl="3" w:tplc="0407000F" w:tentative="1">
      <w:start w:val="1"/>
      <w:numFmt w:val="decimal"/>
      <w:lvlText w:val="%4."/>
      <w:lvlJc w:val="left"/>
      <w:pPr>
        <w:ind w:left="3644" w:hanging="360"/>
      </w:pPr>
    </w:lvl>
    <w:lvl w:ilvl="4" w:tplc="04070019" w:tentative="1">
      <w:start w:val="1"/>
      <w:numFmt w:val="lowerLetter"/>
      <w:lvlText w:val="%5."/>
      <w:lvlJc w:val="left"/>
      <w:pPr>
        <w:ind w:left="4364" w:hanging="360"/>
      </w:pPr>
    </w:lvl>
    <w:lvl w:ilvl="5" w:tplc="0407001B" w:tentative="1">
      <w:start w:val="1"/>
      <w:numFmt w:val="lowerRoman"/>
      <w:lvlText w:val="%6."/>
      <w:lvlJc w:val="right"/>
      <w:pPr>
        <w:ind w:left="5084" w:hanging="180"/>
      </w:pPr>
    </w:lvl>
    <w:lvl w:ilvl="6" w:tplc="0407000F" w:tentative="1">
      <w:start w:val="1"/>
      <w:numFmt w:val="decimal"/>
      <w:lvlText w:val="%7."/>
      <w:lvlJc w:val="left"/>
      <w:pPr>
        <w:ind w:left="5804" w:hanging="360"/>
      </w:pPr>
    </w:lvl>
    <w:lvl w:ilvl="7" w:tplc="04070019" w:tentative="1">
      <w:start w:val="1"/>
      <w:numFmt w:val="lowerLetter"/>
      <w:lvlText w:val="%8."/>
      <w:lvlJc w:val="left"/>
      <w:pPr>
        <w:ind w:left="6524" w:hanging="360"/>
      </w:pPr>
    </w:lvl>
    <w:lvl w:ilvl="8" w:tplc="0407001B" w:tentative="1">
      <w:start w:val="1"/>
      <w:numFmt w:val="lowerRoman"/>
      <w:lvlText w:val="%9."/>
      <w:lvlJc w:val="right"/>
      <w:pPr>
        <w:ind w:left="7244" w:hanging="180"/>
      </w:pPr>
    </w:lvl>
  </w:abstractNum>
  <w:abstractNum w:abstractNumId="4">
    <w:nsid w:val="2DE024D5"/>
    <w:multiLevelType w:val="hybridMultilevel"/>
    <w:tmpl w:val="6D70E5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6D07B13"/>
    <w:multiLevelType w:val="hybridMultilevel"/>
    <w:tmpl w:val="AC6668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CB77CB3"/>
    <w:multiLevelType w:val="hybridMultilevel"/>
    <w:tmpl w:val="46BC2F90"/>
    <w:lvl w:ilvl="0" w:tplc="3000EB9A">
      <w:start w:val="1"/>
      <w:numFmt w:val="bullet"/>
      <w:lvlText w:val="•"/>
      <w:lvlJc w:val="left"/>
      <w:pPr>
        <w:tabs>
          <w:tab w:val="num" w:pos="720"/>
        </w:tabs>
        <w:ind w:left="720" w:hanging="360"/>
      </w:pPr>
      <w:rPr>
        <w:rFonts w:ascii="Arial" w:hAnsi="Arial" w:hint="default"/>
      </w:rPr>
    </w:lvl>
    <w:lvl w:ilvl="1" w:tplc="29C4A1A6">
      <w:start w:val="1857"/>
      <w:numFmt w:val="bullet"/>
      <w:lvlText w:val=""/>
      <w:lvlJc w:val="left"/>
      <w:pPr>
        <w:tabs>
          <w:tab w:val="num" w:pos="1440"/>
        </w:tabs>
        <w:ind w:left="1440" w:hanging="360"/>
      </w:pPr>
      <w:rPr>
        <w:rFonts w:ascii="Symbol" w:hAnsi="Symbol" w:hint="default"/>
      </w:rPr>
    </w:lvl>
    <w:lvl w:ilvl="2" w:tplc="E816447E" w:tentative="1">
      <w:start w:val="1"/>
      <w:numFmt w:val="bullet"/>
      <w:lvlText w:val="•"/>
      <w:lvlJc w:val="left"/>
      <w:pPr>
        <w:tabs>
          <w:tab w:val="num" w:pos="2160"/>
        </w:tabs>
        <w:ind w:left="2160" w:hanging="360"/>
      </w:pPr>
      <w:rPr>
        <w:rFonts w:ascii="Arial" w:hAnsi="Arial" w:hint="default"/>
      </w:rPr>
    </w:lvl>
    <w:lvl w:ilvl="3" w:tplc="EC2E476A" w:tentative="1">
      <w:start w:val="1"/>
      <w:numFmt w:val="bullet"/>
      <w:lvlText w:val="•"/>
      <w:lvlJc w:val="left"/>
      <w:pPr>
        <w:tabs>
          <w:tab w:val="num" w:pos="2880"/>
        </w:tabs>
        <w:ind w:left="2880" w:hanging="360"/>
      </w:pPr>
      <w:rPr>
        <w:rFonts w:ascii="Arial" w:hAnsi="Arial" w:hint="default"/>
      </w:rPr>
    </w:lvl>
    <w:lvl w:ilvl="4" w:tplc="FDA07012" w:tentative="1">
      <w:start w:val="1"/>
      <w:numFmt w:val="bullet"/>
      <w:lvlText w:val="•"/>
      <w:lvlJc w:val="left"/>
      <w:pPr>
        <w:tabs>
          <w:tab w:val="num" w:pos="3600"/>
        </w:tabs>
        <w:ind w:left="3600" w:hanging="360"/>
      </w:pPr>
      <w:rPr>
        <w:rFonts w:ascii="Arial" w:hAnsi="Arial" w:hint="default"/>
      </w:rPr>
    </w:lvl>
    <w:lvl w:ilvl="5" w:tplc="ECA0471A" w:tentative="1">
      <w:start w:val="1"/>
      <w:numFmt w:val="bullet"/>
      <w:lvlText w:val="•"/>
      <w:lvlJc w:val="left"/>
      <w:pPr>
        <w:tabs>
          <w:tab w:val="num" w:pos="4320"/>
        </w:tabs>
        <w:ind w:left="4320" w:hanging="360"/>
      </w:pPr>
      <w:rPr>
        <w:rFonts w:ascii="Arial" w:hAnsi="Arial" w:hint="default"/>
      </w:rPr>
    </w:lvl>
    <w:lvl w:ilvl="6" w:tplc="29341C86" w:tentative="1">
      <w:start w:val="1"/>
      <w:numFmt w:val="bullet"/>
      <w:lvlText w:val="•"/>
      <w:lvlJc w:val="left"/>
      <w:pPr>
        <w:tabs>
          <w:tab w:val="num" w:pos="5040"/>
        </w:tabs>
        <w:ind w:left="5040" w:hanging="360"/>
      </w:pPr>
      <w:rPr>
        <w:rFonts w:ascii="Arial" w:hAnsi="Arial" w:hint="default"/>
      </w:rPr>
    </w:lvl>
    <w:lvl w:ilvl="7" w:tplc="AC06EC1C" w:tentative="1">
      <w:start w:val="1"/>
      <w:numFmt w:val="bullet"/>
      <w:lvlText w:val="•"/>
      <w:lvlJc w:val="left"/>
      <w:pPr>
        <w:tabs>
          <w:tab w:val="num" w:pos="5760"/>
        </w:tabs>
        <w:ind w:left="5760" w:hanging="360"/>
      </w:pPr>
      <w:rPr>
        <w:rFonts w:ascii="Arial" w:hAnsi="Arial" w:hint="default"/>
      </w:rPr>
    </w:lvl>
    <w:lvl w:ilvl="8" w:tplc="8974BF96" w:tentative="1">
      <w:start w:val="1"/>
      <w:numFmt w:val="bullet"/>
      <w:lvlText w:val="•"/>
      <w:lvlJc w:val="left"/>
      <w:pPr>
        <w:tabs>
          <w:tab w:val="num" w:pos="6480"/>
        </w:tabs>
        <w:ind w:left="6480" w:hanging="360"/>
      </w:pPr>
      <w:rPr>
        <w:rFonts w:ascii="Arial" w:hAnsi="Arial" w:hint="default"/>
      </w:rPr>
    </w:lvl>
  </w:abstractNum>
  <w:abstractNum w:abstractNumId="7">
    <w:nsid w:val="43DF777B"/>
    <w:multiLevelType w:val="hybridMultilevel"/>
    <w:tmpl w:val="FDD2F7A4"/>
    <w:lvl w:ilvl="0" w:tplc="5A5E501E">
      <w:start w:val="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CD7E15"/>
    <w:multiLevelType w:val="hybridMultilevel"/>
    <w:tmpl w:val="623AB1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0F">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73749A"/>
    <w:multiLevelType w:val="hybridMultilevel"/>
    <w:tmpl w:val="F114481C"/>
    <w:lvl w:ilvl="0" w:tplc="04070001">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0">
    <w:nsid w:val="55C52324"/>
    <w:multiLevelType w:val="hybridMultilevel"/>
    <w:tmpl w:val="21E6B94E"/>
    <w:lvl w:ilvl="0" w:tplc="5A5E501E">
      <w:start w:val="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28766E4"/>
    <w:multiLevelType w:val="hybridMultilevel"/>
    <w:tmpl w:val="C58623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36B30FA"/>
    <w:multiLevelType w:val="hybridMultilevel"/>
    <w:tmpl w:val="2DB022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DD63D7B"/>
    <w:multiLevelType w:val="hybridMultilevel"/>
    <w:tmpl w:val="D6F04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1"/>
  </w:num>
  <w:num w:numId="5">
    <w:abstractNumId w:val="13"/>
  </w:num>
  <w:num w:numId="6">
    <w:abstractNumId w:val="8"/>
  </w:num>
  <w:num w:numId="7">
    <w:abstractNumId w:val="4"/>
  </w:num>
  <w:num w:numId="8">
    <w:abstractNumId w:val="10"/>
  </w:num>
  <w:num w:numId="9">
    <w:abstractNumId w:val="12"/>
  </w:num>
  <w:num w:numId="10">
    <w:abstractNumId w:val="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0E"/>
    <w:rsid w:val="00012E29"/>
    <w:rsid w:val="00034E02"/>
    <w:rsid w:val="0007692A"/>
    <w:rsid w:val="00091760"/>
    <w:rsid w:val="000B55C1"/>
    <w:rsid w:val="000B710B"/>
    <w:rsid w:val="000D09C3"/>
    <w:rsid w:val="00120D86"/>
    <w:rsid w:val="00156A1B"/>
    <w:rsid w:val="0016774B"/>
    <w:rsid w:val="001909C2"/>
    <w:rsid w:val="001A2349"/>
    <w:rsid w:val="001D09C5"/>
    <w:rsid w:val="001F5D8F"/>
    <w:rsid w:val="00202936"/>
    <w:rsid w:val="00222CF8"/>
    <w:rsid w:val="002534AF"/>
    <w:rsid w:val="002765F9"/>
    <w:rsid w:val="00281D3A"/>
    <w:rsid w:val="00286418"/>
    <w:rsid w:val="002921CF"/>
    <w:rsid w:val="002B01BD"/>
    <w:rsid w:val="002E0E25"/>
    <w:rsid w:val="00361036"/>
    <w:rsid w:val="00390DFE"/>
    <w:rsid w:val="003A12C5"/>
    <w:rsid w:val="003B7265"/>
    <w:rsid w:val="003E1D42"/>
    <w:rsid w:val="003E698E"/>
    <w:rsid w:val="003F0F4F"/>
    <w:rsid w:val="004141B8"/>
    <w:rsid w:val="00425F00"/>
    <w:rsid w:val="00475B02"/>
    <w:rsid w:val="004859D0"/>
    <w:rsid w:val="004A406C"/>
    <w:rsid w:val="004B60F8"/>
    <w:rsid w:val="004E4BAB"/>
    <w:rsid w:val="004F7003"/>
    <w:rsid w:val="00506C36"/>
    <w:rsid w:val="0053380E"/>
    <w:rsid w:val="00541B68"/>
    <w:rsid w:val="00547683"/>
    <w:rsid w:val="00586A93"/>
    <w:rsid w:val="005A1662"/>
    <w:rsid w:val="005A6955"/>
    <w:rsid w:val="005B0DF6"/>
    <w:rsid w:val="005D71C7"/>
    <w:rsid w:val="005E1696"/>
    <w:rsid w:val="006041FC"/>
    <w:rsid w:val="0065393D"/>
    <w:rsid w:val="006650B0"/>
    <w:rsid w:val="00692A56"/>
    <w:rsid w:val="006A1963"/>
    <w:rsid w:val="006A263C"/>
    <w:rsid w:val="006A7408"/>
    <w:rsid w:val="006F002F"/>
    <w:rsid w:val="007129F5"/>
    <w:rsid w:val="0071765B"/>
    <w:rsid w:val="007606A1"/>
    <w:rsid w:val="0078045A"/>
    <w:rsid w:val="007A2267"/>
    <w:rsid w:val="007B7C42"/>
    <w:rsid w:val="007C036E"/>
    <w:rsid w:val="007C279B"/>
    <w:rsid w:val="007E5AED"/>
    <w:rsid w:val="007E7060"/>
    <w:rsid w:val="00800E70"/>
    <w:rsid w:val="008022AD"/>
    <w:rsid w:val="0083310E"/>
    <w:rsid w:val="00855745"/>
    <w:rsid w:val="00862082"/>
    <w:rsid w:val="00862EAB"/>
    <w:rsid w:val="008A1C39"/>
    <w:rsid w:val="008B0C65"/>
    <w:rsid w:val="008B319E"/>
    <w:rsid w:val="008B42E3"/>
    <w:rsid w:val="008F52F5"/>
    <w:rsid w:val="0092156F"/>
    <w:rsid w:val="00941763"/>
    <w:rsid w:val="009438DB"/>
    <w:rsid w:val="00961AA7"/>
    <w:rsid w:val="00963BF4"/>
    <w:rsid w:val="0099208C"/>
    <w:rsid w:val="009A2995"/>
    <w:rsid w:val="009D0A44"/>
    <w:rsid w:val="009E584B"/>
    <w:rsid w:val="009E6BF2"/>
    <w:rsid w:val="00A5310A"/>
    <w:rsid w:val="00A5733E"/>
    <w:rsid w:val="00A60001"/>
    <w:rsid w:val="00A65A46"/>
    <w:rsid w:val="00A77103"/>
    <w:rsid w:val="00A90096"/>
    <w:rsid w:val="00AA74B7"/>
    <w:rsid w:val="00AC2F4F"/>
    <w:rsid w:val="00AD36DF"/>
    <w:rsid w:val="00B040F8"/>
    <w:rsid w:val="00B172AC"/>
    <w:rsid w:val="00B36CC3"/>
    <w:rsid w:val="00B469D4"/>
    <w:rsid w:val="00B55324"/>
    <w:rsid w:val="00BA0C22"/>
    <w:rsid w:val="00BB4377"/>
    <w:rsid w:val="00BC06F0"/>
    <w:rsid w:val="00BC2918"/>
    <w:rsid w:val="00C0738A"/>
    <w:rsid w:val="00C53940"/>
    <w:rsid w:val="00C70813"/>
    <w:rsid w:val="00C74D3A"/>
    <w:rsid w:val="00CB22EC"/>
    <w:rsid w:val="00D253D7"/>
    <w:rsid w:val="00DB4D78"/>
    <w:rsid w:val="00DD1BA4"/>
    <w:rsid w:val="00DE1CED"/>
    <w:rsid w:val="00DE2FAB"/>
    <w:rsid w:val="00E10DC7"/>
    <w:rsid w:val="00E157ED"/>
    <w:rsid w:val="00E278C6"/>
    <w:rsid w:val="00E62855"/>
    <w:rsid w:val="00E72BF4"/>
    <w:rsid w:val="00E87C80"/>
    <w:rsid w:val="00E95EB9"/>
    <w:rsid w:val="00ED7025"/>
    <w:rsid w:val="00EE1A0B"/>
    <w:rsid w:val="00EE5F9A"/>
    <w:rsid w:val="00EF4C09"/>
    <w:rsid w:val="00EF655F"/>
    <w:rsid w:val="00F0696B"/>
    <w:rsid w:val="00F12CCD"/>
    <w:rsid w:val="00F45B64"/>
    <w:rsid w:val="00F57D6C"/>
    <w:rsid w:val="00F6686E"/>
    <w:rsid w:val="00F76358"/>
    <w:rsid w:val="00F85069"/>
    <w:rsid w:val="00F877B8"/>
    <w:rsid w:val="00F92DCD"/>
    <w:rsid w:val="00F96159"/>
    <w:rsid w:val="00F96FA4"/>
    <w:rsid w:val="00FB6586"/>
    <w:rsid w:val="00FC58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5338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920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1765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9417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338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3380E"/>
    <w:rPr>
      <w:rFonts w:asciiTheme="majorHAnsi" w:eastAsiaTheme="majorEastAsia" w:hAnsiTheme="majorHAnsi" w:cstheme="majorBidi"/>
      <w:color w:val="17365D" w:themeColor="text2" w:themeShade="BF"/>
      <w:spacing w:val="5"/>
      <w:kern w:val="28"/>
      <w:sz w:val="52"/>
      <w:szCs w:val="52"/>
      <w:lang w:val="en-US"/>
    </w:rPr>
  </w:style>
  <w:style w:type="character" w:customStyle="1" w:styleId="berschrift1Zchn">
    <w:name w:val="Überschrift 1 Zchn"/>
    <w:basedOn w:val="Absatz-Standardschriftart"/>
    <w:link w:val="berschrift1"/>
    <w:uiPriority w:val="9"/>
    <w:rsid w:val="0053380E"/>
    <w:rPr>
      <w:rFonts w:asciiTheme="majorHAnsi" w:eastAsiaTheme="majorEastAsia" w:hAnsiTheme="majorHAnsi" w:cstheme="majorBidi"/>
      <w:b/>
      <w:bCs/>
      <w:color w:val="365F91" w:themeColor="accent1" w:themeShade="BF"/>
      <w:sz w:val="28"/>
      <w:szCs w:val="28"/>
      <w:lang w:val="en-US"/>
    </w:rPr>
  </w:style>
  <w:style w:type="paragraph" w:styleId="Listenabsatz">
    <w:name w:val="List Paragraph"/>
    <w:basedOn w:val="Standard"/>
    <w:uiPriority w:val="34"/>
    <w:qFormat/>
    <w:rsid w:val="0053380E"/>
    <w:pPr>
      <w:ind w:left="720"/>
      <w:contextualSpacing/>
    </w:pPr>
  </w:style>
  <w:style w:type="character" w:customStyle="1" w:styleId="berschrift2Zchn">
    <w:name w:val="Überschrift 2 Zchn"/>
    <w:basedOn w:val="Absatz-Standardschriftart"/>
    <w:link w:val="berschrift2"/>
    <w:uiPriority w:val="9"/>
    <w:rsid w:val="0099208C"/>
    <w:rPr>
      <w:rFonts w:asciiTheme="majorHAnsi" w:eastAsiaTheme="majorEastAsia" w:hAnsiTheme="majorHAnsi" w:cstheme="majorBidi"/>
      <w:b/>
      <w:bCs/>
      <w:color w:val="4F81BD" w:themeColor="accent1"/>
      <w:sz w:val="26"/>
      <w:szCs w:val="26"/>
      <w:lang w:val="en-US"/>
    </w:rPr>
  </w:style>
  <w:style w:type="character" w:styleId="Kommentarzeichen">
    <w:name w:val="annotation reference"/>
    <w:basedOn w:val="Absatz-Standardschriftart"/>
    <w:uiPriority w:val="99"/>
    <w:semiHidden/>
    <w:unhideWhenUsed/>
    <w:rsid w:val="00DB4D78"/>
    <w:rPr>
      <w:sz w:val="16"/>
      <w:szCs w:val="16"/>
    </w:rPr>
  </w:style>
  <w:style w:type="paragraph" w:styleId="Kommentartext">
    <w:name w:val="annotation text"/>
    <w:basedOn w:val="Standard"/>
    <w:link w:val="KommentartextZchn"/>
    <w:uiPriority w:val="99"/>
    <w:unhideWhenUsed/>
    <w:rsid w:val="00DB4D78"/>
    <w:pPr>
      <w:spacing w:line="240" w:lineRule="auto"/>
    </w:pPr>
    <w:rPr>
      <w:sz w:val="20"/>
      <w:szCs w:val="20"/>
    </w:rPr>
  </w:style>
  <w:style w:type="character" w:customStyle="1" w:styleId="KommentartextZchn">
    <w:name w:val="Kommentartext Zchn"/>
    <w:basedOn w:val="Absatz-Standardschriftart"/>
    <w:link w:val="Kommentartext"/>
    <w:uiPriority w:val="99"/>
    <w:rsid w:val="00DB4D78"/>
    <w:rPr>
      <w:sz w:val="20"/>
      <w:szCs w:val="20"/>
      <w:lang w:val="en-US"/>
    </w:rPr>
  </w:style>
  <w:style w:type="paragraph" w:styleId="Kommentarthema">
    <w:name w:val="annotation subject"/>
    <w:basedOn w:val="Kommentartext"/>
    <w:next w:val="Kommentartext"/>
    <w:link w:val="KommentarthemaZchn"/>
    <w:uiPriority w:val="99"/>
    <w:semiHidden/>
    <w:unhideWhenUsed/>
    <w:rsid w:val="00DB4D78"/>
    <w:rPr>
      <w:b/>
      <w:bCs/>
    </w:rPr>
  </w:style>
  <w:style w:type="character" w:customStyle="1" w:styleId="KommentarthemaZchn">
    <w:name w:val="Kommentarthema Zchn"/>
    <w:basedOn w:val="KommentartextZchn"/>
    <w:link w:val="Kommentarthema"/>
    <w:uiPriority w:val="99"/>
    <w:semiHidden/>
    <w:rsid w:val="00DB4D78"/>
    <w:rPr>
      <w:b/>
      <w:bCs/>
      <w:sz w:val="20"/>
      <w:szCs w:val="20"/>
      <w:lang w:val="en-US"/>
    </w:rPr>
  </w:style>
  <w:style w:type="paragraph" w:styleId="Sprechblasentext">
    <w:name w:val="Balloon Text"/>
    <w:basedOn w:val="Standard"/>
    <w:link w:val="SprechblasentextZchn"/>
    <w:uiPriority w:val="99"/>
    <w:semiHidden/>
    <w:unhideWhenUsed/>
    <w:rsid w:val="00DB4D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4D78"/>
    <w:rPr>
      <w:rFonts w:ascii="Tahoma" w:hAnsi="Tahoma" w:cs="Tahoma"/>
      <w:sz w:val="16"/>
      <w:szCs w:val="16"/>
      <w:lang w:val="en-US"/>
    </w:rPr>
  </w:style>
  <w:style w:type="table" w:styleId="Tabellenraster">
    <w:name w:val="Table Grid"/>
    <w:basedOn w:val="NormaleTabelle"/>
    <w:uiPriority w:val="59"/>
    <w:rsid w:val="00286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91760"/>
    <w:rPr>
      <w:b/>
      <w:bCs/>
    </w:rPr>
  </w:style>
  <w:style w:type="paragraph" w:styleId="Funotentext">
    <w:name w:val="footnote text"/>
    <w:basedOn w:val="Standard"/>
    <w:link w:val="FunotentextZchn"/>
    <w:uiPriority w:val="99"/>
    <w:semiHidden/>
    <w:unhideWhenUsed/>
    <w:rsid w:val="00A6000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60001"/>
    <w:rPr>
      <w:sz w:val="20"/>
      <w:szCs w:val="20"/>
      <w:lang w:val="en-US"/>
    </w:rPr>
  </w:style>
  <w:style w:type="character" w:styleId="Funotenzeichen">
    <w:name w:val="footnote reference"/>
    <w:basedOn w:val="Absatz-Standardschriftart"/>
    <w:uiPriority w:val="99"/>
    <w:semiHidden/>
    <w:unhideWhenUsed/>
    <w:rsid w:val="00A60001"/>
    <w:rPr>
      <w:vertAlign w:val="superscript"/>
    </w:rPr>
  </w:style>
  <w:style w:type="character" w:styleId="Hyperlink">
    <w:name w:val="Hyperlink"/>
    <w:basedOn w:val="Absatz-Standardschriftart"/>
    <w:uiPriority w:val="99"/>
    <w:unhideWhenUsed/>
    <w:rsid w:val="00A60001"/>
    <w:rPr>
      <w:color w:val="0000FF" w:themeColor="hyperlink"/>
      <w:u w:val="single"/>
    </w:rPr>
  </w:style>
  <w:style w:type="character" w:customStyle="1" w:styleId="berschrift3Zchn">
    <w:name w:val="Überschrift 3 Zchn"/>
    <w:basedOn w:val="Absatz-Standardschriftart"/>
    <w:link w:val="berschrift3"/>
    <w:uiPriority w:val="9"/>
    <w:rsid w:val="0071765B"/>
    <w:rPr>
      <w:rFonts w:asciiTheme="majorHAnsi" w:eastAsiaTheme="majorEastAsia" w:hAnsiTheme="majorHAnsi" w:cstheme="majorBidi"/>
      <w:b/>
      <w:bCs/>
      <w:color w:val="4F81BD" w:themeColor="accent1"/>
      <w:lang w:val="en-US"/>
    </w:rPr>
  </w:style>
  <w:style w:type="paragraph" w:styleId="NurText">
    <w:name w:val="Plain Text"/>
    <w:basedOn w:val="Standard"/>
    <w:link w:val="NurTextZchn"/>
    <w:uiPriority w:val="99"/>
    <w:unhideWhenUsed/>
    <w:rsid w:val="003A12C5"/>
    <w:pPr>
      <w:spacing w:after="0" w:line="240" w:lineRule="auto"/>
    </w:pPr>
    <w:rPr>
      <w:rFonts w:ascii="Calibri" w:hAnsi="Calibri" w:cs="Calibri"/>
      <w:lang w:val="de-DE"/>
    </w:rPr>
  </w:style>
  <w:style w:type="character" w:customStyle="1" w:styleId="NurTextZchn">
    <w:name w:val="Nur Text Zchn"/>
    <w:basedOn w:val="Absatz-Standardschriftart"/>
    <w:link w:val="NurText"/>
    <w:uiPriority w:val="99"/>
    <w:rsid w:val="003A12C5"/>
    <w:rPr>
      <w:rFonts w:ascii="Calibri" w:hAnsi="Calibri" w:cs="Calibri"/>
    </w:rPr>
  </w:style>
  <w:style w:type="paragraph" w:styleId="berarbeitung">
    <w:name w:val="Revision"/>
    <w:hidden/>
    <w:uiPriority w:val="99"/>
    <w:semiHidden/>
    <w:rsid w:val="004E4BAB"/>
    <w:pPr>
      <w:spacing w:after="0" w:line="240" w:lineRule="auto"/>
    </w:pPr>
    <w:rPr>
      <w:lang w:val="en-US"/>
    </w:rPr>
  </w:style>
  <w:style w:type="character" w:customStyle="1" w:styleId="berschrift4Zchn">
    <w:name w:val="Überschrift 4 Zchn"/>
    <w:basedOn w:val="Absatz-Standardschriftart"/>
    <w:link w:val="berschrift4"/>
    <w:uiPriority w:val="9"/>
    <w:rsid w:val="00941763"/>
    <w:rPr>
      <w:rFonts w:asciiTheme="majorHAnsi" w:eastAsiaTheme="majorEastAsia" w:hAnsiTheme="majorHAnsi" w:cstheme="majorBidi"/>
      <w:b/>
      <w:bCs/>
      <w:i/>
      <w:iCs/>
      <w:color w:val="4F81BD" w:themeColor="accent1"/>
      <w:lang w:val="en-US"/>
    </w:rPr>
  </w:style>
  <w:style w:type="character" w:styleId="BesuchterHyperlink">
    <w:name w:val="FollowedHyperlink"/>
    <w:basedOn w:val="Absatz-Standardschriftart"/>
    <w:uiPriority w:val="99"/>
    <w:semiHidden/>
    <w:unhideWhenUsed/>
    <w:rsid w:val="009215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5338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920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1765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9417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338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3380E"/>
    <w:rPr>
      <w:rFonts w:asciiTheme="majorHAnsi" w:eastAsiaTheme="majorEastAsia" w:hAnsiTheme="majorHAnsi" w:cstheme="majorBidi"/>
      <w:color w:val="17365D" w:themeColor="text2" w:themeShade="BF"/>
      <w:spacing w:val="5"/>
      <w:kern w:val="28"/>
      <w:sz w:val="52"/>
      <w:szCs w:val="52"/>
      <w:lang w:val="en-US"/>
    </w:rPr>
  </w:style>
  <w:style w:type="character" w:customStyle="1" w:styleId="berschrift1Zchn">
    <w:name w:val="Überschrift 1 Zchn"/>
    <w:basedOn w:val="Absatz-Standardschriftart"/>
    <w:link w:val="berschrift1"/>
    <w:uiPriority w:val="9"/>
    <w:rsid w:val="0053380E"/>
    <w:rPr>
      <w:rFonts w:asciiTheme="majorHAnsi" w:eastAsiaTheme="majorEastAsia" w:hAnsiTheme="majorHAnsi" w:cstheme="majorBidi"/>
      <w:b/>
      <w:bCs/>
      <w:color w:val="365F91" w:themeColor="accent1" w:themeShade="BF"/>
      <w:sz w:val="28"/>
      <w:szCs w:val="28"/>
      <w:lang w:val="en-US"/>
    </w:rPr>
  </w:style>
  <w:style w:type="paragraph" w:styleId="Listenabsatz">
    <w:name w:val="List Paragraph"/>
    <w:basedOn w:val="Standard"/>
    <w:uiPriority w:val="34"/>
    <w:qFormat/>
    <w:rsid w:val="0053380E"/>
    <w:pPr>
      <w:ind w:left="720"/>
      <w:contextualSpacing/>
    </w:pPr>
  </w:style>
  <w:style w:type="character" w:customStyle="1" w:styleId="berschrift2Zchn">
    <w:name w:val="Überschrift 2 Zchn"/>
    <w:basedOn w:val="Absatz-Standardschriftart"/>
    <w:link w:val="berschrift2"/>
    <w:uiPriority w:val="9"/>
    <w:rsid w:val="0099208C"/>
    <w:rPr>
      <w:rFonts w:asciiTheme="majorHAnsi" w:eastAsiaTheme="majorEastAsia" w:hAnsiTheme="majorHAnsi" w:cstheme="majorBidi"/>
      <w:b/>
      <w:bCs/>
      <w:color w:val="4F81BD" w:themeColor="accent1"/>
      <w:sz w:val="26"/>
      <w:szCs w:val="26"/>
      <w:lang w:val="en-US"/>
    </w:rPr>
  </w:style>
  <w:style w:type="character" w:styleId="Kommentarzeichen">
    <w:name w:val="annotation reference"/>
    <w:basedOn w:val="Absatz-Standardschriftart"/>
    <w:uiPriority w:val="99"/>
    <w:semiHidden/>
    <w:unhideWhenUsed/>
    <w:rsid w:val="00DB4D78"/>
    <w:rPr>
      <w:sz w:val="16"/>
      <w:szCs w:val="16"/>
    </w:rPr>
  </w:style>
  <w:style w:type="paragraph" w:styleId="Kommentartext">
    <w:name w:val="annotation text"/>
    <w:basedOn w:val="Standard"/>
    <w:link w:val="KommentartextZchn"/>
    <w:uiPriority w:val="99"/>
    <w:unhideWhenUsed/>
    <w:rsid w:val="00DB4D78"/>
    <w:pPr>
      <w:spacing w:line="240" w:lineRule="auto"/>
    </w:pPr>
    <w:rPr>
      <w:sz w:val="20"/>
      <w:szCs w:val="20"/>
    </w:rPr>
  </w:style>
  <w:style w:type="character" w:customStyle="1" w:styleId="KommentartextZchn">
    <w:name w:val="Kommentartext Zchn"/>
    <w:basedOn w:val="Absatz-Standardschriftart"/>
    <w:link w:val="Kommentartext"/>
    <w:uiPriority w:val="99"/>
    <w:rsid w:val="00DB4D78"/>
    <w:rPr>
      <w:sz w:val="20"/>
      <w:szCs w:val="20"/>
      <w:lang w:val="en-US"/>
    </w:rPr>
  </w:style>
  <w:style w:type="paragraph" w:styleId="Kommentarthema">
    <w:name w:val="annotation subject"/>
    <w:basedOn w:val="Kommentartext"/>
    <w:next w:val="Kommentartext"/>
    <w:link w:val="KommentarthemaZchn"/>
    <w:uiPriority w:val="99"/>
    <w:semiHidden/>
    <w:unhideWhenUsed/>
    <w:rsid w:val="00DB4D78"/>
    <w:rPr>
      <w:b/>
      <w:bCs/>
    </w:rPr>
  </w:style>
  <w:style w:type="character" w:customStyle="1" w:styleId="KommentarthemaZchn">
    <w:name w:val="Kommentarthema Zchn"/>
    <w:basedOn w:val="KommentartextZchn"/>
    <w:link w:val="Kommentarthema"/>
    <w:uiPriority w:val="99"/>
    <w:semiHidden/>
    <w:rsid w:val="00DB4D78"/>
    <w:rPr>
      <w:b/>
      <w:bCs/>
      <w:sz w:val="20"/>
      <w:szCs w:val="20"/>
      <w:lang w:val="en-US"/>
    </w:rPr>
  </w:style>
  <w:style w:type="paragraph" w:styleId="Sprechblasentext">
    <w:name w:val="Balloon Text"/>
    <w:basedOn w:val="Standard"/>
    <w:link w:val="SprechblasentextZchn"/>
    <w:uiPriority w:val="99"/>
    <w:semiHidden/>
    <w:unhideWhenUsed/>
    <w:rsid w:val="00DB4D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4D78"/>
    <w:rPr>
      <w:rFonts w:ascii="Tahoma" w:hAnsi="Tahoma" w:cs="Tahoma"/>
      <w:sz w:val="16"/>
      <w:szCs w:val="16"/>
      <w:lang w:val="en-US"/>
    </w:rPr>
  </w:style>
  <w:style w:type="table" w:styleId="Tabellenraster">
    <w:name w:val="Table Grid"/>
    <w:basedOn w:val="NormaleTabelle"/>
    <w:uiPriority w:val="59"/>
    <w:rsid w:val="00286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91760"/>
    <w:rPr>
      <w:b/>
      <w:bCs/>
    </w:rPr>
  </w:style>
  <w:style w:type="paragraph" w:styleId="Funotentext">
    <w:name w:val="footnote text"/>
    <w:basedOn w:val="Standard"/>
    <w:link w:val="FunotentextZchn"/>
    <w:uiPriority w:val="99"/>
    <w:semiHidden/>
    <w:unhideWhenUsed/>
    <w:rsid w:val="00A6000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60001"/>
    <w:rPr>
      <w:sz w:val="20"/>
      <w:szCs w:val="20"/>
      <w:lang w:val="en-US"/>
    </w:rPr>
  </w:style>
  <w:style w:type="character" w:styleId="Funotenzeichen">
    <w:name w:val="footnote reference"/>
    <w:basedOn w:val="Absatz-Standardschriftart"/>
    <w:uiPriority w:val="99"/>
    <w:semiHidden/>
    <w:unhideWhenUsed/>
    <w:rsid w:val="00A60001"/>
    <w:rPr>
      <w:vertAlign w:val="superscript"/>
    </w:rPr>
  </w:style>
  <w:style w:type="character" w:styleId="Hyperlink">
    <w:name w:val="Hyperlink"/>
    <w:basedOn w:val="Absatz-Standardschriftart"/>
    <w:uiPriority w:val="99"/>
    <w:unhideWhenUsed/>
    <w:rsid w:val="00A60001"/>
    <w:rPr>
      <w:color w:val="0000FF" w:themeColor="hyperlink"/>
      <w:u w:val="single"/>
    </w:rPr>
  </w:style>
  <w:style w:type="character" w:customStyle="1" w:styleId="berschrift3Zchn">
    <w:name w:val="Überschrift 3 Zchn"/>
    <w:basedOn w:val="Absatz-Standardschriftart"/>
    <w:link w:val="berschrift3"/>
    <w:uiPriority w:val="9"/>
    <w:rsid w:val="0071765B"/>
    <w:rPr>
      <w:rFonts w:asciiTheme="majorHAnsi" w:eastAsiaTheme="majorEastAsia" w:hAnsiTheme="majorHAnsi" w:cstheme="majorBidi"/>
      <w:b/>
      <w:bCs/>
      <w:color w:val="4F81BD" w:themeColor="accent1"/>
      <w:lang w:val="en-US"/>
    </w:rPr>
  </w:style>
  <w:style w:type="paragraph" w:styleId="NurText">
    <w:name w:val="Plain Text"/>
    <w:basedOn w:val="Standard"/>
    <w:link w:val="NurTextZchn"/>
    <w:uiPriority w:val="99"/>
    <w:unhideWhenUsed/>
    <w:rsid w:val="003A12C5"/>
    <w:pPr>
      <w:spacing w:after="0" w:line="240" w:lineRule="auto"/>
    </w:pPr>
    <w:rPr>
      <w:rFonts w:ascii="Calibri" w:hAnsi="Calibri" w:cs="Calibri"/>
      <w:lang w:val="de-DE"/>
    </w:rPr>
  </w:style>
  <w:style w:type="character" w:customStyle="1" w:styleId="NurTextZchn">
    <w:name w:val="Nur Text Zchn"/>
    <w:basedOn w:val="Absatz-Standardschriftart"/>
    <w:link w:val="NurText"/>
    <w:uiPriority w:val="99"/>
    <w:rsid w:val="003A12C5"/>
    <w:rPr>
      <w:rFonts w:ascii="Calibri" w:hAnsi="Calibri" w:cs="Calibri"/>
    </w:rPr>
  </w:style>
  <w:style w:type="paragraph" w:styleId="berarbeitung">
    <w:name w:val="Revision"/>
    <w:hidden/>
    <w:uiPriority w:val="99"/>
    <w:semiHidden/>
    <w:rsid w:val="004E4BAB"/>
    <w:pPr>
      <w:spacing w:after="0" w:line="240" w:lineRule="auto"/>
    </w:pPr>
    <w:rPr>
      <w:lang w:val="en-US"/>
    </w:rPr>
  </w:style>
  <w:style w:type="character" w:customStyle="1" w:styleId="berschrift4Zchn">
    <w:name w:val="Überschrift 4 Zchn"/>
    <w:basedOn w:val="Absatz-Standardschriftart"/>
    <w:link w:val="berschrift4"/>
    <w:uiPriority w:val="9"/>
    <w:rsid w:val="00941763"/>
    <w:rPr>
      <w:rFonts w:asciiTheme="majorHAnsi" w:eastAsiaTheme="majorEastAsia" w:hAnsiTheme="majorHAnsi" w:cstheme="majorBidi"/>
      <w:b/>
      <w:bCs/>
      <w:i/>
      <w:iCs/>
      <w:color w:val="4F81BD" w:themeColor="accent1"/>
      <w:lang w:val="en-US"/>
    </w:rPr>
  </w:style>
  <w:style w:type="character" w:styleId="BesuchterHyperlink">
    <w:name w:val="FollowedHyperlink"/>
    <w:basedOn w:val="Absatz-Standardschriftart"/>
    <w:uiPriority w:val="99"/>
    <w:semiHidden/>
    <w:unhideWhenUsed/>
    <w:rsid w:val="009215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3818">
      <w:bodyDiv w:val="1"/>
      <w:marLeft w:val="0"/>
      <w:marRight w:val="0"/>
      <w:marTop w:val="0"/>
      <w:marBottom w:val="0"/>
      <w:divBdr>
        <w:top w:val="none" w:sz="0" w:space="0" w:color="auto"/>
        <w:left w:val="none" w:sz="0" w:space="0" w:color="auto"/>
        <w:bottom w:val="none" w:sz="0" w:space="0" w:color="auto"/>
        <w:right w:val="none" w:sz="0" w:space="0" w:color="auto"/>
      </w:divBdr>
    </w:div>
    <w:div w:id="201826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rki.de/DE/Content/InfAZ/N/Neuartiges_Coronavirus/Teststrategie/Nat-Teststra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CE6B3-A220-47F6-90D9-1B0A4E3A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6397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Kröger, Stefan</dc:creator>
  <cp:lastModifiedBy>Kröger, Stefan</cp:lastModifiedBy>
  <cp:revision>3</cp:revision>
  <dcterms:created xsi:type="dcterms:W3CDTF">2020-09-24T15:34:00Z</dcterms:created>
  <dcterms:modified xsi:type="dcterms:W3CDTF">2020-09-24T15:34:00Z</dcterms:modified>
</cp:coreProperties>
</file>