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A4F" w:rsidRPr="008D5A4F" w:rsidRDefault="008D5A4F" w:rsidP="008D5A4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Inhalt"/>
      <w:bookmarkEnd w:id="0"/>
      <w:r w:rsidRPr="008D5A4F">
        <w:rPr>
          <w:rFonts w:ascii="Times New Roman" w:eastAsia="Times New Roman" w:hAnsi="Times New Roman" w:cs="Times New Roman"/>
          <w:b/>
          <w:bCs/>
          <w:kern w:val="36"/>
          <w:sz w:val="48"/>
          <w:szCs w:val="48"/>
          <w:lang w:eastAsia="de-DE"/>
        </w:rPr>
        <w:t>Kontaktpersonen</w:t>
      </w:r>
      <w:r w:rsidRPr="008D5A4F">
        <w:rPr>
          <w:rFonts w:ascii="Times New Roman" w:eastAsia="Times New Roman" w:hAnsi="Times New Roman" w:cs="Times New Roman"/>
          <w:b/>
          <w:bCs/>
          <w:kern w:val="36"/>
          <w:sz w:val="48"/>
          <w:szCs w:val="48"/>
          <w:lang w:eastAsia="de-DE"/>
        </w:rPr>
        <w:softHyphen/>
      </w:r>
      <w:r w:rsidR="00CA4A2B">
        <w:rPr>
          <w:rFonts w:ascii="Times New Roman" w:eastAsia="Times New Roman" w:hAnsi="Times New Roman" w:cs="Times New Roman"/>
          <w:b/>
          <w:bCs/>
          <w:kern w:val="36"/>
          <w:sz w:val="48"/>
          <w:szCs w:val="48"/>
          <w:lang w:eastAsia="de-DE"/>
        </w:rPr>
        <w:t>-N</w:t>
      </w:r>
      <w:r w:rsidRPr="008D5A4F">
        <w:rPr>
          <w:rFonts w:ascii="Times New Roman" w:eastAsia="Times New Roman" w:hAnsi="Times New Roman" w:cs="Times New Roman"/>
          <w:b/>
          <w:bCs/>
          <w:kern w:val="36"/>
          <w:sz w:val="48"/>
          <w:szCs w:val="48"/>
          <w:lang w:eastAsia="de-DE"/>
        </w:rPr>
        <w:t xml:space="preserve">achverfolgung bei respiratorischen Erkrankungen durch das </w:t>
      </w:r>
      <w:proofErr w:type="spellStart"/>
      <w:r w:rsidRPr="008D5A4F">
        <w:rPr>
          <w:rFonts w:ascii="Times New Roman" w:eastAsia="Times New Roman" w:hAnsi="Times New Roman" w:cs="Times New Roman"/>
          <w:b/>
          <w:bCs/>
          <w:kern w:val="36"/>
          <w:sz w:val="48"/>
          <w:szCs w:val="48"/>
          <w:lang w:eastAsia="de-DE"/>
        </w:rPr>
        <w:t>Coronavirus</w:t>
      </w:r>
      <w:proofErr w:type="spellEnd"/>
      <w:r w:rsidRPr="008D5A4F">
        <w:rPr>
          <w:rFonts w:ascii="Times New Roman" w:eastAsia="Times New Roman" w:hAnsi="Times New Roman" w:cs="Times New Roman"/>
          <w:b/>
          <w:bCs/>
          <w:kern w:val="36"/>
          <w:sz w:val="48"/>
          <w:szCs w:val="48"/>
          <w:lang w:eastAsia="de-DE"/>
        </w:rPr>
        <w:t xml:space="preserve"> SARS-CoV-2 </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Stand: </w:t>
      </w:r>
      <w:ins w:id="1" w:author="Petschelt, Judith" w:date="2020-09-28T10:20:00Z">
        <w:r w:rsidR="00F507F0">
          <w:rPr>
            <w:rFonts w:ascii="Times New Roman" w:eastAsia="Times New Roman" w:hAnsi="Times New Roman" w:cs="Times New Roman"/>
            <w:sz w:val="24"/>
            <w:szCs w:val="24"/>
            <w:lang w:eastAsia="de-DE"/>
          </w:rPr>
          <w:t>2</w:t>
        </w:r>
      </w:ins>
      <w:ins w:id="2" w:author="Stoliaroff-Pépin, Anna" w:date="2020-09-28T10:31:00Z">
        <w:r w:rsidR="00541DE8">
          <w:rPr>
            <w:rFonts w:ascii="Times New Roman" w:eastAsia="Times New Roman" w:hAnsi="Times New Roman" w:cs="Times New Roman"/>
            <w:sz w:val="24"/>
            <w:szCs w:val="24"/>
            <w:lang w:eastAsia="de-DE"/>
          </w:rPr>
          <w:t>8</w:t>
        </w:r>
      </w:ins>
      <w:ins w:id="3" w:author="Petschelt, Judith" w:date="2020-09-28T10:20:00Z">
        <w:del w:id="4" w:author="Stoliaroff-Pépin, Anna" w:date="2020-09-28T10:31:00Z">
          <w:r w:rsidR="00F507F0" w:rsidDel="00541DE8">
            <w:rPr>
              <w:rFonts w:ascii="Times New Roman" w:eastAsia="Times New Roman" w:hAnsi="Times New Roman" w:cs="Times New Roman"/>
              <w:sz w:val="24"/>
              <w:szCs w:val="24"/>
              <w:lang w:eastAsia="de-DE"/>
            </w:rPr>
            <w:delText>4</w:delText>
          </w:r>
        </w:del>
      </w:ins>
      <w:del w:id="5" w:author="Petschelt, Judith" w:date="2020-09-28T10:20:00Z">
        <w:r w:rsidR="0062082A" w:rsidDel="00F507F0">
          <w:rPr>
            <w:rFonts w:ascii="Times New Roman" w:eastAsia="Times New Roman" w:hAnsi="Times New Roman" w:cs="Times New Roman"/>
            <w:sz w:val="24"/>
            <w:szCs w:val="24"/>
            <w:lang w:eastAsia="de-DE"/>
          </w:rPr>
          <w:delText>0</w:delText>
        </w:r>
        <w:r w:rsidR="009E233A" w:rsidDel="00F507F0">
          <w:rPr>
            <w:rFonts w:ascii="Times New Roman" w:eastAsia="Times New Roman" w:hAnsi="Times New Roman" w:cs="Times New Roman"/>
            <w:sz w:val="24"/>
            <w:szCs w:val="24"/>
            <w:lang w:eastAsia="de-DE"/>
          </w:rPr>
          <w:delText>9</w:delText>
        </w:r>
      </w:del>
      <w:r w:rsidRPr="008D5A4F">
        <w:rPr>
          <w:rFonts w:ascii="Times New Roman" w:eastAsia="Times New Roman" w:hAnsi="Times New Roman" w:cs="Times New Roman"/>
          <w:sz w:val="24"/>
          <w:szCs w:val="24"/>
          <w:lang w:eastAsia="de-DE"/>
        </w:rPr>
        <w:t>.</w:t>
      </w:r>
      <w:r w:rsidR="0062082A">
        <w:rPr>
          <w:rFonts w:ascii="Times New Roman" w:eastAsia="Times New Roman" w:hAnsi="Times New Roman" w:cs="Times New Roman"/>
          <w:sz w:val="24"/>
          <w:szCs w:val="24"/>
          <w:lang w:eastAsia="de-DE"/>
        </w:rPr>
        <w:t>09</w:t>
      </w:r>
      <w:r w:rsidRPr="008D5A4F">
        <w:rPr>
          <w:rFonts w:ascii="Times New Roman" w:eastAsia="Times New Roman" w:hAnsi="Times New Roman" w:cs="Times New Roman"/>
          <w:sz w:val="24"/>
          <w:szCs w:val="24"/>
          <w:lang w:eastAsia="de-DE"/>
        </w:rPr>
        <w:t>.2020</w:t>
      </w:r>
    </w:p>
    <w:p w:rsidR="008D5A4F" w:rsidRPr="008D5A4F" w:rsidRDefault="005A1267" w:rsidP="003222A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doc13516162bodyText1" w:history="1">
        <w:r w:rsidR="008D5A4F" w:rsidRPr="008D5A4F">
          <w:rPr>
            <w:rFonts w:ascii="Times New Roman" w:eastAsia="Times New Roman" w:hAnsi="Times New Roman" w:cs="Times New Roman"/>
            <w:color w:val="0000FF"/>
            <w:sz w:val="24"/>
            <w:szCs w:val="24"/>
            <w:u w:val="single"/>
            <w:lang w:eastAsia="de-DE"/>
          </w:rPr>
          <w:t>Vorbemerkungen</w:t>
        </w:r>
      </w:hyperlink>
    </w:p>
    <w:p w:rsidR="008D5A4F" w:rsidRPr="008D5A4F" w:rsidRDefault="005A1267" w:rsidP="003222A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doc13516162bodyText2" w:history="1">
        <w:r w:rsidR="008D5A4F" w:rsidRPr="008D5A4F">
          <w:rPr>
            <w:rFonts w:ascii="Times New Roman" w:eastAsia="Times New Roman" w:hAnsi="Times New Roman" w:cs="Times New Roman"/>
            <w:color w:val="0000FF"/>
            <w:sz w:val="24"/>
            <w:szCs w:val="24"/>
            <w:u w:val="single"/>
            <w:lang w:eastAsia="de-DE"/>
          </w:rPr>
          <w:t>Umgang mit Kontaktpersonen bestätigter COVID-19-Fälle</w:t>
        </w:r>
      </w:hyperlink>
    </w:p>
    <w:p w:rsidR="008D5A4F" w:rsidRPr="008D5A4F" w:rsidRDefault="005A1267" w:rsidP="003222A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doc13516162bodyText3" w:history="1">
        <w:r w:rsidR="008D5A4F" w:rsidRPr="008D5A4F">
          <w:rPr>
            <w:rFonts w:ascii="Times New Roman" w:eastAsia="Times New Roman" w:hAnsi="Times New Roman" w:cs="Times New Roman"/>
            <w:color w:val="0000FF"/>
            <w:sz w:val="24"/>
            <w:szCs w:val="24"/>
            <w:u w:val="single"/>
            <w:lang w:eastAsia="de-DE"/>
          </w:rPr>
          <w:t>Kontaktpersonen der Kategorie I mit engem Kontakt ("höheres" Infektionsrisiko):</w:t>
        </w:r>
      </w:hyperlink>
    </w:p>
    <w:p w:rsidR="008D5A4F" w:rsidRPr="008D5A4F" w:rsidRDefault="005A1267" w:rsidP="003222A5">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doc13516162bodyText4" w:history="1">
        <w:r w:rsidR="008D5A4F" w:rsidRPr="008D5A4F">
          <w:rPr>
            <w:rFonts w:ascii="Times New Roman" w:eastAsia="Times New Roman" w:hAnsi="Times New Roman" w:cs="Times New Roman"/>
            <w:color w:val="0000FF"/>
            <w:sz w:val="24"/>
            <w:szCs w:val="24"/>
            <w:u w:val="single"/>
            <w:lang w:eastAsia="de-DE"/>
          </w:rPr>
          <w:t>Herdsituation (Cluster)</w:t>
        </w:r>
      </w:hyperlink>
    </w:p>
    <w:p w:rsidR="008D5A4F" w:rsidRPr="008D5A4F" w:rsidRDefault="005A1267" w:rsidP="003222A5">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doc13516162bodyText5" w:history="1">
        <w:r w:rsidR="008D5A4F" w:rsidRPr="008D5A4F">
          <w:rPr>
            <w:rFonts w:ascii="Times New Roman" w:eastAsia="Times New Roman" w:hAnsi="Times New Roman" w:cs="Times New Roman"/>
            <w:color w:val="0000FF"/>
            <w:sz w:val="24"/>
            <w:szCs w:val="24"/>
            <w:u w:val="single"/>
            <w:lang w:eastAsia="de-DE"/>
          </w:rPr>
          <w:t>Empfohlenes Vorgehen für das Management von Kontaktpersonen der Kategorie I</w:t>
        </w:r>
      </w:hyperlink>
    </w:p>
    <w:p w:rsidR="008D5A4F" w:rsidRPr="008D5A4F" w:rsidRDefault="005A1267" w:rsidP="003222A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doc13516162bodyText6" w:history="1">
        <w:r w:rsidR="008D5A4F" w:rsidRPr="008D5A4F">
          <w:rPr>
            <w:rFonts w:ascii="Times New Roman" w:eastAsia="Times New Roman" w:hAnsi="Times New Roman" w:cs="Times New Roman"/>
            <w:color w:val="0000FF"/>
            <w:sz w:val="24"/>
            <w:szCs w:val="24"/>
            <w:u w:val="single"/>
            <w:lang w:eastAsia="de-DE"/>
          </w:rPr>
          <w:t>Kontaktpersonen der Kategorie II (geringeres Infektionsrisiko)</w:t>
        </w:r>
      </w:hyperlink>
    </w:p>
    <w:p w:rsidR="008D5A4F" w:rsidRPr="008D5A4F" w:rsidRDefault="005A1267" w:rsidP="003222A5">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3" w:anchor="doc13516162bodyText7" w:history="1">
        <w:r w:rsidR="008D5A4F" w:rsidRPr="008D5A4F">
          <w:rPr>
            <w:rFonts w:ascii="Times New Roman" w:eastAsia="Times New Roman" w:hAnsi="Times New Roman" w:cs="Times New Roman"/>
            <w:color w:val="0000FF"/>
            <w:sz w:val="24"/>
            <w:szCs w:val="24"/>
            <w:u w:val="single"/>
            <w:lang w:eastAsia="de-DE"/>
          </w:rPr>
          <w:t>Empfohlenes Vorgehen für das Management von Kontaktpersonen der Kategorie II</w:t>
        </w:r>
      </w:hyperlink>
    </w:p>
    <w:p w:rsidR="008D5A4F" w:rsidRPr="008D5A4F" w:rsidRDefault="005A1267" w:rsidP="003222A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4" w:anchor="doc13516162bodyText8" w:history="1">
        <w:r w:rsidR="008D5A4F" w:rsidRPr="008D5A4F">
          <w:rPr>
            <w:rFonts w:ascii="Times New Roman" w:eastAsia="Times New Roman" w:hAnsi="Times New Roman" w:cs="Times New Roman"/>
            <w:color w:val="0000FF"/>
            <w:sz w:val="24"/>
            <w:szCs w:val="24"/>
            <w:u w:val="single"/>
            <w:lang w:eastAsia="de-DE"/>
          </w:rPr>
          <w:t>Kontaktpersonen der Kategorie III</w:t>
        </w:r>
      </w:hyperlink>
      <w:r w:rsidR="00844A44">
        <w:rPr>
          <w:rFonts w:ascii="Times New Roman" w:eastAsia="Times New Roman" w:hAnsi="Times New Roman" w:cs="Times New Roman"/>
          <w:color w:val="0000FF"/>
          <w:sz w:val="24"/>
          <w:szCs w:val="24"/>
          <w:u w:val="single"/>
          <w:lang w:eastAsia="de-DE"/>
        </w:rPr>
        <w:t xml:space="preserve"> (</w:t>
      </w:r>
      <w:r w:rsidR="0062082A">
        <w:rPr>
          <w:rFonts w:ascii="Times New Roman" w:eastAsia="Times New Roman" w:hAnsi="Times New Roman" w:cs="Times New Roman"/>
          <w:color w:val="0000FF"/>
          <w:sz w:val="24"/>
          <w:szCs w:val="24"/>
          <w:u w:val="single"/>
          <w:lang w:eastAsia="de-DE"/>
        </w:rPr>
        <w:t xml:space="preserve">nur </w:t>
      </w:r>
      <w:r w:rsidR="00844A44">
        <w:rPr>
          <w:rFonts w:ascii="Times New Roman" w:eastAsia="Times New Roman" w:hAnsi="Times New Roman" w:cs="Times New Roman"/>
          <w:color w:val="0000FF"/>
          <w:sz w:val="24"/>
          <w:szCs w:val="24"/>
          <w:u w:val="single"/>
          <w:lang w:eastAsia="de-DE"/>
        </w:rPr>
        <w:t>medizinisches Personal)</w:t>
      </w:r>
    </w:p>
    <w:p w:rsidR="008D5A4F" w:rsidRPr="008D5A4F" w:rsidRDefault="005A1267" w:rsidP="003222A5">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5" w:anchor="doc13516162bodyText9" w:history="1">
        <w:r w:rsidR="008D5A4F" w:rsidRPr="008D5A4F">
          <w:rPr>
            <w:rFonts w:ascii="Times New Roman" w:eastAsia="Times New Roman" w:hAnsi="Times New Roman" w:cs="Times New Roman"/>
            <w:color w:val="0000FF"/>
            <w:sz w:val="24"/>
            <w:szCs w:val="24"/>
            <w:u w:val="single"/>
            <w:lang w:eastAsia="de-DE"/>
          </w:rPr>
          <w:t>Empfohlenes Vorgehen für das Management von Kontaktpersonen der Kategorie III</w:t>
        </w:r>
      </w:hyperlink>
    </w:p>
    <w:p w:rsidR="008D5A4F" w:rsidRPr="008D5A4F" w:rsidRDefault="005A1267" w:rsidP="003222A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6" w:anchor="doc13516162bodyText10" w:history="1">
        <w:r w:rsidR="008D5A4F" w:rsidRPr="008D5A4F">
          <w:rPr>
            <w:rFonts w:ascii="Times New Roman" w:eastAsia="Times New Roman" w:hAnsi="Times New Roman" w:cs="Times New Roman"/>
            <w:color w:val="0000FF"/>
            <w:sz w:val="24"/>
            <w:szCs w:val="24"/>
            <w:u w:val="single"/>
            <w:lang w:eastAsia="de-DE"/>
          </w:rPr>
          <w:t>Synopse Kategorie I, II und III</w:t>
        </w:r>
      </w:hyperlink>
    </w:p>
    <w:p w:rsidR="00514953" w:rsidRDefault="008D5A4F" w:rsidP="008D5A4F">
      <w:pPr>
        <w:spacing w:before="100" w:beforeAutospacing="1" w:after="100" w:afterAutospacing="1" w:line="240" w:lineRule="auto"/>
        <w:rPr>
          <w:ins w:id="6" w:author="Stoliaroff-Pépin, Anna" w:date="2020-09-11T09:02:00Z"/>
          <w:rFonts w:ascii="Times New Roman" w:eastAsia="Times New Roman" w:hAnsi="Times New Roman" w:cs="Times New Roman"/>
          <w:i/>
          <w:sz w:val="24"/>
          <w:szCs w:val="24"/>
          <w:lang w:eastAsia="de-DE"/>
        </w:rPr>
      </w:pPr>
      <w:r w:rsidRPr="008D5A4F">
        <w:rPr>
          <w:rFonts w:ascii="Times New Roman" w:eastAsia="Times New Roman" w:hAnsi="Times New Roman" w:cs="Times New Roman"/>
          <w:i/>
          <w:iCs/>
          <w:sz w:val="24"/>
          <w:szCs w:val="24"/>
          <w:lang w:eastAsia="de-DE"/>
        </w:rPr>
        <w:t xml:space="preserve">Änderung gegenüber der Version vom </w:t>
      </w:r>
      <w:del w:id="7" w:author="Petschelt, Judith" w:date="2020-09-28T10:20:00Z">
        <w:r w:rsidRPr="008D5A4F" w:rsidDel="00F507F0">
          <w:rPr>
            <w:rFonts w:ascii="Times New Roman" w:eastAsia="Times New Roman" w:hAnsi="Times New Roman" w:cs="Times New Roman"/>
            <w:i/>
            <w:iCs/>
            <w:sz w:val="24"/>
            <w:szCs w:val="24"/>
            <w:lang w:eastAsia="de-DE"/>
          </w:rPr>
          <w:delText>14.</w:delText>
        </w:r>
        <w:r w:rsidR="009E233A" w:rsidDel="00F507F0">
          <w:rPr>
            <w:rFonts w:ascii="Times New Roman" w:eastAsia="Times New Roman" w:hAnsi="Times New Roman" w:cs="Times New Roman"/>
            <w:i/>
            <w:iCs/>
            <w:sz w:val="24"/>
            <w:szCs w:val="24"/>
            <w:lang w:eastAsia="de-DE"/>
          </w:rPr>
          <w:delText>8</w:delText>
        </w:r>
        <w:r w:rsidRPr="008D5A4F" w:rsidDel="00F507F0">
          <w:rPr>
            <w:rFonts w:ascii="Times New Roman" w:eastAsia="Times New Roman" w:hAnsi="Times New Roman" w:cs="Times New Roman"/>
            <w:i/>
            <w:iCs/>
            <w:sz w:val="24"/>
            <w:szCs w:val="24"/>
            <w:lang w:eastAsia="de-DE"/>
          </w:rPr>
          <w:delText>.</w:delText>
        </w:r>
      </w:del>
      <w:ins w:id="8" w:author="Petschelt, Judith" w:date="2020-09-28T10:20:00Z">
        <w:r w:rsidR="00F507F0">
          <w:rPr>
            <w:rFonts w:ascii="Times New Roman" w:eastAsia="Times New Roman" w:hAnsi="Times New Roman" w:cs="Times New Roman"/>
            <w:i/>
            <w:iCs/>
            <w:sz w:val="24"/>
            <w:szCs w:val="24"/>
            <w:lang w:eastAsia="de-DE"/>
          </w:rPr>
          <w:t>9.9.</w:t>
        </w:r>
      </w:ins>
      <w:r w:rsidRPr="008D5A4F">
        <w:rPr>
          <w:rFonts w:ascii="Times New Roman" w:eastAsia="Times New Roman" w:hAnsi="Times New Roman" w:cs="Times New Roman"/>
          <w:i/>
          <w:iCs/>
          <w:sz w:val="24"/>
          <w:szCs w:val="24"/>
          <w:lang w:eastAsia="de-DE"/>
        </w:rPr>
        <w:t xml:space="preserve">2020: </w:t>
      </w:r>
      <w:r w:rsidR="007D02C9">
        <w:rPr>
          <w:rFonts w:ascii="Times New Roman" w:eastAsia="Times New Roman" w:hAnsi="Times New Roman" w:cs="Times New Roman"/>
          <w:i/>
          <w:iCs/>
          <w:sz w:val="24"/>
          <w:szCs w:val="24"/>
          <w:lang w:eastAsia="de-DE"/>
        </w:rPr>
        <w:t xml:space="preserve"> </w:t>
      </w:r>
      <w:del w:id="9" w:author="Petschelt, Judith" w:date="2020-09-28T10:21:00Z">
        <w:r w:rsidR="00F50062" w:rsidDel="00F507F0">
          <w:rPr>
            <w:rFonts w:ascii="Times New Roman" w:eastAsia="Times New Roman" w:hAnsi="Times New Roman" w:cs="Times New Roman"/>
            <w:i/>
            <w:iCs/>
            <w:sz w:val="24"/>
            <w:szCs w:val="24"/>
            <w:lang w:eastAsia="de-DE"/>
          </w:rPr>
          <w:delText xml:space="preserve">geändert: </w:delText>
        </w:r>
        <w:r w:rsidR="007D02C9" w:rsidDel="00F507F0">
          <w:rPr>
            <w:rFonts w:ascii="Times New Roman" w:eastAsia="Times New Roman" w:hAnsi="Times New Roman" w:cs="Times New Roman"/>
            <w:i/>
            <w:iCs/>
            <w:sz w:val="24"/>
            <w:szCs w:val="24"/>
            <w:lang w:eastAsia="de-DE"/>
          </w:rPr>
          <w:delText>Angaben zum infektiösem Zeitintervall;</w:delText>
        </w:r>
        <w:r w:rsidR="000B21D2" w:rsidDel="00F507F0">
          <w:rPr>
            <w:rFonts w:ascii="Times New Roman" w:eastAsia="Times New Roman" w:hAnsi="Times New Roman" w:cs="Times New Roman"/>
            <w:i/>
            <w:iCs/>
            <w:sz w:val="24"/>
            <w:szCs w:val="24"/>
            <w:lang w:eastAsia="de-DE"/>
          </w:rPr>
          <w:delText xml:space="preserve"> neu: Kat.I: Medizinisches Personal &gt; 1,5m Abstand zur Infektionsquelle bei Aerosolproduktion und ohne adäquate Schutzkleidung; </w:delText>
        </w:r>
        <w:r w:rsidR="00993DD4" w:rsidDel="00F507F0">
          <w:rPr>
            <w:rFonts w:ascii="Times New Roman" w:eastAsia="Times New Roman" w:hAnsi="Times New Roman" w:cs="Times New Roman"/>
            <w:i/>
            <w:iCs/>
            <w:sz w:val="24"/>
            <w:szCs w:val="24"/>
            <w:lang w:eastAsia="de-DE"/>
          </w:rPr>
          <w:delText>neu: Änderung der Kontaktpersonenkategorie bei Umsetzung von Schutzmaßnahmen</w:delText>
        </w:r>
        <w:r w:rsidR="00F50062" w:rsidDel="00F507F0">
          <w:rPr>
            <w:rFonts w:ascii="Times New Roman" w:eastAsia="Times New Roman" w:hAnsi="Times New Roman" w:cs="Times New Roman"/>
            <w:i/>
            <w:iCs/>
            <w:sz w:val="24"/>
            <w:szCs w:val="24"/>
            <w:lang w:eastAsia="de-DE"/>
          </w:rPr>
          <w:delText xml:space="preserve"> (Tabelle)</w:delText>
        </w:r>
        <w:r w:rsidR="00993DD4" w:rsidDel="00F507F0">
          <w:rPr>
            <w:rFonts w:ascii="Times New Roman" w:eastAsia="Times New Roman" w:hAnsi="Times New Roman" w:cs="Times New Roman"/>
            <w:i/>
            <w:iCs/>
            <w:sz w:val="24"/>
            <w:szCs w:val="24"/>
            <w:lang w:eastAsia="de-DE"/>
          </w:rPr>
          <w:delText xml:space="preserve">; </w:delText>
        </w:r>
        <w:r w:rsidR="00F50062" w:rsidDel="00F507F0">
          <w:rPr>
            <w:rFonts w:ascii="Times New Roman" w:eastAsia="Times New Roman" w:hAnsi="Times New Roman" w:cs="Times New Roman"/>
            <w:i/>
            <w:iCs/>
            <w:sz w:val="24"/>
            <w:szCs w:val="24"/>
            <w:lang w:eastAsia="de-DE"/>
          </w:rPr>
          <w:delText xml:space="preserve">gekürzt: </w:delText>
        </w:r>
        <w:r w:rsidR="003F270F" w:rsidDel="00F507F0">
          <w:rPr>
            <w:rFonts w:ascii="Times New Roman" w:eastAsia="Times New Roman" w:hAnsi="Times New Roman" w:cs="Times New Roman"/>
            <w:i/>
            <w:iCs/>
            <w:sz w:val="24"/>
            <w:szCs w:val="24"/>
            <w:lang w:eastAsia="de-DE"/>
          </w:rPr>
          <w:delText xml:space="preserve">Kat II </w:delText>
        </w:r>
        <w:r w:rsidR="00F50062" w:rsidDel="00F507F0">
          <w:rPr>
            <w:rFonts w:ascii="Times New Roman" w:eastAsia="Times New Roman" w:hAnsi="Times New Roman" w:cs="Times New Roman"/>
            <w:i/>
            <w:iCs/>
            <w:sz w:val="24"/>
            <w:szCs w:val="24"/>
            <w:lang w:eastAsia="de-DE"/>
          </w:rPr>
          <w:delText>Beispielhafte Konstellationen;</w:delText>
        </w:r>
        <w:r w:rsidR="003F270F" w:rsidDel="00F507F0">
          <w:rPr>
            <w:rFonts w:ascii="Times New Roman" w:eastAsia="Times New Roman" w:hAnsi="Times New Roman" w:cs="Times New Roman"/>
            <w:i/>
            <w:sz w:val="24"/>
            <w:szCs w:val="24"/>
            <w:lang w:eastAsia="de-DE"/>
          </w:rPr>
          <w:delText xml:space="preserve"> </w:delText>
        </w:r>
        <w:r w:rsidR="00F50062" w:rsidDel="00F507F0">
          <w:rPr>
            <w:rFonts w:ascii="Times New Roman" w:eastAsia="Times New Roman" w:hAnsi="Times New Roman" w:cs="Times New Roman"/>
            <w:i/>
            <w:sz w:val="24"/>
            <w:szCs w:val="24"/>
            <w:lang w:eastAsia="de-DE"/>
          </w:rPr>
          <w:delText xml:space="preserve">geändert: </w:delText>
        </w:r>
        <w:r w:rsidR="003F270F" w:rsidDel="00F507F0">
          <w:rPr>
            <w:rFonts w:ascii="Times New Roman" w:eastAsia="Times New Roman" w:hAnsi="Times New Roman" w:cs="Times New Roman"/>
            <w:i/>
            <w:sz w:val="24"/>
            <w:szCs w:val="24"/>
            <w:lang w:eastAsia="de-DE"/>
          </w:rPr>
          <w:delText xml:space="preserve"> „enger Kontakt“ </w:delText>
        </w:r>
        <w:r w:rsidR="003F270F" w:rsidDel="00F507F0">
          <w:rPr>
            <w:rStyle w:val="hgkelc"/>
            <w:rFonts w:ascii="Cambria Math" w:hAnsi="Cambria Math" w:cs="Cambria Math"/>
          </w:rPr>
          <w:delText>≙</w:delText>
        </w:r>
        <w:r w:rsidR="003F270F" w:rsidDel="00F507F0">
          <w:rPr>
            <w:rFonts w:ascii="Times New Roman" w:eastAsia="Times New Roman" w:hAnsi="Times New Roman" w:cs="Times New Roman"/>
            <w:i/>
            <w:sz w:val="24"/>
            <w:szCs w:val="24"/>
            <w:lang w:eastAsia="de-DE"/>
          </w:rPr>
          <w:delText xml:space="preserve"> &lt; 1,5 m (vorher &lt; 2m); </w:delText>
        </w:r>
        <w:r w:rsidR="00F50062" w:rsidDel="00F507F0">
          <w:rPr>
            <w:rFonts w:ascii="Times New Roman" w:eastAsia="Times New Roman" w:hAnsi="Times New Roman" w:cs="Times New Roman"/>
            <w:i/>
            <w:sz w:val="24"/>
            <w:szCs w:val="24"/>
            <w:lang w:eastAsia="de-DE"/>
          </w:rPr>
          <w:delText>Kürzung: Empfohlene Maßnahmen für Kontaktpersonen der Kategorie III.</w:delText>
        </w:r>
      </w:del>
      <w:ins w:id="10" w:author="Petschelt, Judith" w:date="2020-09-28T10:21:00Z">
        <w:r w:rsidR="00F507F0" w:rsidRPr="00F507F0">
          <w:rPr>
            <w:rStyle w:val="berschrift1Zchn"/>
            <w:rFonts w:eastAsiaTheme="minorHAnsi"/>
          </w:rPr>
          <w:t xml:space="preserve"> </w:t>
        </w:r>
        <w:r w:rsidR="00F507F0">
          <w:rPr>
            <w:rStyle w:val="Hervorhebung"/>
          </w:rPr>
          <w:t>Präzision der Überschriften in Tabelle 1 und weitere minimale, nicht inhaltliche Änderungen im Text zu besseren Verständlichkeit</w:t>
        </w:r>
      </w:ins>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 xml:space="preserve">Infografik </w:t>
      </w:r>
      <w:proofErr w:type="spellStart"/>
      <w:r w:rsidRPr="008D5A4F">
        <w:rPr>
          <w:rFonts w:ascii="Times New Roman" w:eastAsia="Times New Roman" w:hAnsi="Times New Roman" w:cs="Times New Roman"/>
          <w:b/>
          <w:bCs/>
          <w:sz w:val="24"/>
          <w:szCs w:val="24"/>
          <w:lang w:eastAsia="de-DE"/>
        </w:rPr>
        <w:t>Kontaktpersonen</w:t>
      </w:r>
      <w:r w:rsidRPr="008D5A4F">
        <w:rPr>
          <w:rFonts w:ascii="Times New Roman" w:eastAsia="Times New Roman" w:hAnsi="Times New Roman" w:cs="Times New Roman"/>
          <w:b/>
          <w:bCs/>
          <w:sz w:val="24"/>
          <w:szCs w:val="24"/>
          <w:lang w:eastAsia="de-DE"/>
        </w:rPr>
        <w:softHyphen/>
      </w:r>
      <w:del w:id="11" w:author="Petschelt, Judith" w:date="2020-09-28T10:24:00Z">
        <w:r w:rsidR="00B87BD4" w:rsidDel="00133002">
          <w:rPr>
            <w:rFonts w:ascii="Times New Roman" w:eastAsia="Times New Roman" w:hAnsi="Times New Roman" w:cs="Times New Roman"/>
            <w:b/>
            <w:bCs/>
            <w:sz w:val="24"/>
            <w:szCs w:val="24"/>
            <w:lang w:eastAsia="de-DE"/>
          </w:rPr>
          <w:delText>-N</w:delText>
        </w:r>
      </w:del>
      <w:ins w:id="12" w:author="Petschelt, Judith" w:date="2020-09-28T10:24:00Z">
        <w:r w:rsidR="00133002">
          <w:rPr>
            <w:rFonts w:ascii="Times New Roman" w:eastAsia="Times New Roman" w:hAnsi="Times New Roman" w:cs="Times New Roman"/>
            <w:b/>
            <w:bCs/>
            <w:sz w:val="24"/>
            <w:szCs w:val="24"/>
            <w:lang w:eastAsia="de-DE"/>
          </w:rPr>
          <w:t>n</w:t>
        </w:r>
      </w:ins>
      <w:r w:rsidRPr="008D5A4F">
        <w:rPr>
          <w:rFonts w:ascii="Times New Roman" w:eastAsia="Times New Roman" w:hAnsi="Times New Roman" w:cs="Times New Roman"/>
          <w:b/>
          <w:bCs/>
          <w:sz w:val="24"/>
          <w:szCs w:val="24"/>
          <w:lang w:eastAsia="de-DE"/>
        </w:rPr>
        <w:t>achverfolgung</w:t>
      </w:r>
      <w:proofErr w:type="spellEnd"/>
      <w:r w:rsidRPr="008D5A4F">
        <w:rPr>
          <w:rFonts w:ascii="Times New Roman" w:eastAsia="Times New Roman" w:hAnsi="Times New Roman" w:cs="Times New Roman"/>
          <w:b/>
          <w:bCs/>
          <w:sz w:val="24"/>
          <w:szCs w:val="24"/>
          <w:lang w:eastAsia="de-DE"/>
        </w:rPr>
        <w:t xml:space="preserve"> </w:t>
      </w:r>
      <w:ins w:id="13" w:author="Petschelt, Judith" w:date="2020-09-28T10:21:00Z">
        <w:r w:rsidR="00F507F0">
          <w:rPr>
            <w:rFonts w:ascii="Times New Roman" w:eastAsia="Times New Roman" w:hAnsi="Times New Roman" w:cs="Times New Roman"/>
            <w:b/>
            <w:bCs/>
            <w:sz w:val="24"/>
            <w:szCs w:val="24"/>
            <w:lang w:eastAsia="de-DE"/>
          </w:rPr>
          <w:t>(in Überarbeitung)</w:t>
        </w:r>
      </w:ins>
    </w:p>
    <w:p w:rsidR="008D5A4F" w:rsidRPr="008D5A4F" w:rsidDel="00F507F0" w:rsidRDefault="008D5A4F" w:rsidP="008D5A4F">
      <w:pPr>
        <w:spacing w:before="100" w:beforeAutospacing="1" w:after="100" w:afterAutospacing="1" w:line="240" w:lineRule="auto"/>
        <w:rPr>
          <w:del w:id="14" w:author="Petschelt, Judith" w:date="2020-09-28T10:22:00Z"/>
          <w:rFonts w:ascii="Times New Roman" w:eastAsia="Times New Roman" w:hAnsi="Times New Roman" w:cs="Times New Roman"/>
          <w:sz w:val="24"/>
          <w:szCs w:val="24"/>
          <w:lang w:eastAsia="de-DE"/>
        </w:rPr>
      </w:pPr>
      <w:del w:id="15" w:author="Petschelt, Judith" w:date="2020-09-28T10:22:00Z">
        <w:r w:rsidRPr="008D5A4F" w:rsidDel="00F507F0">
          <w:rPr>
            <w:rFonts w:ascii="Times New Roman" w:eastAsia="Times New Roman" w:hAnsi="Times New Roman" w:cs="Times New Roman"/>
            <w:sz w:val="24"/>
            <w:szCs w:val="24"/>
            <w:lang w:eastAsia="de-DE"/>
          </w:rPr>
          <w:delText>Die Infografik ist als PDF-Datei zum Selbstausdrucken verfügbar:</w:delText>
        </w:r>
      </w:del>
    </w:p>
    <w:p w:rsidR="008D5A4F" w:rsidRPr="008D5A4F" w:rsidRDefault="00F507F0" w:rsidP="008D5A4F">
      <w:pPr>
        <w:spacing w:before="100" w:beforeAutospacing="1" w:after="100" w:afterAutospacing="1" w:line="240" w:lineRule="auto"/>
        <w:rPr>
          <w:rFonts w:ascii="Times New Roman" w:eastAsia="Times New Roman" w:hAnsi="Times New Roman" w:cs="Times New Roman"/>
          <w:sz w:val="24"/>
          <w:szCs w:val="24"/>
          <w:lang w:eastAsia="de-DE"/>
        </w:rPr>
      </w:pPr>
      <w:del w:id="16" w:author="Petschelt, Judith" w:date="2020-09-28T10:22:00Z">
        <w:r w:rsidDel="00F507F0">
          <w:fldChar w:fldCharType="begin"/>
        </w:r>
        <w:r w:rsidDel="00F507F0">
          <w:delInstrText xml:space="preserve"> HYPERLINK "https://www.rki.de/DE/Content/InfAZ/N/Neuartiges_Coronavirus/Kontaktperson/Grafik_Kontakt_allg.pdf?__blob=publicationFile" \t "_blank" \o "zum Download: Infografik: Kontaktpersonen­nachverfolgung bei SARS-CoV-2-Infektionen (PDF/2 MB/Datei ist nicht barrierefrei) (Öffnet neues Fenster)" </w:delInstrText>
        </w:r>
        <w:r w:rsidDel="00F507F0">
          <w:fldChar w:fldCharType="separate"/>
        </w:r>
        <w:r w:rsidR="008D5A4F" w:rsidRPr="008D5A4F" w:rsidDel="00F507F0">
          <w:rPr>
            <w:rFonts w:ascii="Times New Roman" w:eastAsia="Times New Roman" w:hAnsi="Times New Roman" w:cs="Times New Roman"/>
            <w:color w:val="0000FF"/>
            <w:sz w:val="24"/>
            <w:szCs w:val="24"/>
            <w:u w:val="single"/>
            <w:lang w:eastAsia="de-DE"/>
          </w:rPr>
          <w:delText>Infografik: Kontaktpersonen</w:delText>
        </w:r>
        <w:r w:rsidR="008D5A4F" w:rsidRPr="008D5A4F" w:rsidDel="00F507F0">
          <w:rPr>
            <w:rFonts w:ascii="Times New Roman" w:eastAsia="Times New Roman" w:hAnsi="Times New Roman" w:cs="Times New Roman"/>
            <w:color w:val="0000FF"/>
            <w:sz w:val="24"/>
            <w:szCs w:val="24"/>
            <w:u w:val="single"/>
            <w:lang w:eastAsia="de-DE"/>
          </w:rPr>
          <w:softHyphen/>
        </w:r>
        <w:r w:rsidR="00B87BD4" w:rsidDel="00F507F0">
          <w:rPr>
            <w:rFonts w:ascii="Times New Roman" w:eastAsia="Times New Roman" w:hAnsi="Times New Roman" w:cs="Times New Roman"/>
            <w:color w:val="0000FF"/>
            <w:sz w:val="24"/>
            <w:szCs w:val="24"/>
            <w:u w:val="single"/>
            <w:lang w:eastAsia="de-DE"/>
          </w:rPr>
          <w:delText>-N</w:delText>
        </w:r>
        <w:r w:rsidR="008D5A4F" w:rsidRPr="008D5A4F" w:rsidDel="00F507F0">
          <w:rPr>
            <w:rFonts w:ascii="Times New Roman" w:eastAsia="Times New Roman" w:hAnsi="Times New Roman" w:cs="Times New Roman"/>
            <w:color w:val="0000FF"/>
            <w:sz w:val="24"/>
            <w:szCs w:val="24"/>
            <w:u w:val="single"/>
            <w:lang w:eastAsia="de-DE"/>
          </w:rPr>
          <w:delText>achverfolgung bei SARS-CoV-2-Infektionen (PDF, 2 MB, Datei ist nicht barrierefrei)</w:delText>
        </w:r>
        <w:r w:rsidDel="00F507F0">
          <w:rPr>
            <w:rFonts w:ascii="Times New Roman" w:eastAsia="Times New Roman" w:hAnsi="Times New Roman" w:cs="Times New Roman"/>
            <w:color w:val="0000FF"/>
            <w:sz w:val="24"/>
            <w:szCs w:val="24"/>
            <w:u w:val="single"/>
            <w:lang w:eastAsia="de-DE"/>
          </w:rPr>
          <w:fldChar w:fldCharType="end"/>
        </w:r>
      </w:del>
    </w:p>
    <w:p w:rsidR="008D5A4F" w:rsidRPr="008D5A4F" w:rsidRDefault="008D5A4F"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7" w:name="doc13516162bodyText1"/>
      <w:bookmarkEnd w:id="17"/>
      <w:r w:rsidRPr="008D5A4F">
        <w:rPr>
          <w:rFonts w:ascii="Times New Roman" w:eastAsia="Times New Roman" w:hAnsi="Times New Roman" w:cs="Times New Roman"/>
          <w:b/>
          <w:bCs/>
          <w:sz w:val="36"/>
          <w:szCs w:val="36"/>
          <w:lang w:eastAsia="de-DE"/>
        </w:rPr>
        <w:t>Vorbemerkungen</w:t>
      </w:r>
    </w:p>
    <w:p w:rsidR="008D5A4F" w:rsidRPr="008D5A4F" w:rsidRDefault="008D5A4F" w:rsidP="003222A5">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Die folgenden Hinweise können </w:t>
      </w:r>
      <w:r w:rsidR="0062082A">
        <w:rPr>
          <w:rFonts w:ascii="Times New Roman" w:eastAsia="Times New Roman" w:hAnsi="Times New Roman" w:cs="Times New Roman"/>
          <w:sz w:val="24"/>
          <w:szCs w:val="24"/>
          <w:lang w:eastAsia="de-DE"/>
        </w:rPr>
        <w:t xml:space="preserve">in </w:t>
      </w:r>
      <w:r w:rsidRPr="008D5A4F">
        <w:rPr>
          <w:rFonts w:ascii="Times New Roman" w:eastAsia="Times New Roman" w:hAnsi="Times New Roman" w:cs="Times New Roman"/>
          <w:sz w:val="24"/>
          <w:szCs w:val="24"/>
          <w:lang w:eastAsia="de-DE"/>
        </w:rPr>
        <w:t>der Situation vor Ort im Rahmen einer Risikobewertung durch das zuständige Gesundheitsamt unter Berücksichtigung der angestrebten Schutzziele angepasst werden.</w:t>
      </w:r>
    </w:p>
    <w:p w:rsidR="008D5A4F" w:rsidRPr="008D5A4F" w:rsidRDefault="008D5A4F" w:rsidP="003222A5">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Aufgrund der epidemiologischen Lage weltweit und in Deutschland wurde die Kontaktpersonennachverfolgung </w:t>
      </w:r>
      <w:r w:rsidR="00D827E3" w:rsidRPr="008D5A4F">
        <w:rPr>
          <w:rFonts w:ascii="Times New Roman" w:eastAsia="Times New Roman" w:hAnsi="Times New Roman" w:cs="Times New Roman"/>
          <w:sz w:val="24"/>
          <w:szCs w:val="24"/>
          <w:lang w:eastAsia="de-DE"/>
        </w:rPr>
        <w:t>vo</w:t>
      </w:r>
      <w:r w:rsidR="00D827E3">
        <w:rPr>
          <w:rFonts w:ascii="Times New Roman" w:eastAsia="Times New Roman" w:hAnsi="Times New Roman" w:cs="Times New Roman"/>
          <w:sz w:val="24"/>
          <w:szCs w:val="24"/>
          <w:lang w:eastAsia="de-DE"/>
        </w:rPr>
        <w:t>m</w:t>
      </w:r>
      <w:r w:rsidR="00D827E3" w:rsidRPr="008D5A4F">
        <w:rPr>
          <w:rFonts w:ascii="Times New Roman" w:eastAsia="Times New Roman" w:hAnsi="Times New Roman" w:cs="Times New Roman"/>
          <w:sz w:val="24"/>
          <w:szCs w:val="24"/>
          <w:lang w:eastAsia="de-DE"/>
        </w:rPr>
        <w:t xml:space="preserve"> </w:t>
      </w:r>
      <w:r w:rsidRPr="008D5A4F">
        <w:rPr>
          <w:rFonts w:ascii="Times New Roman" w:eastAsia="Times New Roman" w:hAnsi="Times New Roman" w:cs="Times New Roman"/>
          <w:sz w:val="24"/>
          <w:szCs w:val="24"/>
          <w:lang w:eastAsia="de-DE"/>
        </w:rPr>
        <w:t>18.03.2020 bis 14.06.2020 bei Flugreisenden ausgesetzt. Aufgrund der Anzahl der neu übermittelten</w:t>
      </w:r>
      <w:r w:rsidR="00511527">
        <w:rPr>
          <w:rFonts w:ascii="Times New Roman" w:eastAsia="Times New Roman" w:hAnsi="Times New Roman" w:cs="Times New Roman"/>
          <w:sz w:val="24"/>
          <w:szCs w:val="24"/>
          <w:lang w:eastAsia="de-DE"/>
        </w:rPr>
        <w:t>, autochthonen</w:t>
      </w:r>
      <w:r w:rsidRPr="008D5A4F">
        <w:rPr>
          <w:rFonts w:ascii="Times New Roman" w:eastAsia="Times New Roman" w:hAnsi="Times New Roman" w:cs="Times New Roman"/>
          <w:sz w:val="24"/>
          <w:szCs w:val="24"/>
          <w:lang w:eastAsia="de-DE"/>
        </w:rPr>
        <w:t xml:space="preserve"> Fälle </w:t>
      </w:r>
      <w:r w:rsidR="00511527">
        <w:rPr>
          <w:rFonts w:ascii="Times New Roman" w:eastAsia="Times New Roman" w:hAnsi="Times New Roman" w:cs="Times New Roman"/>
          <w:sz w:val="24"/>
          <w:szCs w:val="24"/>
          <w:lang w:eastAsia="de-DE"/>
        </w:rPr>
        <w:t xml:space="preserve">in Deutschland </w:t>
      </w:r>
      <w:r w:rsidRPr="008D5A4F">
        <w:rPr>
          <w:rFonts w:ascii="Times New Roman" w:eastAsia="Times New Roman" w:hAnsi="Times New Roman" w:cs="Times New Roman"/>
          <w:sz w:val="24"/>
          <w:szCs w:val="24"/>
          <w:lang w:eastAsia="de-DE"/>
        </w:rPr>
        <w:t xml:space="preserve">und des wieder verstärkten Flugreiseverkehrs </w:t>
      </w:r>
      <w:r w:rsidR="00511527">
        <w:rPr>
          <w:rFonts w:ascii="Times New Roman" w:eastAsia="Times New Roman" w:hAnsi="Times New Roman" w:cs="Times New Roman"/>
          <w:sz w:val="24"/>
          <w:szCs w:val="24"/>
          <w:lang w:eastAsia="de-DE"/>
        </w:rPr>
        <w:t xml:space="preserve">wurde </w:t>
      </w:r>
      <w:r w:rsidRPr="008D5A4F">
        <w:rPr>
          <w:rFonts w:ascii="Times New Roman" w:eastAsia="Times New Roman" w:hAnsi="Times New Roman" w:cs="Times New Roman"/>
          <w:sz w:val="24"/>
          <w:szCs w:val="24"/>
          <w:lang w:eastAsia="de-DE"/>
        </w:rPr>
        <w:t xml:space="preserve">die Kontaktpersonennachverfolgung bei Flugreisenden ab </w:t>
      </w:r>
      <w:r w:rsidR="00D827E3">
        <w:rPr>
          <w:rFonts w:ascii="Times New Roman" w:eastAsia="Times New Roman" w:hAnsi="Times New Roman" w:cs="Times New Roman"/>
          <w:sz w:val="24"/>
          <w:szCs w:val="24"/>
          <w:lang w:eastAsia="de-DE"/>
        </w:rPr>
        <w:t xml:space="preserve">dem </w:t>
      </w:r>
      <w:r w:rsidRPr="008D5A4F">
        <w:rPr>
          <w:rFonts w:ascii="Times New Roman" w:eastAsia="Times New Roman" w:hAnsi="Times New Roman" w:cs="Times New Roman"/>
          <w:sz w:val="24"/>
          <w:szCs w:val="24"/>
          <w:lang w:eastAsia="de-DE"/>
        </w:rPr>
        <w:t xml:space="preserve">15.06.2020 wieder aufgenommen, jedoch mit einer angepassten Kontaktpersonenkategorisierung. Unter dem Ziel einer frühzeitigen Identifizierung infizierter Kontaktpersonen wird – </w:t>
      </w:r>
      <w:r w:rsidRPr="008D5A4F">
        <w:rPr>
          <w:rFonts w:ascii="Times New Roman" w:eastAsia="Times New Roman" w:hAnsi="Times New Roman" w:cs="Times New Roman"/>
          <w:sz w:val="24"/>
          <w:szCs w:val="24"/>
          <w:lang w:eastAsia="de-DE"/>
        </w:rPr>
        <w:lastRenderedPageBreak/>
        <w:t>abhängig von der Verfügbarkeit entsprechender Daten - empfohlen, eine Kontaktpersonennachverfolgung zu initiieren, wenn der Flug innerhalb der letzten 14 Tage stattgefunden hat (maximale Dauer der Inkubationszeit).</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551AD5">
        <w:rPr>
          <w:rFonts w:ascii="Times New Roman" w:eastAsia="Times New Roman" w:hAnsi="Times New Roman" w:cs="Times New Roman"/>
          <w:b/>
          <w:bCs/>
          <w:sz w:val="36"/>
          <w:szCs w:val="36"/>
          <w:lang w:eastAsia="de-DE"/>
        </w:rPr>
        <w:t>Ziel:</w:t>
      </w:r>
      <w:r w:rsidRPr="008D5A4F">
        <w:rPr>
          <w:rFonts w:ascii="Times New Roman" w:eastAsia="Times New Roman" w:hAnsi="Times New Roman" w:cs="Times New Roman"/>
          <w:sz w:val="24"/>
          <w:szCs w:val="24"/>
          <w:lang w:eastAsia="de-DE"/>
        </w:rPr>
        <w:t xml:space="preserve"> Unterbrechung von Infektionsketten ausgehend von einem bestätigten Fall</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Allgemeine Prinzipien:</w:t>
      </w:r>
    </w:p>
    <w:p w:rsidR="008D5A4F" w:rsidRPr="008D5A4F" w:rsidRDefault="008D5A4F" w:rsidP="003222A5">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Sowohl die "Vorwärts-Ermittlung" der von einem bestätigten Fall ausgehenden, möglichen Übertragungen, </w:t>
      </w:r>
      <w:r w:rsidR="0062082A">
        <w:rPr>
          <w:rFonts w:ascii="Times New Roman" w:eastAsia="Times New Roman" w:hAnsi="Times New Roman" w:cs="Times New Roman"/>
          <w:sz w:val="24"/>
          <w:szCs w:val="24"/>
          <w:lang w:eastAsia="de-DE"/>
        </w:rPr>
        <w:t>als</w:t>
      </w:r>
      <w:r w:rsidR="0062082A" w:rsidRPr="008D5A4F">
        <w:rPr>
          <w:rFonts w:ascii="Times New Roman" w:eastAsia="Times New Roman" w:hAnsi="Times New Roman" w:cs="Times New Roman"/>
          <w:sz w:val="24"/>
          <w:szCs w:val="24"/>
          <w:lang w:eastAsia="de-DE"/>
        </w:rPr>
        <w:t xml:space="preserve"> </w:t>
      </w:r>
      <w:r w:rsidRPr="008D5A4F">
        <w:rPr>
          <w:rFonts w:ascii="Times New Roman" w:eastAsia="Times New Roman" w:hAnsi="Times New Roman" w:cs="Times New Roman"/>
          <w:sz w:val="24"/>
          <w:szCs w:val="24"/>
          <w:lang w:eastAsia="de-DE"/>
        </w:rPr>
        <w:t>auch die „Rückwärts-Ermittlung“ (Infektionsquellensuche) sind von Bedeutung.</w:t>
      </w:r>
    </w:p>
    <w:p w:rsidR="008D5A4F" w:rsidRPr="008D5A4F" w:rsidRDefault="008D5A4F" w:rsidP="003222A5">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Die Ermittlung eines schon bestätigten oder potentiellen Ausbruchsgeschehens ("Herd"; Cluster) hat Vorrang vor Einzelfällen.</w:t>
      </w:r>
    </w:p>
    <w:p w:rsidR="008D5A4F" w:rsidRPr="008D5A4F" w:rsidRDefault="008D5A4F" w:rsidP="003222A5">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Ereignisse bei oder im Kontext von vulnerablen Personen oder medizinischem Personal (z.B. Pflegeeinrichtungen, Krankenhäuser) haben Vorrang vor anderen Situationen.</w:t>
      </w:r>
    </w:p>
    <w:p w:rsidR="00ED2AA0" w:rsidRPr="008D5A4F" w:rsidRDefault="0062082A" w:rsidP="003222A5">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Ermittlung von </w:t>
      </w:r>
      <w:r w:rsidR="00ED2AA0" w:rsidRPr="008D5A4F">
        <w:rPr>
          <w:rFonts w:ascii="Times New Roman" w:eastAsia="Times New Roman" w:hAnsi="Times New Roman" w:cs="Times New Roman"/>
          <w:sz w:val="24"/>
          <w:szCs w:val="24"/>
          <w:lang w:eastAsia="de-DE"/>
        </w:rPr>
        <w:t xml:space="preserve">Kontaktpersonen </w:t>
      </w:r>
      <w:r>
        <w:rPr>
          <w:rFonts w:ascii="Times New Roman" w:eastAsia="Times New Roman" w:hAnsi="Times New Roman" w:cs="Times New Roman"/>
          <w:sz w:val="24"/>
          <w:szCs w:val="24"/>
          <w:lang w:eastAsia="de-DE"/>
        </w:rPr>
        <w:t xml:space="preserve">gilt folgende Priorität: </w:t>
      </w:r>
      <w:r w:rsidR="00ED2AA0" w:rsidRPr="008D5A4F">
        <w:rPr>
          <w:rFonts w:ascii="Times New Roman" w:eastAsia="Times New Roman" w:hAnsi="Times New Roman" w:cs="Times New Roman"/>
          <w:sz w:val="24"/>
          <w:szCs w:val="24"/>
          <w:lang w:eastAsia="de-DE"/>
        </w:rPr>
        <w:t>Kategorie I (enger Kontakt)</w:t>
      </w:r>
      <w:r w:rsidR="00ED2AA0">
        <w:rPr>
          <w:rFonts w:ascii="Times New Roman" w:eastAsia="Times New Roman" w:hAnsi="Times New Roman" w:cs="Times New Roman"/>
          <w:sz w:val="24"/>
          <w:szCs w:val="24"/>
          <w:lang w:eastAsia="de-DE"/>
        </w:rPr>
        <w:t xml:space="preserve"> &gt; </w:t>
      </w:r>
      <w:r w:rsidR="00ED2AA0" w:rsidRPr="008D5A4F">
        <w:rPr>
          <w:rFonts w:ascii="Times New Roman" w:eastAsia="Times New Roman" w:hAnsi="Times New Roman" w:cs="Times New Roman"/>
          <w:sz w:val="24"/>
          <w:szCs w:val="24"/>
          <w:lang w:eastAsia="de-DE"/>
        </w:rPr>
        <w:t xml:space="preserve"> </w:t>
      </w:r>
      <w:r w:rsidR="00ED2AA0">
        <w:rPr>
          <w:rFonts w:ascii="Times New Roman" w:eastAsia="Times New Roman" w:hAnsi="Times New Roman" w:cs="Times New Roman"/>
          <w:sz w:val="24"/>
          <w:szCs w:val="24"/>
          <w:lang w:eastAsia="de-DE"/>
        </w:rPr>
        <w:t>Kategorie III</w:t>
      </w:r>
      <w:r w:rsidR="00ED2AA0" w:rsidRPr="008D5A4F">
        <w:rPr>
          <w:rFonts w:ascii="Times New Roman" w:eastAsia="Times New Roman" w:hAnsi="Times New Roman" w:cs="Times New Roman"/>
          <w:sz w:val="24"/>
          <w:szCs w:val="24"/>
          <w:lang w:eastAsia="de-DE"/>
        </w:rPr>
        <w:t xml:space="preserve"> </w:t>
      </w:r>
      <w:r w:rsidR="00ED2AA0">
        <w:rPr>
          <w:rFonts w:ascii="Times New Roman" w:eastAsia="Times New Roman" w:hAnsi="Times New Roman" w:cs="Times New Roman"/>
          <w:sz w:val="24"/>
          <w:szCs w:val="24"/>
          <w:lang w:eastAsia="de-DE"/>
        </w:rPr>
        <w:t>&gt;</w:t>
      </w:r>
      <w:r>
        <w:rPr>
          <w:rFonts w:ascii="Times New Roman" w:eastAsia="Times New Roman" w:hAnsi="Times New Roman" w:cs="Times New Roman"/>
          <w:sz w:val="24"/>
          <w:szCs w:val="24"/>
          <w:lang w:eastAsia="de-DE"/>
        </w:rPr>
        <w:t xml:space="preserve"> </w:t>
      </w:r>
      <w:r w:rsidR="00ED2AA0" w:rsidRPr="008D5A4F">
        <w:rPr>
          <w:rFonts w:ascii="Times New Roman" w:eastAsia="Times New Roman" w:hAnsi="Times New Roman" w:cs="Times New Roman"/>
          <w:sz w:val="24"/>
          <w:szCs w:val="24"/>
          <w:lang w:eastAsia="de-DE"/>
        </w:rPr>
        <w:t>Kategorie II</w:t>
      </w:r>
      <w:r w:rsidR="00ED2AA0">
        <w:rPr>
          <w:rFonts w:ascii="Times New Roman" w:eastAsia="Times New Roman" w:hAnsi="Times New Roman" w:cs="Times New Roman"/>
          <w:sz w:val="24"/>
          <w:szCs w:val="24"/>
          <w:lang w:eastAsia="de-DE"/>
        </w:rPr>
        <w:t xml:space="preserve"> </w:t>
      </w:r>
    </w:p>
    <w:p w:rsidR="008D5A4F" w:rsidRPr="008D5A4F" w:rsidRDefault="008D5A4F" w:rsidP="003222A5">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Information der Kontaktpersonen zu ihrem Erkrankungsrisiko</w:t>
      </w:r>
    </w:p>
    <w:p w:rsidR="008D5A4F" w:rsidRDefault="008D5A4F" w:rsidP="003222A5">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Frühe Erkennung von Erkrankungen unter den Kontaktpersonen</w:t>
      </w:r>
    </w:p>
    <w:p w:rsidR="00F010C6" w:rsidRDefault="00F010C6" w:rsidP="00F010C6">
      <w:pPr>
        <w:spacing w:before="100" w:beforeAutospacing="1" w:after="100" w:afterAutospacing="1" w:line="240" w:lineRule="auto"/>
        <w:rPr>
          <w:rFonts w:ascii="Times New Roman" w:eastAsia="Times New Roman" w:hAnsi="Times New Roman" w:cs="Times New Roman"/>
          <w:sz w:val="24"/>
          <w:szCs w:val="24"/>
          <w:lang w:eastAsia="de-DE"/>
        </w:rPr>
      </w:pPr>
    </w:p>
    <w:p w:rsidR="00F010C6" w:rsidRDefault="00F010C6" w:rsidP="00F010C6">
      <w:pPr>
        <w:rPr>
          <w:b/>
          <w:sz w:val="32"/>
        </w:rPr>
      </w:pPr>
    </w:p>
    <w:p w:rsidR="00F010C6" w:rsidRPr="008D5A4F" w:rsidRDefault="00F010C6" w:rsidP="00F010C6">
      <w:pPr>
        <w:spacing w:before="100" w:beforeAutospacing="1" w:after="100" w:afterAutospacing="1" w:line="240" w:lineRule="auto"/>
        <w:rPr>
          <w:rFonts w:ascii="Times New Roman" w:eastAsia="Times New Roman" w:hAnsi="Times New Roman" w:cs="Times New Roman"/>
          <w:sz w:val="24"/>
          <w:szCs w:val="24"/>
          <w:lang w:eastAsia="de-DE"/>
        </w:rPr>
      </w:pPr>
    </w:p>
    <w:p w:rsidR="008D5A4F" w:rsidRPr="008D5A4F" w:rsidRDefault="005A1267"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17"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8" w:name="doc13516162bodyText2"/>
      <w:bookmarkEnd w:id="18"/>
      <w:r w:rsidRPr="008D5A4F">
        <w:rPr>
          <w:rFonts w:ascii="Times New Roman" w:eastAsia="Times New Roman" w:hAnsi="Times New Roman" w:cs="Times New Roman"/>
          <w:b/>
          <w:bCs/>
          <w:sz w:val="36"/>
          <w:szCs w:val="36"/>
          <w:lang w:eastAsia="de-DE"/>
        </w:rPr>
        <w:t>Umgang mit Kontaktpersonen bestätigter COVID-19-Fälle</w:t>
      </w:r>
    </w:p>
    <w:p w:rsidR="008D5A4F" w:rsidRPr="008D5A4F" w:rsidRDefault="00162D3E" w:rsidP="008D5A4F">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Personen, die im infektiösen Zeitintervall Kontakt mit einem bestätigtem </w:t>
      </w:r>
      <w:r w:rsidR="00C4216A">
        <w:rPr>
          <w:rFonts w:ascii="Times New Roman" w:eastAsia="Times New Roman" w:hAnsi="Times New Roman" w:cs="Times New Roman"/>
          <w:sz w:val="24"/>
          <w:szCs w:val="24"/>
          <w:lang w:eastAsia="de-DE"/>
        </w:rPr>
        <w:t>COVID-19-</w:t>
      </w:r>
      <w:r>
        <w:rPr>
          <w:rFonts w:ascii="Times New Roman" w:eastAsia="Times New Roman" w:hAnsi="Times New Roman" w:cs="Times New Roman"/>
          <w:sz w:val="24"/>
          <w:szCs w:val="24"/>
          <w:lang w:eastAsia="de-DE"/>
        </w:rPr>
        <w:t>Fall („</w:t>
      </w:r>
      <w:r w:rsidR="005C600A">
        <w:rPr>
          <w:rFonts w:ascii="Times New Roman" w:eastAsia="Times New Roman" w:hAnsi="Times New Roman" w:cs="Times New Roman"/>
          <w:sz w:val="24"/>
          <w:szCs w:val="24"/>
          <w:lang w:eastAsia="de-DE"/>
        </w:rPr>
        <w:t>Quellfall</w:t>
      </w:r>
      <w:r>
        <w:rPr>
          <w:rFonts w:ascii="Times New Roman" w:eastAsia="Times New Roman" w:hAnsi="Times New Roman" w:cs="Times New Roman"/>
          <w:sz w:val="24"/>
          <w:szCs w:val="24"/>
          <w:lang w:eastAsia="de-DE"/>
        </w:rPr>
        <w:t xml:space="preserve">“) hatten, werden als „Kontaktperson“ bezeichnet. </w:t>
      </w:r>
      <w:del w:id="19" w:author="Stoliaroff-Pépin, Anna" w:date="2020-09-28T10:31:00Z">
        <w:r w:rsidR="008D5A4F" w:rsidRPr="008D5A4F" w:rsidDel="00541DE8">
          <w:rPr>
            <w:rFonts w:ascii="Times New Roman" w:eastAsia="Times New Roman" w:hAnsi="Times New Roman" w:cs="Times New Roman"/>
            <w:sz w:val="24"/>
            <w:szCs w:val="24"/>
            <w:lang w:eastAsia="de-DE"/>
          </w:rPr>
          <w:delText xml:space="preserve">Das </w:delText>
        </w:r>
        <w:r w:rsidR="00197985" w:rsidDel="00541DE8">
          <w:rPr>
            <w:rFonts w:ascii="Times New Roman" w:eastAsia="Times New Roman" w:hAnsi="Times New Roman" w:cs="Times New Roman"/>
            <w:sz w:val="24"/>
            <w:szCs w:val="24"/>
            <w:lang w:eastAsia="de-DE"/>
          </w:rPr>
          <w:delText xml:space="preserve">infektiöse </w:delText>
        </w:r>
        <w:r w:rsidR="008D5A4F" w:rsidRPr="008D5A4F" w:rsidDel="00541DE8">
          <w:rPr>
            <w:rFonts w:ascii="Times New Roman" w:eastAsia="Times New Roman" w:hAnsi="Times New Roman" w:cs="Times New Roman"/>
            <w:sz w:val="24"/>
            <w:szCs w:val="24"/>
            <w:lang w:eastAsia="de-DE"/>
          </w:rPr>
          <w:delText>Zeitintervall</w:delText>
        </w:r>
        <w:r w:rsidDel="00541DE8">
          <w:rPr>
            <w:rFonts w:ascii="Times New Roman" w:eastAsia="Times New Roman" w:hAnsi="Times New Roman" w:cs="Times New Roman"/>
            <w:sz w:val="24"/>
            <w:szCs w:val="24"/>
            <w:lang w:eastAsia="de-DE"/>
          </w:rPr>
          <w:delText xml:space="preserve"> ist variabel und hängt davon ab, </w:delText>
        </w:r>
        <w:r w:rsidR="008D5A4F" w:rsidRPr="008D5A4F" w:rsidDel="00541DE8">
          <w:rPr>
            <w:rFonts w:ascii="Times New Roman" w:eastAsia="Times New Roman" w:hAnsi="Times New Roman" w:cs="Times New Roman"/>
            <w:sz w:val="24"/>
            <w:szCs w:val="24"/>
            <w:lang w:eastAsia="de-DE"/>
          </w:rPr>
          <w:delText>ob die Fallperson im Rahmen der SARS-CoV-2-Infektion symptomatisch wurde oder nicht.</w:delText>
        </w:r>
      </w:del>
      <w:ins w:id="20" w:author="Stoliaroff-Pépin, Anna" w:date="2020-09-28T10:31:00Z">
        <w:r w:rsidR="00541DE8">
          <w:rPr>
            <w:rFonts w:ascii="Times New Roman" w:eastAsia="Times New Roman" w:hAnsi="Times New Roman" w:cs="Times New Roman"/>
            <w:sz w:val="24"/>
            <w:szCs w:val="24"/>
            <w:lang w:eastAsia="de-DE"/>
          </w:rPr>
          <w:t xml:space="preserve">Im Folgenden wird beschrieben, wie sich das infektiöse Intervall bemisst, </w:t>
        </w:r>
      </w:ins>
      <w:ins w:id="21" w:author="Stoliaroff-Pépin, Anna" w:date="2020-09-28T10:32:00Z">
        <w:r w:rsidR="00541DE8">
          <w:rPr>
            <w:rFonts w:ascii="Times New Roman" w:eastAsia="Times New Roman" w:hAnsi="Times New Roman" w:cs="Times New Roman"/>
            <w:sz w:val="24"/>
            <w:szCs w:val="24"/>
            <w:lang w:eastAsia="de-DE"/>
          </w:rPr>
          <w:t>wenn ein Quellfall symptomatisch bzw. asymptomatisch ist.</w:t>
        </w:r>
      </w:ins>
    </w:p>
    <w:p w:rsidR="00ED2AA0" w:rsidRDefault="00197985"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197985">
        <w:rPr>
          <w:rFonts w:ascii="Times New Roman" w:eastAsia="Times New Roman" w:hAnsi="Times New Roman" w:cs="Times New Roman"/>
          <w:b/>
          <w:bCs/>
          <w:sz w:val="24"/>
          <w:szCs w:val="24"/>
          <w:lang w:eastAsia="de-DE"/>
        </w:rPr>
        <w:t xml:space="preserve">Das infektiöse Zeitintervall </w:t>
      </w:r>
      <w:r>
        <w:rPr>
          <w:rFonts w:ascii="Times New Roman" w:eastAsia="Times New Roman" w:hAnsi="Times New Roman" w:cs="Times New Roman"/>
          <w:b/>
          <w:bCs/>
          <w:sz w:val="24"/>
          <w:szCs w:val="24"/>
          <w:lang w:eastAsia="de-DE"/>
        </w:rPr>
        <w:t>für s</w:t>
      </w:r>
      <w:r w:rsidR="008D5A4F" w:rsidRPr="008D5A4F">
        <w:rPr>
          <w:rFonts w:ascii="Times New Roman" w:eastAsia="Times New Roman" w:hAnsi="Times New Roman" w:cs="Times New Roman"/>
          <w:b/>
          <w:bCs/>
          <w:sz w:val="24"/>
          <w:szCs w:val="24"/>
          <w:lang w:eastAsia="de-DE"/>
        </w:rPr>
        <w:t>ymptomatische Fälle mit bekanntem Symptombeginn:</w:t>
      </w:r>
      <w:r w:rsidR="008D5A4F" w:rsidRPr="008D5A4F">
        <w:rPr>
          <w:rFonts w:ascii="Times New Roman" w:eastAsia="Times New Roman" w:hAnsi="Times New Roman" w:cs="Times New Roman"/>
          <w:sz w:val="24"/>
          <w:szCs w:val="24"/>
          <w:lang w:eastAsia="de-DE"/>
        </w:rPr>
        <w:t xml:space="preserve"> </w:t>
      </w:r>
      <w:r w:rsidR="008D5A4F" w:rsidRPr="008D5A4F">
        <w:rPr>
          <w:rFonts w:ascii="Times New Roman" w:eastAsia="Times New Roman" w:hAnsi="Times New Roman" w:cs="Times New Roman"/>
          <w:sz w:val="24"/>
          <w:szCs w:val="24"/>
          <w:lang w:eastAsia="de-DE"/>
        </w:rPr>
        <w:br/>
        <w:t>Ab dem 2. Tag vor Auftreten der ersten Symptome des Falles</w:t>
      </w:r>
      <w:r w:rsidR="00113E36">
        <w:rPr>
          <w:rFonts w:ascii="Times New Roman" w:eastAsia="Times New Roman" w:hAnsi="Times New Roman" w:cs="Times New Roman"/>
          <w:sz w:val="24"/>
          <w:szCs w:val="24"/>
          <w:lang w:eastAsia="de-DE"/>
        </w:rPr>
        <w:t xml:space="preserve"> bis </w:t>
      </w:r>
      <w:r w:rsidR="001102C8">
        <w:rPr>
          <w:rFonts w:ascii="Times New Roman" w:eastAsia="Times New Roman" w:hAnsi="Times New Roman" w:cs="Times New Roman"/>
          <w:sz w:val="24"/>
          <w:szCs w:val="24"/>
          <w:lang w:eastAsia="de-DE"/>
        </w:rPr>
        <w:t xml:space="preserve">mindestens 10 Tage nach Symptombeginn, bei </w:t>
      </w:r>
      <w:r w:rsidR="004E082E">
        <w:rPr>
          <w:rFonts w:ascii="Times New Roman" w:eastAsia="Times New Roman" w:hAnsi="Times New Roman" w:cs="Times New Roman"/>
          <w:sz w:val="24"/>
          <w:szCs w:val="24"/>
          <w:lang w:eastAsia="de-DE"/>
        </w:rPr>
        <w:t xml:space="preserve">schwerer oder </w:t>
      </w:r>
      <w:r w:rsidR="001102C8">
        <w:rPr>
          <w:rFonts w:ascii="Times New Roman" w:eastAsia="Times New Roman" w:hAnsi="Times New Roman" w:cs="Times New Roman"/>
          <w:sz w:val="24"/>
          <w:szCs w:val="24"/>
          <w:lang w:eastAsia="de-DE"/>
        </w:rPr>
        <w:t xml:space="preserve">andauernder Symptomatik ggf. auch länger, siehe </w:t>
      </w:r>
      <w:hyperlink r:id="rId18" w:history="1">
        <w:r w:rsidR="001102C8" w:rsidRPr="00F40C02">
          <w:rPr>
            <w:rStyle w:val="Hyperlink"/>
            <w:rFonts w:ascii="Times New Roman" w:eastAsia="Times New Roman" w:hAnsi="Times New Roman" w:cs="Times New Roman"/>
            <w:sz w:val="24"/>
            <w:szCs w:val="24"/>
            <w:lang w:eastAsia="de-DE"/>
          </w:rPr>
          <w:t>https://www.rki.de/DE/Content/InfAZ/N/Neuartiges_Coronavirus/Entlassmanagement.html</w:t>
        </w:r>
      </w:hyperlink>
    </w:p>
    <w:p w:rsidR="008D5A4F" w:rsidRDefault="00197985" w:rsidP="008D5A4F">
      <w:pPr>
        <w:spacing w:before="100" w:beforeAutospacing="1" w:after="100" w:afterAutospacing="1" w:line="240" w:lineRule="auto"/>
        <w:rPr>
          <w:ins w:id="22" w:author="Stoliaroff-Pépin, Anna" w:date="2020-09-28T10:33:00Z"/>
          <w:rFonts w:ascii="Times New Roman" w:eastAsia="Times New Roman" w:hAnsi="Times New Roman" w:cs="Times New Roman"/>
          <w:sz w:val="24"/>
          <w:szCs w:val="24"/>
          <w:lang w:eastAsia="de-DE"/>
        </w:rPr>
      </w:pPr>
      <w:r w:rsidRPr="00197985">
        <w:rPr>
          <w:rFonts w:ascii="Times New Roman" w:eastAsia="Times New Roman" w:hAnsi="Times New Roman" w:cs="Times New Roman"/>
          <w:b/>
          <w:bCs/>
          <w:sz w:val="24"/>
          <w:szCs w:val="24"/>
          <w:lang w:eastAsia="de-DE"/>
        </w:rPr>
        <w:t xml:space="preserve">Das infektiöse Zeitintervall für </w:t>
      </w:r>
      <w:r>
        <w:rPr>
          <w:rFonts w:ascii="Times New Roman" w:eastAsia="Times New Roman" w:hAnsi="Times New Roman" w:cs="Times New Roman"/>
          <w:b/>
          <w:bCs/>
          <w:sz w:val="24"/>
          <w:szCs w:val="24"/>
          <w:lang w:eastAsia="de-DE"/>
        </w:rPr>
        <w:t>a</w:t>
      </w:r>
      <w:r w:rsidR="008D5A4F" w:rsidRPr="008D5A4F">
        <w:rPr>
          <w:rFonts w:ascii="Times New Roman" w:eastAsia="Times New Roman" w:hAnsi="Times New Roman" w:cs="Times New Roman"/>
          <w:b/>
          <w:bCs/>
          <w:sz w:val="24"/>
          <w:szCs w:val="24"/>
          <w:lang w:eastAsia="de-DE"/>
        </w:rPr>
        <w:t>symptomatische Fälle:</w:t>
      </w:r>
      <w:r w:rsidR="008D5A4F" w:rsidRPr="008D5A4F">
        <w:rPr>
          <w:rFonts w:ascii="Times New Roman" w:eastAsia="Times New Roman" w:hAnsi="Times New Roman" w:cs="Times New Roman"/>
          <w:sz w:val="24"/>
          <w:szCs w:val="24"/>
          <w:lang w:eastAsia="de-DE"/>
        </w:rPr>
        <w:br/>
        <w:t xml:space="preserve">In Situationen, in denen keine weiteren Informationen </w:t>
      </w:r>
      <w:r w:rsidR="00CE5AFF">
        <w:rPr>
          <w:rFonts w:ascii="Times New Roman" w:eastAsia="Times New Roman" w:hAnsi="Times New Roman" w:cs="Times New Roman"/>
          <w:sz w:val="24"/>
          <w:szCs w:val="24"/>
          <w:lang w:eastAsia="de-DE"/>
        </w:rPr>
        <w:t xml:space="preserve">zur Infektionsquelle </w:t>
      </w:r>
      <w:r w:rsidR="008D5A4F" w:rsidRPr="008D5A4F">
        <w:rPr>
          <w:rFonts w:ascii="Times New Roman" w:eastAsia="Times New Roman" w:hAnsi="Times New Roman" w:cs="Times New Roman"/>
          <w:sz w:val="24"/>
          <w:szCs w:val="24"/>
          <w:lang w:eastAsia="de-DE"/>
        </w:rPr>
        <w:t>zu dem asymptomatischen Fall vorliegen und es sich um keine besondere Risikosituation handelt (z.B. Mitarbeiter</w:t>
      </w:r>
      <w:r w:rsidR="00ED2AA0">
        <w:rPr>
          <w:rFonts w:ascii="Times New Roman" w:eastAsia="Times New Roman" w:hAnsi="Times New Roman" w:cs="Times New Roman"/>
          <w:sz w:val="24"/>
          <w:szCs w:val="24"/>
          <w:lang w:eastAsia="de-DE"/>
        </w:rPr>
        <w:t>in/Mitarbeiter</w:t>
      </w:r>
      <w:r w:rsidR="008D5A4F" w:rsidRPr="008D5A4F">
        <w:rPr>
          <w:rFonts w:ascii="Times New Roman" w:eastAsia="Times New Roman" w:hAnsi="Times New Roman" w:cs="Times New Roman"/>
          <w:sz w:val="24"/>
          <w:szCs w:val="24"/>
          <w:lang w:eastAsia="de-DE"/>
        </w:rPr>
        <w:t xml:space="preserve"> in der Altenpflege oder in einem Krankenhaus, dies erfordert immer eine Einzelfallentscheidung), kann in Analogie zu symptomatischen Fällen der Labornachweis als </w:t>
      </w:r>
      <w:r w:rsidR="00162D3E">
        <w:rPr>
          <w:rFonts w:ascii="Times New Roman" w:eastAsia="Times New Roman" w:hAnsi="Times New Roman" w:cs="Times New Roman"/>
          <w:sz w:val="24"/>
          <w:szCs w:val="24"/>
          <w:lang w:eastAsia="de-DE"/>
        </w:rPr>
        <w:t xml:space="preserve">Näherung </w:t>
      </w:r>
      <w:r w:rsidR="00162D3E" w:rsidRPr="008D5A4F">
        <w:rPr>
          <w:rFonts w:ascii="Times New Roman" w:eastAsia="Times New Roman" w:hAnsi="Times New Roman" w:cs="Times New Roman"/>
          <w:sz w:val="24"/>
          <w:szCs w:val="24"/>
          <w:lang w:eastAsia="de-DE"/>
        </w:rPr>
        <w:t xml:space="preserve"> </w:t>
      </w:r>
      <w:r w:rsidR="008D5A4F" w:rsidRPr="008D5A4F">
        <w:rPr>
          <w:rFonts w:ascii="Times New Roman" w:eastAsia="Times New Roman" w:hAnsi="Times New Roman" w:cs="Times New Roman"/>
          <w:sz w:val="24"/>
          <w:szCs w:val="24"/>
          <w:lang w:eastAsia="de-DE"/>
        </w:rPr>
        <w:t xml:space="preserve">für den Symptombeginn angenommen werden, somit sind </w:t>
      </w:r>
      <w:r w:rsidR="008D5A4F" w:rsidRPr="008D5A4F">
        <w:rPr>
          <w:rFonts w:ascii="Times New Roman" w:eastAsia="Times New Roman" w:hAnsi="Times New Roman" w:cs="Times New Roman"/>
          <w:sz w:val="24"/>
          <w:szCs w:val="24"/>
          <w:lang w:eastAsia="de-DE"/>
        </w:rPr>
        <w:lastRenderedPageBreak/>
        <w:t xml:space="preserve">Personen mit Kontakt ab 48h vor Probenabnahmedatum nachzuverfolgen. Das Ende der infektiösen Periode </w:t>
      </w:r>
      <w:r w:rsidR="00607A6A">
        <w:rPr>
          <w:rFonts w:ascii="Times New Roman" w:eastAsia="Times New Roman" w:hAnsi="Times New Roman" w:cs="Times New Roman"/>
          <w:sz w:val="24"/>
          <w:szCs w:val="24"/>
          <w:lang w:eastAsia="de-DE"/>
        </w:rPr>
        <w:t>wird entsprechend mit 10 T</w:t>
      </w:r>
      <w:r w:rsidR="00CE5AFF">
        <w:rPr>
          <w:rFonts w:ascii="Times New Roman" w:eastAsia="Times New Roman" w:hAnsi="Times New Roman" w:cs="Times New Roman"/>
          <w:sz w:val="24"/>
          <w:szCs w:val="24"/>
          <w:lang w:eastAsia="de-DE"/>
        </w:rPr>
        <w:t>age</w:t>
      </w:r>
      <w:r w:rsidR="00607A6A">
        <w:rPr>
          <w:rFonts w:ascii="Times New Roman" w:eastAsia="Times New Roman" w:hAnsi="Times New Roman" w:cs="Times New Roman"/>
          <w:sz w:val="24"/>
          <w:szCs w:val="24"/>
          <w:lang w:eastAsia="de-DE"/>
        </w:rPr>
        <w:t>n</w:t>
      </w:r>
      <w:r w:rsidR="00CE5AFF">
        <w:rPr>
          <w:rFonts w:ascii="Times New Roman" w:eastAsia="Times New Roman" w:hAnsi="Times New Roman" w:cs="Times New Roman"/>
          <w:sz w:val="24"/>
          <w:szCs w:val="24"/>
          <w:lang w:eastAsia="de-DE"/>
        </w:rPr>
        <w:t xml:space="preserve"> nach </w:t>
      </w:r>
      <w:r w:rsidR="00607A6A">
        <w:rPr>
          <w:rFonts w:ascii="Times New Roman" w:eastAsia="Times New Roman" w:hAnsi="Times New Roman" w:cs="Times New Roman"/>
          <w:sz w:val="24"/>
          <w:szCs w:val="24"/>
          <w:lang w:eastAsia="de-DE"/>
        </w:rPr>
        <w:t>P</w:t>
      </w:r>
      <w:r w:rsidR="00CE5AFF">
        <w:rPr>
          <w:rFonts w:ascii="Times New Roman" w:eastAsia="Times New Roman" w:hAnsi="Times New Roman" w:cs="Times New Roman"/>
          <w:sz w:val="24"/>
          <w:szCs w:val="24"/>
          <w:lang w:eastAsia="de-DE"/>
        </w:rPr>
        <w:t>rob</w:t>
      </w:r>
      <w:r w:rsidR="00607A6A">
        <w:rPr>
          <w:rFonts w:ascii="Times New Roman" w:eastAsia="Times New Roman" w:hAnsi="Times New Roman" w:cs="Times New Roman"/>
          <w:sz w:val="24"/>
          <w:szCs w:val="24"/>
          <w:lang w:eastAsia="de-DE"/>
        </w:rPr>
        <w:t>e</w:t>
      </w:r>
      <w:r w:rsidR="00CE5AFF">
        <w:rPr>
          <w:rFonts w:ascii="Times New Roman" w:eastAsia="Times New Roman" w:hAnsi="Times New Roman" w:cs="Times New Roman"/>
          <w:sz w:val="24"/>
          <w:szCs w:val="24"/>
          <w:lang w:eastAsia="de-DE"/>
        </w:rPr>
        <w:t>nent</w:t>
      </w:r>
      <w:r w:rsidR="00607A6A">
        <w:rPr>
          <w:rFonts w:ascii="Times New Roman" w:eastAsia="Times New Roman" w:hAnsi="Times New Roman" w:cs="Times New Roman"/>
          <w:sz w:val="24"/>
          <w:szCs w:val="24"/>
          <w:lang w:eastAsia="de-DE"/>
        </w:rPr>
        <w:t xml:space="preserve">nahme </w:t>
      </w:r>
      <w:r w:rsidR="00CE5AFF">
        <w:rPr>
          <w:rFonts w:ascii="Times New Roman" w:eastAsia="Times New Roman" w:hAnsi="Times New Roman" w:cs="Times New Roman"/>
          <w:sz w:val="24"/>
          <w:szCs w:val="24"/>
          <w:lang w:eastAsia="de-DE"/>
        </w:rPr>
        <w:t xml:space="preserve"> ange</w:t>
      </w:r>
      <w:r w:rsidR="00607A6A">
        <w:rPr>
          <w:rFonts w:ascii="Times New Roman" w:eastAsia="Times New Roman" w:hAnsi="Times New Roman" w:cs="Times New Roman"/>
          <w:sz w:val="24"/>
          <w:szCs w:val="24"/>
          <w:lang w:eastAsia="de-DE"/>
        </w:rPr>
        <w:t>nommen</w:t>
      </w:r>
      <w:r w:rsidR="008D5A4F" w:rsidRPr="008D5A4F">
        <w:rPr>
          <w:rFonts w:ascii="Times New Roman" w:eastAsia="Times New Roman" w:hAnsi="Times New Roman" w:cs="Times New Roman"/>
          <w:sz w:val="24"/>
          <w:szCs w:val="24"/>
          <w:lang w:eastAsia="de-DE"/>
        </w:rPr>
        <w:t>.</w:t>
      </w:r>
    </w:p>
    <w:p w:rsidR="00541DE8" w:rsidRPr="008D5A4F" w:rsidRDefault="00541DE8" w:rsidP="008D5A4F">
      <w:pPr>
        <w:spacing w:before="100" w:beforeAutospacing="1" w:after="100" w:afterAutospacing="1" w:line="240" w:lineRule="auto"/>
        <w:rPr>
          <w:rFonts w:ascii="Times New Roman" w:eastAsia="Times New Roman" w:hAnsi="Times New Roman" w:cs="Times New Roman"/>
          <w:sz w:val="24"/>
          <w:szCs w:val="24"/>
          <w:lang w:eastAsia="de-DE"/>
        </w:rPr>
      </w:pPr>
      <w:ins w:id="23" w:author="Stoliaroff-Pépin, Anna" w:date="2020-09-28T10:33:00Z">
        <w:r>
          <w:rPr>
            <w:rFonts w:ascii="Times New Roman" w:eastAsia="Times New Roman" w:hAnsi="Times New Roman" w:cs="Times New Roman"/>
            <w:sz w:val="24"/>
            <w:szCs w:val="24"/>
            <w:lang w:eastAsia="de-DE"/>
          </w:rPr>
          <w:t xml:space="preserve">Das bedeutet: Infektiöse Periode bei unbekanntem Infektionsdatum = 2 Tage vor </w:t>
        </w:r>
        <w:proofErr w:type="spellStart"/>
        <w:r>
          <w:rPr>
            <w:rFonts w:ascii="Times New Roman" w:eastAsia="Times New Roman" w:hAnsi="Times New Roman" w:cs="Times New Roman"/>
            <w:sz w:val="24"/>
            <w:szCs w:val="24"/>
            <w:lang w:eastAsia="de-DE"/>
          </w:rPr>
          <w:t>Probenahmedatum</w:t>
        </w:r>
        <w:proofErr w:type="spellEnd"/>
        <w:r>
          <w:rPr>
            <w:rFonts w:ascii="Times New Roman" w:eastAsia="Times New Roman" w:hAnsi="Times New Roman" w:cs="Times New Roman"/>
            <w:sz w:val="24"/>
            <w:szCs w:val="24"/>
            <w:lang w:eastAsia="de-DE"/>
          </w:rPr>
          <w:t xml:space="preserve"> bis 10 Tage nach </w:t>
        </w:r>
        <w:proofErr w:type="spellStart"/>
        <w:r>
          <w:rPr>
            <w:rFonts w:ascii="Times New Roman" w:eastAsia="Times New Roman" w:hAnsi="Times New Roman" w:cs="Times New Roman"/>
            <w:sz w:val="24"/>
            <w:szCs w:val="24"/>
            <w:lang w:eastAsia="de-DE"/>
          </w:rPr>
          <w:t>Probenahmedatum</w:t>
        </w:r>
        <w:proofErr w:type="spellEnd"/>
        <w:r>
          <w:rPr>
            <w:rFonts w:ascii="Times New Roman" w:eastAsia="Times New Roman" w:hAnsi="Times New Roman" w:cs="Times New Roman"/>
            <w:sz w:val="24"/>
            <w:szCs w:val="24"/>
            <w:lang w:eastAsia="de-DE"/>
          </w:rPr>
          <w:t xml:space="preserve">. </w:t>
        </w:r>
      </w:ins>
    </w:p>
    <w:p w:rsidR="00607A6A" w:rsidRPr="008D5A4F" w:rsidRDefault="008D5A4F" w:rsidP="00607A6A">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Wenn bekannt oder sehr wahrschein</w:t>
      </w:r>
      <w:r w:rsidR="00272DB0">
        <w:rPr>
          <w:rFonts w:ascii="Times New Roman" w:eastAsia="Times New Roman" w:hAnsi="Times New Roman" w:cs="Times New Roman"/>
          <w:sz w:val="24"/>
          <w:szCs w:val="24"/>
          <w:lang w:eastAsia="de-DE"/>
        </w:rPr>
        <w:t>l</w:t>
      </w:r>
      <w:r w:rsidRPr="008D5A4F">
        <w:rPr>
          <w:rFonts w:ascii="Times New Roman" w:eastAsia="Times New Roman" w:hAnsi="Times New Roman" w:cs="Times New Roman"/>
          <w:sz w:val="24"/>
          <w:szCs w:val="24"/>
          <w:lang w:eastAsia="de-DE"/>
        </w:rPr>
        <w:t xml:space="preserve">ich ist, bei wem und wann oder bei welchem Ereignis sich der asymptomatische Fall vermutlich angesteckt hat (häufig werden diese im Rahmen der Umgebungsuntersuchung von Fällen identifiziert), können Kontakte (entsprechend der mittleren Inkubationszeit von 5-6 Tagen (Median) und abzüglich einer Zeitdauer von 2 Tagen davor) ab dem dritten Tag nach der Exposition gegenüber dem </w:t>
      </w:r>
      <w:r w:rsidR="0071555D">
        <w:rPr>
          <w:rFonts w:ascii="Times New Roman" w:eastAsia="Times New Roman" w:hAnsi="Times New Roman" w:cs="Times New Roman"/>
          <w:sz w:val="24"/>
          <w:szCs w:val="24"/>
          <w:lang w:eastAsia="de-DE"/>
        </w:rPr>
        <w:t>Quellfall</w:t>
      </w:r>
      <w:r w:rsidR="0071555D" w:rsidRPr="008D5A4F">
        <w:rPr>
          <w:rFonts w:ascii="Times New Roman" w:eastAsia="Times New Roman" w:hAnsi="Times New Roman" w:cs="Times New Roman"/>
          <w:sz w:val="24"/>
          <w:szCs w:val="24"/>
          <w:lang w:eastAsia="de-DE"/>
        </w:rPr>
        <w:t xml:space="preserve"> </w:t>
      </w:r>
      <w:r w:rsidRPr="008D5A4F">
        <w:rPr>
          <w:rFonts w:ascii="Times New Roman" w:eastAsia="Times New Roman" w:hAnsi="Times New Roman" w:cs="Times New Roman"/>
          <w:sz w:val="24"/>
          <w:szCs w:val="24"/>
          <w:lang w:eastAsia="de-DE"/>
        </w:rPr>
        <w:t xml:space="preserve">als potenziell infektiös angenommen werden, aber nicht später als das </w:t>
      </w:r>
      <w:r w:rsidR="00ED2AA0">
        <w:rPr>
          <w:rFonts w:ascii="Times New Roman" w:eastAsia="Times New Roman" w:hAnsi="Times New Roman" w:cs="Times New Roman"/>
          <w:sz w:val="24"/>
          <w:szCs w:val="24"/>
          <w:lang w:eastAsia="de-DE"/>
        </w:rPr>
        <w:t xml:space="preserve">Datum der </w:t>
      </w:r>
      <w:r w:rsidRPr="008D5A4F">
        <w:rPr>
          <w:rFonts w:ascii="Times New Roman" w:eastAsia="Times New Roman" w:hAnsi="Times New Roman" w:cs="Times New Roman"/>
          <w:sz w:val="24"/>
          <w:szCs w:val="24"/>
          <w:lang w:eastAsia="de-DE"/>
        </w:rPr>
        <w:t>Proben</w:t>
      </w:r>
      <w:r w:rsidR="00ED2AA0">
        <w:rPr>
          <w:rFonts w:ascii="Times New Roman" w:eastAsia="Times New Roman" w:hAnsi="Times New Roman" w:cs="Times New Roman"/>
          <w:sz w:val="24"/>
          <w:szCs w:val="24"/>
          <w:lang w:eastAsia="de-DE"/>
        </w:rPr>
        <w:t>n</w:t>
      </w:r>
      <w:r w:rsidRPr="008D5A4F">
        <w:rPr>
          <w:rFonts w:ascii="Times New Roman" w:eastAsia="Times New Roman" w:hAnsi="Times New Roman" w:cs="Times New Roman"/>
          <w:sz w:val="24"/>
          <w:szCs w:val="24"/>
          <w:lang w:eastAsia="de-DE"/>
        </w:rPr>
        <w:t xml:space="preserve">ahme. </w:t>
      </w:r>
      <w:r w:rsidR="00607A6A" w:rsidRPr="00607A6A">
        <w:rPr>
          <w:rFonts w:ascii="Times New Roman" w:eastAsia="Times New Roman" w:hAnsi="Times New Roman" w:cs="Times New Roman"/>
          <w:sz w:val="24"/>
          <w:szCs w:val="24"/>
          <w:lang w:eastAsia="de-DE"/>
        </w:rPr>
        <w:t xml:space="preserve"> </w:t>
      </w:r>
      <w:del w:id="24" w:author="Stoliaroff-Pépin, Anna" w:date="2020-09-28T13:49:00Z">
        <w:r w:rsidR="00607A6A" w:rsidRPr="008D5A4F" w:rsidDel="00AE36D0">
          <w:rPr>
            <w:rFonts w:ascii="Times New Roman" w:eastAsia="Times New Roman" w:hAnsi="Times New Roman" w:cs="Times New Roman"/>
            <w:sz w:val="24"/>
            <w:szCs w:val="24"/>
            <w:lang w:eastAsia="de-DE"/>
          </w:rPr>
          <w:delText xml:space="preserve">Das Ende der infektiösen Periode </w:delText>
        </w:r>
        <w:r w:rsidR="00607A6A" w:rsidDel="00AE36D0">
          <w:rPr>
            <w:rFonts w:ascii="Times New Roman" w:eastAsia="Times New Roman" w:hAnsi="Times New Roman" w:cs="Times New Roman"/>
            <w:sz w:val="24"/>
            <w:szCs w:val="24"/>
            <w:lang w:eastAsia="de-DE"/>
          </w:rPr>
          <w:delText>wird entsprechend mit 10 Tagen nach Probenentnahme  angenommen</w:delText>
        </w:r>
        <w:r w:rsidR="00607A6A" w:rsidRPr="008D5A4F" w:rsidDel="00AE36D0">
          <w:rPr>
            <w:rFonts w:ascii="Times New Roman" w:eastAsia="Times New Roman" w:hAnsi="Times New Roman" w:cs="Times New Roman"/>
            <w:sz w:val="24"/>
            <w:szCs w:val="24"/>
            <w:lang w:eastAsia="de-DE"/>
          </w:rPr>
          <w:delText>.</w:delText>
        </w:r>
      </w:del>
      <w:ins w:id="25" w:author="Stoliaroff-Pépin, Anna" w:date="2020-09-28T13:49:00Z">
        <w:r w:rsidR="00AE36D0" w:rsidRPr="00AE36D0">
          <w:rPr>
            <w:rFonts w:ascii="Times New Roman" w:eastAsia="Times New Roman" w:hAnsi="Times New Roman" w:cs="Times New Roman"/>
            <w:sz w:val="24"/>
            <w:szCs w:val="24"/>
            <w:lang w:eastAsia="de-DE"/>
          </w:rPr>
          <w:t xml:space="preserve"> </w:t>
        </w:r>
        <w:r w:rsidR="00AE36D0">
          <w:rPr>
            <w:rFonts w:ascii="Times New Roman" w:eastAsia="Times New Roman" w:hAnsi="Times New Roman" w:cs="Times New Roman"/>
            <w:sz w:val="24"/>
            <w:szCs w:val="24"/>
            <w:lang w:eastAsia="de-DE"/>
          </w:rPr>
          <w:t xml:space="preserve">Die Dauer </w:t>
        </w:r>
        <w:r w:rsidR="00AE36D0" w:rsidRPr="008D5A4F">
          <w:rPr>
            <w:rFonts w:ascii="Times New Roman" w:eastAsia="Times New Roman" w:hAnsi="Times New Roman" w:cs="Times New Roman"/>
            <w:sz w:val="24"/>
            <w:szCs w:val="24"/>
            <w:lang w:eastAsia="de-DE"/>
          </w:rPr>
          <w:t xml:space="preserve">der infektiösen Periode </w:t>
        </w:r>
        <w:r w:rsidR="00AE36D0">
          <w:rPr>
            <w:rFonts w:ascii="Times New Roman" w:eastAsia="Times New Roman" w:hAnsi="Times New Roman" w:cs="Times New Roman"/>
            <w:sz w:val="24"/>
            <w:szCs w:val="24"/>
            <w:lang w:eastAsia="de-DE"/>
          </w:rPr>
          <w:t>wird entsprechend für 12 Tage nach dem dritten Tag nach der Exposition angenommen</w:t>
        </w:r>
        <w:r w:rsidR="00AE36D0" w:rsidRPr="008D5A4F">
          <w:rPr>
            <w:rFonts w:ascii="Times New Roman" w:eastAsia="Times New Roman" w:hAnsi="Times New Roman" w:cs="Times New Roman"/>
            <w:sz w:val="24"/>
            <w:szCs w:val="24"/>
            <w:lang w:eastAsia="de-DE"/>
          </w:rPr>
          <w:t>.</w:t>
        </w:r>
        <w:r w:rsidR="00AE36D0">
          <w:rPr>
            <w:rFonts w:ascii="Times New Roman" w:eastAsia="Times New Roman" w:hAnsi="Times New Roman" w:cs="Times New Roman"/>
            <w:sz w:val="24"/>
            <w:szCs w:val="24"/>
            <w:lang w:eastAsia="de-DE"/>
          </w:rPr>
          <w:t xml:space="preserve"> Das bedeutet: Infektiöse Periode bei bekanntem Infektionsdatum = von Tag 3 nach Exposition bis Tag 15 nach Exposition.</w:t>
        </w:r>
      </w:ins>
    </w:p>
    <w:p w:rsidR="008D5A4F" w:rsidRPr="008D5A4F" w:rsidRDefault="005A1267"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19"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6" w:name="doc13516162bodyText3"/>
      <w:bookmarkEnd w:id="26"/>
      <w:r w:rsidRPr="008D5A4F">
        <w:rPr>
          <w:rFonts w:ascii="Times New Roman" w:eastAsia="Times New Roman" w:hAnsi="Times New Roman" w:cs="Times New Roman"/>
          <w:b/>
          <w:bCs/>
          <w:sz w:val="36"/>
          <w:szCs w:val="36"/>
          <w:lang w:eastAsia="de-DE"/>
        </w:rPr>
        <w:t xml:space="preserve">Kontaktpersonen der Kategorie I mit engem Kontakt ("höheres" Infektionsrisiko): </w:t>
      </w:r>
      <w:bookmarkStart w:id="27" w:name="ki"/>
      <w:bookmarkEnd w:id="27"/>
    </w:p>
    <w:p w:rsidR="00AE36D0" w:rsidRDefault="00AE36D0" w:rsidP="00AE36D0">
      <w:pPr>
        <w:pStyle w:val="Listenabsatz"/>
        <w:numPr>
          <w:ilvl w:val="0"/>
          <w:numId w:val="38"/>
        </w:numPr>
        <w:spacing w:before="100" w:beforeAutospacing="1" w:after="100" w:afterAutospacing="1" w:line="240" w:lineRule="auto"/>
        <w:outlineLvl w:val="1"/>
        <w:rPr>
          <w:ins w:id="28" w:author="Stoliaroff-Pépin, Anna" w:date="2020-09-28T13:50:00Z"/>
          <w:rFonts w:ascii="Times New Roman" w:eastAsia="Times New Roman" w:hAnsi="Times New Roman" w:cs="Times New Roman"/>
          <w:bCs/>
          <w:sz w:val="24"/>
          <w:szCs w:val="36"/>
          <w:lang w:eastAsia="de-DE"/>
        </w:rPr>
      </w:pPr>
      <w:ins w:id="29" w:author="Stoliaroff-Pépin, Anna" w:date="2020-09-28T13:50:00Z">
        <w:r w:rsidRPr="00B94EBB">
          <w:rPr>
            <w:rFonts w:ascii="Times New Roman" w:eastAsia="Times New Roman" w:hAnsi="Times New Roman" w:cs="Times New Roman"/>
            <w:bCs/>
            <w:sz w:val="24"/>
            <w:szCs w:val="36"/>
            <w:lang w:eastAsia="de-DE"/>
          </w:rPr>
          <w:t xml:space="preserve">Infektiöses Virus wird </w:t>
        </w:r>
        <w:r>
          <w:rPr>
            <w:rFonts w:ascii="Times New Roman" w:eastAsia="Times New Roman" w:hAnsi="Times New Roman" w:cs="Times New Roman"/>
            <w:bCs/>
            <w:sz w:val="24"/>
            <w:szCs w:val="36"/>
            <w:lang w:eastAsia="de-DE"/>
          </w:rPr>
          <w:t xml:space="preserve">vom Quellfall </w:t>
        </w:r>
        <w:r w:rsidRPr="00B94EBB">
          <w:rPr>
            <w:rFonts w:ascii="Times New Roman" w:eastAsia="Times New Roman" w:hAnsi="Times New Roman" w:cs="Times New Roman"/>
            <w:bCs/>
            <w:sz w:val="24"/>
            <w:szCs w:val="36"/>
            <w:lang w:eastAsia="de-DE"/>
          </w:rPr>
          <w:t xml:space="preserve"> über Aerosole/Kleinpartikel </w:t>
        </w:r>
      </w:ins>
      <w:ins w:id="30" w:author="Stoliaroff-Pépin, Anna" w:date="2020-09-28T22:05:00Z">
        <w:r w:rsidR="00297B71">
          <w:rPr>
            <w:rFonts w:ascii="Times New Roman" w:eastAsia="Times New Roman" w:hAnsi="Times New Roman" w:cs="Times New Roman"/>
            <w:bCs/>
            <w:sz w:val="24"/>
            <w:szCs w:val="36"/>
            <w:lang w:eastAsia="de-DE"/>
          </w:rPr>
          <w:t>(im Folgenden als „Aerosol</w:t>
        </w:r>
      </w:ins>
      <w:ins w:id="31" w:author="Stoliaroff-Pépin, Anna" w:date="2020-09-28T22:26:00Z">
        <w:r w:rsidR="00E55850">
          <w:rPr>
            <w:rFonts w:ascii="Times New Roman" w:eastAsia="Times New Roman" w:hAnsi="Times New Roman" w:cs="Times New Roman"/>
            <w:bCs/>
            <w:sz w:val="24"/>
            <w:szCs w:val="36"/>
            <w:lang w:eastAsia="de-DE"/>
          </w:rPr>
          <w:t>(e)</w:t>
        </w:r>
      </w:ins>
      <w:ins w:id="32" w:author="Stoliaroff-Pépin, Anna" w:date="2020-09-28T22:05:00Z">
        <w:r w:rsidR="00297B71">
          <w:rPr>
            <w:rFonts w:ascii="Times New Roman" w:eastAsia="Times New Roman" w:hAnsi="Times New Roman" w:cs="Times New Roman"/>
            <w:bCs/>
            <w:sz w:val="24"/>
            <w:szCs w:val="36"/>
            <w:lang w:eastAsia="de-DE"/>
          </w:rPr>
          <w:t xml:space="preserve">“ bezeichnet) </w:t>
        </w:r>
      </w:ins>
      <w:ins w:id="33" w:author="Stoliaroff-Pépin, Anna" w:date="2020-09-28T13:50:00Z">
        <w:r w:rsidRPr="00B94EBB">
          <w:rPr>
            <w:rFonts w:ascii="Times New Roman" w:eastAsia="Times New Roman" w:hAnsi="Times New Roman" w:cs="Times New Roman"/>
            <w:bCs/>
            <w:sz w:val="24"/>
            <w:szCs w:val="36"/>
            <w:lang w:eastAsia="de-DE"/>
          </w:rPr>
          <w:t xml:space="preserve">bzw. (in viel kleinerer Anzahl) über Tröpfchen ausgestoßen (emittiert). Die Zahl der emittierten Partikel steigt von Atmen über Sprechen, zu Schreien bzw. Singen an. Bei einer infektiösen Person ist durch den Atemstrahl die Partikelkonzentration im Abstand </w:t>
        </w:r>
        <w:r w:rsidRPr="00AD5FB0">
          <w:rPr>
            <w:rFonts w:ascii="Times New Roman" w:eastAsia="Times New Roman" w:hAnsi="Times New Roman" w:cs="Times New Roman"/>
            <w:bCs/>
            <w:strike/>
            <w:sz w:val="24"/>
            <w:szCs w:val="36"/>
            <w:lang w:eastAsia="de-DE"/>
          </w:rPr>
          <w:t>von</w:t>
        </w:r>
        <w:r w:rsidRPr="00B94EBB">
          <w:rPr>
            <w:rFonts w:ascii="Times New Roman" w:eastAsia="Times New Roman" w:hAnsi="Times New Roman" w:cs="Times New Roman"/>
            <w:bCs/>
            <w:sz w:val="24"/>
            <w:szCs w:val="36"/>
            <w:lang w:eastAsia="de-DE"/>
          </w:rPr>
          <w:t xml:space="preserve"> </w:t>
        </w:r>
      </w:ins>
      <w:ins w:id="34" w:author="Stoliaroff-Pépin, Anna" w:date="2020-09-28T22:54:00Z">
        <w:r w:rsidR="00582C26">
          <w:rPr>
            <w:rFonts w:ascii="Times New Roman" w:eastAsia="Times New Roman" w:hAnsi="Times New Roman" w:cs="Times New Roman"/>
            <w:bCs/>
            <w:sz w:val="24"/>
            <w:szCs w:val="36"/>
            <w:lang w:eastAsia="de-DE"/>
          </w:rPr>
          <w:t xml:space="preserve">bis zu </w:t>
        </w:r>
      </w:ins>
      <w:ins w:id="35" w:author="Stoliaroff-Pépin, Anna" w:date="2020-09-28T13:50:00Z">
        <w:r w:rsidRPr="00B94EBB">
          <w:rPr>
            <w:rFonts w:ascii="Times New Roman" w:eastAsia="Times New Roman" w:hAnsi="Times New Roman" w:cs="Times New Roman"/>
            <w:bCs/>
            <w:sz w:val="24"/>
            <w:szCs w:val="36"/>
            <w:lang w:eastAsia="de-DE"/>
          </w:rPr>
          <w:t>1,5</w:t>
        </w:r>
      </w:ins>
      <w:ins w:id="36" w:author="Stoliaroff-Pépin, Anna" w:date="2020-09-28T22:23:00Z">
        <w:r w:rsidR="002F7C9B">
          <w:rPr>
            <w:rFonts w:ascii="Times New Roman" w:eastAsia="Times New Roman" w:hAnsi="Times New Roman" w:cs="Times New Roman"/>
            <w:bCs/>
            <w:strike/>
            <w:sz w:val="24"/>
            <w:szCs w:val="36"/>
            <w:lang w:eastAsia="de-DE"/>
          </w:rPr>
          <w:t xml:space="preserve"> </w:t>
        </w:r>
      </w:ins>
      <w:ins w:id="37" w:author="Stoliaroff-Pépin, Anna" w:date="2020-09-28T13:50:00Z">
        <w:r w:rsidRPr="00B94EBB">
          <w:rPr>
            <w:rFonts w:ascii="Times New Roman" w:eastAsia="Times New Roman" w:hAnsi="Times New Roman" w:cs="Times New Roman"/>
            <w:bCs/>
            <w:sz w:val="24"/>
            <w:szCs w:val="36"/>
            <w:lang w:eastAsia="de-DE"/>
          </w:rPr>
          <w:t xml:space="preserve">m besonders hoch und sinkt </w:t>
        </w:r>
        <w:r>
          <w:rPr>
            <w:rFonts w:ascii="Times New Roman" w:eastAsia="Times New Roman" w:hAnsi="Times New Roman" w:cs="Times New Roman"/>
            <w:bCs/>
            <w:sz w:val="24"/>
            <w:szCs w:val="36"/>
            <w:lang w:eastAsia="de-DE"/>
          </w:rPr>
          <w:t>jenseits davon</w:t>
        </w:r>
        <w:r w:rsidRPr="00B94EBB">
          <w:rPr>
            <w:rFonts w:ascii="Times New Roman" w:eastAsia="Times New Roman" w:hAnsi="Times New Roman" w:cs="Times New Roman"/>
            <w:bCs/>
            <w:sz w:val="24"/>
            <w:szCs w:val="36"/>
            <w:lang w:eastAsia="de-DE"/>
          </w:rPr>
          <w:t xml:space="preserve"> schnell ab</w:t>
        </w:r>
        <w:r>
          <w:rPr>
            <w:rFonts w:ascii="Times New Roman" w:eastAsia="Times New Roman" w:hAnsi="Times New Roman" w:cs="Times New Roman"/>
            <w:bCs/>
            <w:sz w:val="24"/>
            <w:szCs w:val="36"/>
            <w:lang w:eastAsia="de-DE"/>
          </w:rPr>
          <w:t xml:space="preserve"> (</w:t>
        </w:r>
        <w:proofErr w:type="spellStart"/>
        <w:r>
          <w:rPr>
            <w:rFonts w:ascii="Times New Roman" w:eastAsia="Times New Roman" w:hAnsi="Times New Roman" w:cs="Times New Roman"/>
            <w:bCs/>
            <w:sz w:val="24"/>
            <w:szCs w:val="36"/>
            <w:lang w:eastAsia="de-DE"/>
          </w:rPr>
          <w:t>Nahfeld</w:t>
        </w:r>
        <w:proofErr w:type="spellEnd"/>
        <w:r>
          <w:rPr>
            <w:rFonts w:ascii="Times New Roman" w:eastAsia="Times New Roman" w:hAnsi="Times New Roman" w:cs="Times New Roman"/>
            <w:bCs/>
            <w:sz w:val="24"/>
            <w:szCs w:val="36"/>
            <w:lang w:eastAsia="de-DE"/>
          </w:rPr>
          <w:t>)</w:t>
        </w:r>
        <w:r w:rsidRPr="00B94EBB">
          <w:rPr>
            <w:rFonts w:ascii="Times New Roman" w:eastAsia="Times New Roman" w:hAnsi="Times New Roman" w:cs="Times New Roman"/>
            <w:bCs/>
            <w:sz w:val="24"/>
            <w:szCs w:val="36"/>
            <w:lang w:eastAsia="de-DE"/>
          </w:rPr>
          <w:t xml:space="preserve">. Die Exposition im </w:t>
        </w:r>
        <w:proofErr w:type="spellStart"/>
        <w:r w:rsidRPr="00B94EBB">
          <w:rPr>
            <w:rFonts w:ascii="Times New Roman" w:eastAsia="Times New Roman" w:hAnsi="Times New Roman" w:cs="Times New Roman"/>
            <w:bCs/>
            <w:sz w:val="24"/>
            <w:szCs w:val="36"/>
            <w:lang w:eastAsia="de-DE"/>
          </w:rPr>
          <w:t>Nahfeld</w:t>
        </w:r>
        <w:proofErr w:type="spellEnd"/>
        <w:r w:rsidRPr="00B94EBB">
          <w:rPr>
            <w:rFonts w:ascii="Times New Roman" w:eastAsia="Times New Roman" w:hAnsi="Times New Roman" w:cs="Times New Roman"/>
            <w:bCs/>
            <w:sz w:val="24"/>
            <w:szCs w:val="36"/>
            <w:lang w:eastAsia="de-DE"/>
          </w:rPr>
          <w:t xml:space="preserve"> kann durch korrekte</w:t>
        </w:r>
        <w:r>
          <w:rPr>
            <w:rFonts w:ascii="Times New Roman" w:eastAsia="Times New Roman" w:hAnsi="Times New Roman" w:cs="Times New Roman"/>
            <w:bCs/>
            <w:sz w:val="24"/>
            <w:szCs w:val="36"/>
            <w:lang w:eastAsia="de-DE"/>
          </w:rPr>
          <w:t>n</w:t>
        </w:r>
        <w:r w:rsidRPr="00B94EBB">
          <w:rPr>
            <w:rFonts w:ascii="Times New Roman" w:eastAsia="Times New Roman" w:hAnsi="Times New Roman" w:cs="Times New Roman"/>
            <w:bCs/>
            <w:sz w:val="24"/>
            <w:szCs w:val="36"/>
            <w:lang w:eastAsia="de-DE"/>
          </w:rPr>
          <w:t xml:space="preserve"> </w:t>
        </w:r>
        <w:r w:rsidR="00AD5FB0">
          <w:rPr>
            <w:rFonts w:ascii="Times New Roman" w:eastAsia="Times New Roman" w:hAnsi="Times New Roman" w:cs="Times New Roman"/>
            <w:bCs/>
            <w:sz w:val="24"/>
            <w:szCs w:val="36"/>
            <w:lang w:eastAsia="de-DE"/>
          </w:rPr>
          <w:t>Einsatz eine</w:t>
        </w:r>
      </w:ins>
      <w:ins w:id="38" w:author="Stoliaroff-Pépin, Anna" w:date="2020-09-29T16:40:00Z">
        <w:r w:rsidR="00AD5FB0">
          <w:rPr>
            <w:rFonts w:ascii="Times New Roman" w:eastAsia="Times New Roman" w:hAnsi="Times New Roman" w:cs="Times New Roman"/>
            <w:bCs/>
            <w:sz w:val="24"/>
            <w:szCs w:val="36"/>
            <w:lang w:eastAsia="de-DE"/>
          </w:rPr>
          <w:t xml:space="preserve">r Maske </w:t>
        </w:r>
      </w:ins>
      <w:ins w:id="39" w:author="Stoliaroff-Pépin, Anna" w:date="2020-09-28T13:50:00Z">
        <w:r w:rsidRPr="00B94EBB">
          <w:rPr>
            <w:rFonts w:ascii="Times New Roman" w:eastAsia="Times New Roman" w:hAnsi="Times New Roman" w:cs="Times New Roman"/>
            <w:bCs/>
            <w:sz w:val="24"/>
            <w:szCs w:val="36"/>
            <w:lang w:eastAsia="de-DE"/>
          </w:rPr>
          <w:t xml:space="preserve"> gemindert werden. </w:t>
        </w:r>
      </w:ins>
    </w:p>
    <w:p w:rsidR="00AE36D0" w:rsidRDefault="000F20B2" w:rsidP="00AE36D0">
      <w:pPr>
        <w:pStyle w:val="Listenabsatz"/>
        <w:numPr>
          <w:ilvl w:val="0"/>
          <w:numId w:val="38"/>
        </w:numPr>
        <w:spacing w:before="100" w:beforeAutospacing="1" w:after="100" w:afterAutospacing="1" w:line="240" w:lineRule="auto"/>
        <w:outlineLvl w:val="1"/>
        <w:rPr>
          <w:ins w:id="40" w:author="Stoliaroff-Pépin, Anna" w:date="2020-09-28T13:50:00Z"/>
          <w:rFonts w:ascii="Times New Roman" w:eastAsia="Times New Roman" w:hAnsi="Times New Roman" w:cs="Times New Roman"/>
          <w:bCs/>
          <w:sz w:val="24"/>
          <w:szCs w:val="36"/>
          <w:lang w:eastAsia="de-DE"/>
        </w:rPr>
      </w:pPr>
      <w:ins w:id="41" w:author="Stoliaroff-Pépin, Anna" w:date="2020-09-28T13:50:00Z">
        <w:r>
          <w:rPr>
            <w:rFonts w:ascii="Times New Roman" w:eastAsia="Times New Roman" w:hAnsi="Times New Roman" w:cs="Times New Roman"/>
            <w:bCs/>
            <w:sz w:val="24"/>
            <w:szCs w:val="36"/>
            <w:lang w:eastAsia="de-DE"/>
          </w:rPr>
          <w:t>Aerosole</w:t>
        </w:r>
      </w:ins>
      <w:ins w:id="42" w:author="Stoliaroff-Pépin, Anna" w:date="2020-09-28T22:25:00Z">
        <w:r>
          <w:rPr>
            <w:rFonts w:ascii="Times New Roman" w:eastAsia="Times New Roman" w:hAnsi="Times New Roman" w:cs="Times New Roman"/>
            <w:bCs/>
            <w:sz w:val="24"/>
            <w:szCs w:val="36"/>
            <w:lang w:eastAsia="de-DE"/>
          </w:rPr>
          <w:t xml:space="preserve"> </w:t>
        </w:r>
      </w:ins>
      <w:ins w:id="43" w:author="Stoliaroff-Pépin, Anna" w:date="2020-09-28T13:50:00Z">
        <w:r w:rsidR="00AE36D0" w:rsidRPr="00B94EBB">
          <w:rPr>
            <w:rFonts w:ascii="Times New Roman" w:eastAsia="Times New Roman" w:hAnsi="Times New Roman" w:cs="Times New Roman"/>
            <w:bCs/>
            <w:sz w:val="24"/>
            <w:szCs w:val="36"/>
            <w:lang w:eastAsia="de-DE"/>
          </w:rPr>
          <w:t xml:space="preserve"> können in einem nicht oder schlecht belüfteten Raum über Stunden schweben, wobei das vermehrungsfähige Virus eine Halbwertszeit von etwa 1 Stunde hat. In einer solchen Situation </w:t>
        </w:r>
      </w:ins>
      <w:ins w:id="44" w:author="Stoliaroff-Pépin, Anna" w:date="2020-09-28T22:26:00Z">
        <w:r w:rsidR="00822F3B">
          <w:rPr>
            <w:rFonts w:ascii="Times New Roman" w:eastAsia="Times New Roman" w:hAnsi="Times New Roman" w:cs="Times New Roman"/>
            <w:bCs/>
            <w:sz w:val="24"/>
            <w:szCs w:val="36"/>
            <w:lang w:eastAsia="de-DE"/>
          </w:rPr>
          <w:t xml:space="preserve">kann </w:t>
        </w:r>
      </w:ins>
      <w:ins w:id="45" w:author="Stoliaroff-Pépin, Anna" w:date="2020-09-28T13:50:00Z">
        <w:r w:rsidR="00AE36D0" w:rsidRPr="00B94EBB">
          <w:rPr>
            <w:rFonts w:ascii="Times New Roman" w:eastAsia="Times New Roman" w:hAnsi="Times New Roman" w:cs="Times New Roman"/>
            <w:bCs/>
            <w:sz w:val="24"/>
            <w:szCs w:val="36"/>
            <w:lang w:eastAsia="de-DE"/>
          </w:rPr>
          <w:t xml:space="preserve"> sich</w:t>
        </w:r>
      </w:ins>
      <w:ins w:id="46" w:author="Stoliaroff-Pépin, Anna" w:date="2020-09-28T22:26:00Z">
        <w:r w:rsidR="00822F3B">
          <w:rPr>
            <w:rFonts w:ascii="Times New Roman" w:eastAsia="Times New Roman" w:hAnsi="Times New Roman" w:cs="Times New Roman"/>
            <w:bCs/>
            <w:sz w:val="24"/>
            <w:szCs w:val="36"/>
            <w:lang w:eastAsia="de-DE"/>
          </w:rPr>
          <w:t xml:space="preserve"> der Raum mit </w:t>
        </w:r>
      </w:ins>
      <w:ins w:id="47" w:author="Stoliaroff-Pépin, Anna" w:date="2020-09-28T13:50:00Z">
        <w:r w:rsidR="00AE36D0" w:rsidRPr="00B94EBB">
          <w:rPr>
            <w:rFonts w:ascii="Times New Roman" w:eastAsia="Times New Roman" w:hAnsi="Times New Roman" w:cs="Times New Roman"/>
            <w:bCs/>
            <w:sz w:val="24"/>
            <w:szCs w:val="36"/>
            <w:lang w:eastAsia="de-DE"/>
          </w:rPr>
          <w:t>infektiöse</w:t>
        </w:r>
      </w:ins>
      <w:ins w:id="48" w:author="Stoliaroff-Pépin, Anna" w:date="2020-09-28T22:55:00Z">
        <w:r w:rsidR="00582C26">
          <w:rPr>
            <w:rFonts w:ascii="Times New Roman" w:eastAsia="Times New Roman" w:hAnsi="Times New Roman" w:cs="Times New Roman"/>
            <w:bCs/>
            <w:sz w:val="24"/>
            <w:szCs w:val="36"/>
            <w:lang w:eastAsia="de-DE"/>
          </w:rPr>
          <w:t>n</w:t>
        </w:r>
      </w:ins>
      <w:ins w:id="49" w:author="Stoliaroff-Pépin, Anna" w:date="2020-09-28T13:50:00Z">
        <w:r w:rsidR="00AE36D0" w:rsidRPr="00B94EBB">
          <w:rPr>
            <w:rFonts w:ascii="Times New Roman" w:eastAsia="Times New Roman" w:hAnsi="Times New Roman" w:cs="Times New Roman"/>
            <w:bCs/>
            <w:sz w:val="24"/>
            <w:szCs w:val="36"/>
            <w:lang w:eastAsia="de-DE"/>
          </w:rPr>
          <w:t xml:space="preserve"> Partikel</w:t>
        </w:r>
      </w:ins>
      <w:ins w:id="50" w:author="Stoliaroff-Pépin, Anna" w:date="2020-09-28T22:26:00Z">
        <w:r w:rsidR="00822F3B">
          <w:rPr>
            <w:rFonts w:ascii="Times New Roman" w:eastAsia="Times New Roman" w:hAnsi="Times New Roman" w:cs="Times New Roman"/>
            <w:bCs/>
            <w:sz w:val="24"/>
            <w:szCs w:val="36"/>
            <w:lang w:eastAsia="de-DE"/>
          </w:rPr>
          <w:t>n</w:t>
        </w:r>
      </w:ins>
      <w:ins w:id="51" w:author="Stoliaroff-Pépin, Anna" w:date="2020-09-28T13:50:00Z">
        <w:r w:rsidR="00AE36D0" w:rsidRPr="00B94EBB">
          <w:rPr>
            <w:rFonts w:ascii="Times New Roman" w:eastAsia="Times New Roman" w:hAnsi="Times New Roman" w:cs="Times New Roman"/>
            <w:bCs/>
            <w:sz w:val="24"/>
            <w:szCs w:val="36"/>
            <w:lang w:eastAsia="de-DE"/>
          </w:rPr>
          <w:t xml:space="preserve"> </w:t>
        </w:r>
        <w:proofErr w:type="spellStart"/>
        <w:r w:rsidR="00AE36D0" w:rsidRPr="00B94EBB">
          <w:rPr>
            <w:rFonts w:ascii="Times New Roman" w:eastAsia="Times New Roman" w:hAnsi="Times New Roman" w:cs="Times New Roman"/>
            <w:bCs/>
            <w:sz w:val="24"/>
            <w:szCs w:val="36"/>
            <w:lang w:eastAsia="de-DE"/>
          </w:rPr>
          <w:t>aufsättigen</w:t>
        </w:r>
        <w:proofErr w:type="spellEnd"/>
        <w:r w:rsidR="00AE36D0" w:rsidRPr="00B94EBB">
          <w:rPr>
            <w:rFonts w:ascii="Times New Roman" w:eastAsia="Times New Roman" w:hAnsi="Times New Roman" w:cs="Times New Roman"/>
            <w:bCs/>
            <w:sz w:val="24"/>
            <w:szCs w:val="36"/>
            <w:lang w:eastAsia="de-DE"/>
          </w:rPr>
          <w:t xml:space="preserve"> und auch Personen gefährden, die </w:t>
        </w:r>
        <w:r w:rsidR="00AE36D0">
          <w:rPr>
            <w:rFonts w:ascii="Times New Roman" w:eastAsia="Times New Roman" w:hAnsi="Times New Roman" w:cs="Times New Roman"/>
            <w:bCs/>
            <w:sz w:val="24"/>
            <w:szCs w:val="36"/>
            <w:lang w:eastAsia="de-DE"/>
          </w:rPr>
          <w:t xml:space="preserve">sich </w:t>
        </w:r>
        <w:r w:rsidR="00AE36D0" w:rsidRPr="00B94EBB">
          <w:rPr>
            <w:rFonts w:ascii="Times New Roman" w:eastAsia="Times New Roman" w:hAnsi="Times New Roman" w:cs="Times New Roman"/>
            <w:bCs/>
            <w:sz w:val="24"/>
            <w:szCs w:val="36"/>
            <w:lang w:eastAsia="de-DE"/>
          </w:rPr>
          <w:t xml:space="preserve">weit von der emittierenden Person </w:t>
        </w:r>
        <w:r w:rsidR="00AE36D0">
          <w:rPr>
            <w:rFonts w:ascii="Times New Roman" w:eastAsia="Times New Roman" w:hAnsi="Times New Roman" w:cs="Times New Roman"/>
            <w:bCs/>
            <w:sz w:val="24"/>
            <w:szCs w:val="36"/>
            <w:lang w:eastAsia="de-DE"/>
          </w:rPr>
          <w:t xml:space="preserve">(Quellfall) </w:t>
        </w:r>
        <w:r w:rsidR="00AE36D0" w:rsidRPr="00B94EBB">
          <w:rPr>
            <w:rFonts w:ascii="Times New Roman" w:eastAsia="Times New Roman" w:hAnsi="Times New Roman" w:cs="Times New Roman"/>
            <w:bCs/>
            <w:sz w:val="24"/>
            <w:szCs w:val="36"/>
            <w:lang w:eastAsia="de-DE"/>
          </w:rPr>
          <w:t>entfernt aufhalten („</w:t>
        </w:r>
        <w:proofErr w:type="spellStart"/>
        <w:r w:rsidR="00AE36D0" w:rsidRPr="00B94EBB">
          <w:rPr>
            <w:rFonts w:ascii="Times New Roman" w:eastAsia="Times New Roman" w:hAnsi="Times New Roman" w:cs="Times New Roman"/>
            <w:bCs/>
            <w:sz w:val="24"/>
            <w:szCs w:val="36"/>
            <w:lang w:eastAsia="de-DE"/>
          </w:rPr>
          <w:t>Fernfeld</w:t>
        </w:r>
        <w:proofErr w:type="spellEnd"/>
        <w:r w:rsidR="00AE36D0" w:rsidRPr="00B94EBB">
          <w:rPr>
            <w:rFonts w:ascii="Times New Roman" w:eastAsia="Times New Roman" w:hAnsi="Times New Roman" w:cs="Times New Roman"/>
            <w:bCs/>
            <w:sz w:val="24"/>
            <w:szCs w:val="36"/>
            <w:lang w:eastAsia="de-DE"/>
          </w:rPr>
          <w:t xml:space="preserve">“). </w:t>
        </w:r>
      </w:ins>
    </w:p>
    <w:p w:rsidR="00AE36D0" w:rsidRDefault="00AE36D0" w:rsidP="00AE36D0">
      <w:pPr>
        <w:pStyle w:val="Listenabsatz"/>
        <w:spacing w:before="100" w:beforeAutospacing="1" w:after="100" w:afterAutospacing="1" w:line="240" w:lineRule="auto"/>
        <w:outlineLvl w:val="1"/>
        <w:rPr>
          <w:ins w:id="52" w:author="Stoliaroff-Pépin, Anna" w:date="2020-09-28T13:50:00Z"/>
          <w:rFonts w:ascii="Times New Roman" w:eastAsia="Times New Roman" w:hAnsi="Times New Roman" w:cs="Times New Roman"/>
          <w:bCs/>
          <w:sz w:val="24"/>
          <w:szCs w:val="36"/>
          <w:lang w:eastAsia="de-DE"/>
        </w:rPr>
      </w:pPr>
      <w:ins w:id="53" w:author="Stoliaroff-Pépin, Anna" w:date="2020-09-28T13:50:00Z">
        <w:r w:rsidRPr="00B94EBB">
          <w:rPr>
            <w:rFonts w:ascii="Times New Roman" w:eastAsia="Times New Roman" w:hAnsi="Times New Roman" w:cs="Times New Roman"/>
            <w:bCs/>
            <w:sz w:val="24"/>
            <w:szCs w:val="36"/>
            <w:lang w:eastAsia="de-DE"/>
          </w:rPr>
          <w:t xml:space="preserve">Das Risiko steigt dann </w:t>
        </w:r>
        <w:r>
          <w:rPr>
            <w:rFonts w:ascii="Times New Roman" w:eastAsia="Times New Roman" w:hAnsi="Times New Roman" w:cs="Times New Roman"/>
            <w:bCs/>
            <w:sz w:val="24"/>
            <w:szCs w:val="36"/>
            <w:lang w:eastAsia="de-DE"/>
          </w:rPr>
          <w:t xml:space="preserve">an </w:t>
        </w:r>
        <w:r w:rsidRPr="00B94EBB">
          <w:rPr>
            <w:rFonts w:ascii="Times New Roman" w:eastAsia="Times New Roman" w:hAnsi="Times New Roman" w:cs="Times New Roman"/>
            <w:bCs/>
            <w:sz w:val="24"/>
            <w:szCs w:val="36"/>
            <w:lang w:eastAsia="de-DE"/>
          </w:rPr>
          <w:t xml:space="preserve">mit </w:t>
        </w:r>
      </w:ins>
    </w:p>
    <w:p w:rsidR="00AE36D0" w:rsidRDefault="00AE36D0" w:rsidP="00AE36D0">
      <w:pPr>
        <w:pStyle w:val="Listenabsatz"/>
        <w:numPr>
          <w:ilvl w:val="0"/>
          <w:numId w:val="39"/>
        </w:numPr>
        <w:spacing w:before="100" w:beforeAutospacing="1" w:after="100" w:afterAutospacing="1" w:line="240" w:lineRule="auto"/>
        <w:outlineLvl w:val="1"/>
        <w:rPr>
          <w:ins w:id="54" w:author="Stoliaroff-Pépin, Anna" w:date="2020-09-28T13:50:00Z"/>
          <w:rFonts w:ascii="Times New Roman" w:eastAsia="Times New Roman" w:hAnsi="Times New Roman" w:cs="Times New Roman"/>
          <w:bCs/>
          <w:sz w:val="24"/>
          <w:szCs w:val="36"/>
          <w:lang w:eastAsia="de-DE"/>
        </w:rPr>
      </w:pPr>
      <w:ins w:id="55" w:author="Stoliaroff-Pépin, Anna" w:date="2020-09-28T13:50:00Z">
        <w:r w:rsidRPr="00B94EBB">
          <w:rPr>
            <w:rFonts w:ascii="Times New Roman" w:eastAsia="Times New Roman" w:hAnsi="Times New Roman" w:cs="Times New Roman"/>
            <w:bCs/>
            <w:sz w:val="24"/>
            <w:szCs w:val="36"/>
            <w:lang w:eastAsia="de-DE"/>
          </w:rPr>
          <w:t xml:space="preserve">der Zahl der infektiösen Personen </w:t>
        </w:r>
      </w:ins>
    </w:p>
    <w:p w:rsidR="00AE36D0" w:rsidRDefault="00AE36D0" w:rsidP="00AE36D0">
      <w:pPr>
        <w:pStyle w:val="Listenabsatz"/>
        <w:numPr>
          <w:ilvl w:val="0"/>
          <w:numId w:val="39"/>
        </w:numPr>
        <w:spacing w:before="100" w:beforeAutospacing="1" w:after="100" w:afterAutospacing="1" w:line="240" w:lineRule="auto"/>
        <w:outlineLvl w:val="1"/>
        <w:rPr>
          <w:ins w:id="56" w:author="Stoliaroff-Pépin, Anna" w:date="2020-09-28T13:50:00Z"/>
          <w:rFonts w:ascii="Times New Roman" w:eastAsia="Times New Roman" w:hAnsi="Times New Roman" w:cs="Times New Roman"/>
          <w:bCs/>
          <w:sz w:val="24"/>
          <w:szCs w:val="36"/>
          <w:lang w:eastAsia="de-DE"/>
        </w:rPr>
      </w:pPr>
      <w:ins w:id="57" w:author="Stoliaroff-Pépin, Anna" w:date="2020-09-28T13:50:00Z">
        <w:r>
          <w:rPr>
            <w:rFonts w:ascii="Times New Roman" w:eastAsia="Times New Roman" w:hAnsi="Times New Roman" w:cs="Times New Roman"/>
            <w:bCs/>
            <w:sz w:val="24"/>
            <w:szCs w:val="36"/>
            <w:lang w:eastAsia="de-DE"/>
          </w:rPr>
          <w:t>deren Viruslast</w:t>
        </w:r>
      </w:ins>
    </w:p>
    <w:p w:rsidR="00AE36D0" w:rsidRDefault="00AE36D0" w:rsidP="00AE36D0">
      <w:pPr>
        <w:pStyle w:val="Listenabsatz"/>
        <w:numPr>
          <w:ilvl w:val="0"/>
          <w:numId w:val="39"/>
        </w:numPr>
        <w:spacing w:before="100" w:beforeAutospacing="1" w:after="100" w:afterAutospacing="1" w:line="240" w:lineRule="auto"/>
        <w:outlineLvl w:val="1"/>
        <w:rPr>
          <w:ins w:id="58" w:author="Stoliaroff-Pépin, Anna" w:date="2020-09-28T13:50:00Z"/>
          <w:rFonts w:ascii="Times New Roman" w:eastAsia="Times New Roman" w:hAnsi="Times New Roman" w:cs="Times New Roman"/>
          <w:bCs/>
          <w:sz w:val="24"/>
          <w:szCs w:val="36"/>
          <w:lang w:eastAsia="de-DE"/>
        </w:rPr>
      </w:pPr>
      <w:ins w:id="59" w:author="Stoliaroff-Pépin, Anna" w:date="2020-09-28T13:50:00Z">
        <w:r w:rsidRPr="00B94EBB">
          <w:rPr>
            <w:rFonts w:ascii="Times New Roman" w:eastAsia="Times New Roman" w:hAnsi="Times New Roman" w:cs="Times New Roman"/>
            <w:bCs/>
            <w:sz w:val="24"/>
            <w:szCs w:val="36"/>
            <w:lang w:eastAsia="de-DE"/>
          </w:rPr>
          <w:t>der Länge des Aufenthalts der infektiösen Person(en) in dem Raum</w:t>
        </w:r>
      </w:ins>
    </w:p>
    <w:p w:rsidR="00AE36D0" w:rsidRDefault="00AE36D0" w:rsidP="00AE36D0">
      <w:pPr>
        <w:pStyle w:val="Listenabsatz"/>
        <w:numPr>
          <w:ilvl w:val="0"/>
          <w:numId w:val="39"/>
        </w:numPr>
        <w:spacing w:before="100" w:beforeAutospacing="1" w:after="100" w:afterAutospacing="1" w:line="240" w:lineRule="auto"/>
        <w:outlineLvl w:val="1"/>
        <w:rPr>
          <w:ins w:id="60" w:author="Stoliaroff-Pépin, Anna" w:date="2020-09-28T13:50:00Z"/>
          <w:rFonts w:ascii="Times New Roman" w:eastAsia="Times New Roman" w:hAnsi="Times New Roman" w:cs="Times New Roman"/>
          <w:bCs/>
          <w:sz w:val="24"/>
          <w:szCs w:val="36"/>
          <w:lang w:eastAsia="de-DE"/>
        </w:rPr>
      </w:pPr>
      <w:ins w:id="61" w:author="Stoliaroff-Pépin, Anna" w:date="2020-09-28T13:50:00Z">
        <w:r w:rsidRPr="00B94EBB">
          <w:rPr>
            <w:rFonts w:ascii="Times New Roman" w:eastAsia="Times New Roman" w:hAnsi="Times New Roman" w:cs="Times New Roman"/>
            <w:bCs/>
            <w:sz w:val="24"/>
            <w:szCs w:val="36"/>
            <w:lang w:eastAsia="de-DE"/>
          </w:rPr>
          <w:t xml:space="preserve">der Quantität der Partikelemission (Atmen&lt;Sprechen&lt;&lt;Schreien, Singen) </w:t>
        </w:r>
      </w:ins>
    </w:p>
    <w:p w:rsidR="00AE36D0" w:rsidRDefault="00AE36D0" w:rsidP="00AE36D0">
      <w:pPr>
        <w:pStyle w:val="Listenabsatz"/>
        <w:numPr>
          <w:ilvl w:val="0"/>
          <w:numId w:val="39"/>
        </w:numPr>
        <w:spacing w:before="100" w:beforeAutospacing="1" w:after="100" w:afterAutospacing="1" w:line="240" w:lineRule="auto"/>
        <w:outlineLvl w:val="1"/>
        <w:rPr>
          <w:ins w:id="62" w:author="Stoliaroff-Pépin, Anna" w:date="2020-09-28T13:50:00Z"/>
          <w:rFonts w:ascii="Times New Roman" w:eastAsia="Times New Roman" w:hAnsi="Times New Roman" w:cs="Times New Roman"/>
          <w:bCs/>
          <w:sz w:val="24"/>
          <w:szCs w:val="36"/>
          <w:lang w:eastAsia="de-DE"/>
        </w:rPr>
      </w:pPr>
      <w:ins w:id="63" w:author="Stoliaroff-Pépin, Anna" w:date="2020-09-28T13:50:00Z">
        <w:r w:rsidRPr="00B94EBB">
          <w:rPr>
            <w:rFonts w:ascii="Times New Roman" w:eastAsia="Times New Roman" w:hAnsi="Times New Roman" w:cs="Times New Roman"/>
            <w:bCs/>
            <w:sz w:val="24"/>
            <w:szCs w:val="36"/>
            <w:lang w:eastAsia="de-DE"/>
          </w:rPr>
          <w:t>dem Atemzeitvolumen der exponierten Person</w:t>
        </w:r>
      </w:ins>
      <w:ins w:id="64" w:author="Stoliaroff-Pépin, Anna" w:date="2020-09-28T22:27:00Z">
        <w:r w:rsidR="00A34695">
          <w:rPr>
            <w:rFonts w:ascii="Times New Roman" w:eastAsia="Times New Roman" w:hAnsi="Times New Roman" w:cs="Times New Roman"/>
            <w:bCs/>
            <w:sz w:val="24"/>
            <w:szCs w:val="36"/>
            <w:lang w:eastAsia="de-DE"/>
          </w:rPr>
          <w:t>(</w:t>
        </w:r>
      </w:ins>
      <w:ins w:id="65" w:author="Stoliaroff-Pépin, Anna" w:date="2020-09-28T13:50:00Z">
        <w:r w:rsidRPr="00B94EBB">
          <w:rPr>
            <w:rFonts w:ascii="Times New Roman" w:eastAsia="Times New Roman" w:hAnsi="Times New Roman" w:cs="Times New Roman"/>
            <w:bCs/>
            <w:sz w:val="24"/>
            <w:szCs w:val="36"/>
            <w:lang w:eastAsia="de-DE"/>
          </w:rPr>
          <w:t>en</w:t>
        </w:r>
      </w:ins>
      <w:ins w:id="66" w:author="Stoliaroff-Pépin, Anna" w:date="2020-09-28T22:27:00Z">
        <w:r w:rsidR="00A34695">
          <w:rPr>
            <w:rFonts w:ascii="Times New Roman" w:eastAsia="Times New Roman" w:hAnsi="Times New Roman" w:cs="Times New Roman"/>
            <w:bCs/>
            <w:sz w:val="24"/>
            <w:szCs w:val="36"/>
            <w:lang w:eastAsia="de-DE"/>
          </w:rPr>
          <w:t>)</w:t>
        </w:r>
      </w:ins>
    </w:p>
    <w:p w:rsidR="00AE36D0" w:rsidRDefault="00AE36D0" w:rsidP="00AE36D0">
      <w:pPr>
        <w:pStyle w:val="Listenabsatz"/>
        <w:numPr>
          <w:ilvl w:val="0"/>
          <w:numId w:val="39"/>
        </w:numPr>
        <w:spacing w:before="100" w:beforeAutospacing="1" w:after="100" w:afterAutospacing="1" w:line="240" w:lineRule="auto"/>
        <w:outlineLvl w:val="1"/>
        <w:rPr>
          <w:ins w:id="67" w:author="Stoliaroff-Pépin, Anna" w:date="2020-09-28T13:50:00Z"/>
          <w:rFonts w:ascii="Times New Roman" w:eastAsia="Times New Roman" w:hAnsi="Times New Roman" w:cs="Times New Roman"/>
          <w:bCs/>
          <w:sz w:val="24"/>
          <w:szCs w:val="36"/>
          <w:lang w:eastAsia="de-DE"/>
        </w:rPr>
      </w:pPr>
      <w:ins w:id="68" w:author="Stoliaroff-Pépin, Anna" w:date="2020-09-28T13:50:00Z">
        <w:r>
          <w:rPr>
            <w:rFonts w:ascii="Times New Roman" w:eastAsia="Times New Roman" w:hAnsi="Times New Roman" w:cs="Times New Roman"/>
            <w:bCs/>
            <w:sz w:val="24"/>
            <w:szCs w:val="36"/>
            <w:lang w:eastAsia="de-DE"/>
          </w:rPr>
          <w:t>d</w:t>
        </w:r>
        <w:r w:rsidR="00A34695">
          <w:rPr>
            <w:rFonts w:ascii="Times New Roman" w:eastAsia="Times New Roman" w:hAnsi="Times New Roman" w:cs="Times New Roman"/>
            <w:bCs/>
            <w:sz w:val="24"/>
            <w:szCs w:val="36"/>
            <w:lang w:eastAsia="de-DE"/>
          </w:rPr>
          <w:t>e</w:t>
        </w:r>
      </w:ins>
      <w:ins w:id="69" w:author="Stoliaroff-Pépin, Anna" w:date="2020-09-28T22:27:00Z">
        <w:r w:rsidR="00A34695">
          <w:rPr>
            <w:rFonts w:ascii="Times New Roman" w:eastAsia="Times New Roman" w:hAnsi="Times New Roman" w:cs="Times New Roman"/>
            <w:bCs/>
            <w:sz w:val="24"/>
            <w:szCs w:val="36"/>
            <w:lang w:eastAsia="de-DE"/>
          </w:rPr>
          <w:t>r</w:t>
        </w:r>
      </w:ins>
      <w:ins w:id="70" w:author="Stoliaroff-Pépin, Anna" w:date="2020-09-28T13:50:00Z">
        <w:r>
          <w:rPr>
            <w:rFonts w:ascii="Times New Roman" w:eastAsia="Times New Roman" w:hAnsi="Times New Roman" w:cs="Times New Roman"/>
            <w:bCs/>
            <w:sz w:val="24"/>
            <w:szCs w:val="36"/>
            <w:lang w:eastAsia="de-DE"/>
          </w:rPr>
          <w:t xml:space="preserve"> </w:t>
        </w:r>
      </w:ins>
      <w:proofErr w:type="spellStart"/>
      <w:ins w:id="71" w:author="Stoliaroff-Pépin, Anna" w:date="2020-09-28T22:27:00Z">
        <w:r w:rsidR="00A34695">
          <w:rPr>
            <w:rFonts w:ascii="Times New Roman" w:eastAsia="Times New Roman" w:hAnsi="Times New Roman" w:cs="Times New Roman"/>
            <w:bCs/>
            <w:sz w:val="24"/>
            <w:szCs w:val="36"/>
            <w:lang w:eastAsia="de-DE"/>
          </w:rPr>
          <w:t>Suszeptibilität</w:t>
        </w:r>
      </w:ins>
      <w:proofErr w:type="spellEnd"/>
      <w:ins w:id="72" w:author="Stoliaroff-Pépin, Anna" w:date="2020-09-28T13:50:00Z">
        <w:r>
          <w:rPr>
            <w:rFonts w:ascii="Times New Roman" w:eastAsia="Times New Roman" w:hAnsi="Times New Roman" w:cs="Times New Roman"/>
            <w:bCs/>
            <w:sz w:val="24"/>
            <w:szCs w:val="36"/>
            <w:lang w:eastAsia="de-DE"/>
          </w:rPr>
          <w:t xml:space="preserve"> der exponierten Person</w:t>
        </w:r>
      </w:ins>
      <w:ins w:id="73" w:author="Stoliaroff-Pépin, Anna" w:date="2020-09-28T22:27:00Z">
        <w:r w:rsidR="00A34695">
          <w:rPr>
            <w:rFonts w:ascii="Times New Roman" w:eastAsia="Times New Roman" w:hAnsi="Times New Roman" w:cs="Times New Roman"/>
            <w:bCs/>
            <w:sz w:val="24"/>
            <w:szCs w:val="36"/>
            <w:lang w:eastAsia="de-DE"/>
          </w:rPr>
          <w:t>(en)</w:t>
        </w:r>
      </w:ins>
    </w:p>
    <w:p w:rsidR="00AE36D0" w:rsidRDefault="00AE36D0" w:rsidP="00AE36D0">
      <w:pPr>
        <w:pStyle w:val="Listenabsatz"/>
        <w:numPr>
          <w:ilvl w:val="0"/>
          <w:numId w:val="39"/>
        </w:numPr>
        <w:spacing w:before="100" w:beforeAutospacing="1" w:after="100" w:afterAutospacing="1" w:line="240" w:lineRule="auto"/>
        <w:outlineLvl w:val="1"/>
        <w:rPr>
          <w:ins w:id="74" w:author="Stoliaroff-Pépin, Anna" w:date="2020-09-28T13:50:00Z"/>
          <w:rFonts w:ascii="Times New Roman" w:eastAsia="Times New Roman" w:hAnsi="Times New Roman" w:cs="Times New Roman"/>
          <w:bCs/>
          <w:sz w:val="24"/>
          <w:szCs w:val="36"/>
          <w:lang w:eastAsia="de-DE"/>
        </w:rPr>
      </w:pPr>
      <w:ins w:id="75" w:author="Stoliaroff-Pépin, Anna" w:date="2020-09-28T13:50:00Z">
        <w:r w:rsidRPr="00B94EBB">
          <w:rPr>
            <w:rFonts w:ascii="Times New Roman" w:eastAsia="Times New Roman" w:hAnsi="Times New Roman" w:cs="Times New Roman"/>
            <w:bCs/>
            <w:sz w:val="24"/>
            <w:szCs w:val="36"/>
            <w:lang w:eastAsia="de-DE"/>
          </w:rPr>
          <w:t xml:space="preserve">der </w:t>
        </w:r>
        <w:commentRangeStart w:id="76"/>
        <w:r w:rsidRPr="00B94EBB">
          <w:rPr>
            <w:rFonts w:ascii="Times New Roman" w:eastAsia="Times New Roman" w:hAnsi="Times New Roman" w:cs="Times New Roman"/>
            <w:bCs/>
            <w:sz w:val="24"/>
            <w:szCs w:val="36"/>
            <w:lang w:eastAsia="de-DE"/>
          </w:rPr>
          <w:t>Kleinheit</w:t>
        </w:r>
      </w:ins>
      <w:commentRangeEnd w:id="76"/>
      <w:ins w:id="77" w:author="Stoliaroff-Pépin, Anna" w:date="2020-09-28T22:28:00Z">
        <w:r w:rsidR="00A34695">
          <w:rPr>
            <w:rStyle w:val="Kommentarzeichen"/>
          </w:rPr>
          <w:commentReference w:id="76"/>
        </w:r>
      </w:ins>
      <w:ins w:id="78" w:author="Stoliaroff-Pépin, Anna" w:date="2020-09-28T13:50:00Z">
        <w:r w:rsidRPr="00B94EBB">
          <w:rPr>
            <w:rFonts w:ascii="Times New Roman" w:eastAsia="Times New Roman" w:hAnsi="Times New Roman" w:cs="Times New Roman"/>
            <w:bCs/>
            <w:sz w:val="24"/>
            <w:szCs w:val="36"/>
            <w:lang w:eastAsia="de-DE"/>
          </w:rPr>
          <w:t xml:space="preserve"> des Raumes </w:t>
        </w:r>
        <w:r>
          <w:rPr>
            <w:rFonts w:ascii="Times New Roman" w:eastAsia="Times New Roman" w:hAnsi="Times New Roman" w:cs="Times New Roman"/>
            <w:bCs/>
            <w:sz w:val="24"/>
            <w:szCs w:val="36"/>
            <w:lang w:eastAsia="de-DE"/>
          </w:rPr>
          <w:t>und</w:t>
        </w:r>
      </w:ins>
    </w:p>
    <w:p w:rsidR="00AE36D0" w:rsidRPr="00B94EBB" w:rsidRDefault="00AE36D0" w:rsidP="00AE36D0">
      <w:pPr>
        <w:pStyle w:val="Listenabsatz"/>
        <w:numPr>
          <w:ilvl w:val="0"/>
          <w:numId w:val="39"/>
        </w:numPr>
        <w:spacing w:before="100" w:beforeAutospacing="1" w:after="100" w:afterAutospacing="1" w:line="240" w:lineRule="auto"/>
        <w:outlineLvl w:val="1"/>
        <w:rPr>
          <w:ins w:id="79" w:author="Stoliaroff-Pépin, Anna" w:date="2020-09-28T13:50:00Z"/>
          <w:rFonts w:ascii="Times New Roman" w:eastAsia="Times New Roman" w:hAnsi="Times New Roman" w:cs="Times New Roman"/>
          <w:bCs/>
          <w:sz w:val="24"/>
          <w:szCs w:val="36"/>
          <w:lang w:eastAsia="de-DE"/>
        </w:rPr>
      </w:pPr>
      <w:ins w:id="80" w:author="Stoliaroff-Pépin, Anna" w:date="2020-09-28T13:50:00Z">
        <w:r w:rsidRPr="00B94EBB">
          <w:rPr>
            <w:rFonts w:ascii="Times New Roman" w:eastAsia="Times New Roman" w:hAnsi="Times New Roman" w:cs="Times New Roman"/>
            <w:bCs/>
            <w:sz w:val="24"/>
            <w:szCs w:val="36"/>
            <w:lang w:eastAsia="de-DE"/>
          </w:rPr>
          <w:t>dem Mangel an Frischluftzufuhr</w:t>
        </w:r>
        <w:r>
          <w:rPr>
            <w:rFonts w:ascii="Times New Roman" w:eastAsia="Times New Roman" w:hAnsi="Times New Roman" w:cs="Times New Roman"/>
            <w:bCs/>
            <w:sz w:val="24"/>
            <w:szCs w:val="36"/>
            <w:lang w:eastAsia="de-DE"/>
          </w:rPr>
          <w:t xml:space="preserve"> (Details zu Lüftungsanlagen siehe </w:t>
        </w:r>
      </w:ins>
      <w:ins w:id="81" w:author="Stoliaroff-Pépin, Anna" w:date="2020-09-28T22:52:00Z">
        <w:r w:rsidR="00554C42" w:rsidRPr="00554C42">
          <w:rPr>
            <w:rFonts w:ascii="Times New Roman" w:eastAsia="Times New Roman" w:hAnsi="Times New Roman" w:cs="Times New Roman"/>
            <w:bCs/>
            <w:sz w:val="24"/>
            <w:szCs w:val="36"/>
            <w:lang w:eastAsia="de-DE"/>
          </w:rPr>
          <w:t>Stellungnahme der Kommission Innenraumlufthygiene am Umweltbundesamt</w:t>
        </w:r>
      </w:ins>
      <w:commentRangeStart w:id="82"/>
      <w:ins w:id="83" w:author="Stoliaroff-Pépin, Anna" w:date="2020-09-28T13:50:00Z">
        <w:r>
          <w:rPr>
            <w:rFonts w:ascii="Times New Roman" w:eastAsia="Times New Roman" w:hAnsi="Times New Roman" w:cs="Times New Roman"/>
            <w:bCs/>
            <w:sz w:val="24"/>
            <w:szCs w:val="36"/>
            <w:lang w:eastAsia="de-DE"/>
          </w:rPr>
          <w:t>)</w:t>
        </w:r>
        <w:r w:rsidRPr="00B94EBB">
          <w:rPr>
            <w:rFonts w:ascii="Times New Roman" w:eastAsia="Times New Roman" w:hAnsi="Times New Roman" w:cs="Times New Roman"/>
            <w:bCs/>
            <w:sz w:val="24"/>
            <w:szCs w:val="36"/>
            <w:lang w:eastAsia="de-DE"/>
          </w:rPr>
          <w:t xml:space="preserve">. </w:t>
        </w:r>
        <w:commentRangeEnd w:id="82"/>
        <w:r>
          <w:rPr>
            <w:rStyle w:val="Kommentarzeichen"/>
          </w:rPr>
          <w:commentReference w:id="82"/>
        </w:r>
      </w:ins>
    </w:p>
    <w:p w:rsidR="00AE36D0" w:rsidRPr="00B94EBB" w:rsidRDefault="00AE36D0" w:rsidP="00AE36D0">
      <w:pPr>
        <w:pStyle w:val="Listenabsatz"/>
        <w:spacing w:before="100" w:beforeAutospacing="1" w:after="100" w:afterAutospacing="1" w:line="240" w:lineRule="auto"/>
        <w:outlineLvl w:val="1"/>
        <w:rPr>
          <w:ins w:id="84" w:author="Stoliaroff-Pépin, Anna" w:date="2020-09-28T13:50:00Z"/>
          <w:rFonts w:ascii="Times New Roman" w:eastAsia="Times New Roman" w:hAnsi="Times New Roman" w:cs="Times New Roman"/>
          <w:bCs/>
          <w:sz w:val="24"/>
          <w:szCs w:val="36"/>
          <w:lang w:eastAsia="de-DE"/>
        </w:rPr>
      </w:pPr>
      <w:ins w:id="85" w:author="Stoliaroff-Pépin, Anna" w:date="2020-09-28T13:50:00Z">
        <w:r>
          <w:rPr>
            <w:rFonts w:ascii="Times New Roman" w:eastAsia="Times New Roman" w:hAnsi="Times New Roman" w:cs="Times New Roman"/>
            <w:bCs/>
            <w:sz w:val="24"/>
            <w:szCs w:val="36"/>
            <w:lang w:eastAsia="de-DE"/>
          </w:rPr>
          <w:t xml:space="preserve">Die Exposition zu im Raum hochkonzentriert schwebenden infektiösen Partikeln kann durch </w:t>
        </w:r>
      </w:ins>
      <w:ins w:id="86" w:author="Stoliaroff-Pépin, Anna" w:date="2020-09-28T23:20:00Z">
        <w:r w:rsidR="002D12B0">
          <w:rPr>
            <w:rFonts w:ascii="Times New Roman" w:eastAsia="Times New Roman" w:hAnsi="Times New Roman" w:cs="Times New Roman"/>
            <w:bCs/>
            <w:sz w:val="24"/>
            <w:szCs w:val="36"/>
            <w:lang w:eastAsia="de-DE"/>
          </w:rPr>
          <w:t>Mund-Nasen-Schutz/ Mund-Nasen-Bedeckung (</w:t>
        </w:r>
      </w:ins>
      <w:ins w:id="87" w:author="Stoliaroff-Pépin, Anna" w:date="2020-09-28T13:50:00Z">
        <w:r w:rsidR="002D12B0">
          <w:rPr>
            <w:rFonts w:ascii="Times New Roman" w:eastAsia="Times New Roman" w:hAnsi="Times New Roman" w:cs="Times New Roman"/>
            <w:bCs/>
            <w:sz w:val="24"/>
            <w:szCs w:val="36"/>
            <w:lang w:eastAsia="de-DE"/>
          </w:rPr>
          <w:t>MNS/MNB</w:t>
        </w:r>
      </w:ins>
      <w:ins w:id="88" w:author="Stoliaroff-Pépin, Anna" w:date="2020-09-28T23:20:00Z">
        <w:r w:rsidR="002D12B0">
          <w:rPr>
            <w:rFonts w:ascii="Times New Roman" w:eastAsia="Times New Roman" w:hAnsi="Times New Roman" w:cs="Times New Roman"/>
            <w:bCs/>
            <w:sz w:val="24"/>
            <w:szCs w:val="36"/>
            <w:lang w:eastAsia="de-DE"/>
          </w:rPr>
          <w:t xml:space="preserve">) </w:t>
        </w:r>
      </w:ins>
      <w:ins w:id="89" w:author="Stoliaroff-Pépin, Anna" w:date="2020-09-28T13:50:00Z">
        <w:r>
          <w:rPr>
            <w:rFonts w:ascii="Times New Roman" w:eastAsia="Times New Roman" w:hAnsi="Times New Roman" w:cs="Times New Roman"/>
            <w:bCs/>
            <w:sz w:val="24"/>
            <w:szCs w:val="36"/>
            <w:lang w:eastAsia="de-DE"/>
          </w:rPr>
          <w:t xml:space="preserve">kaum gemindert werden, sondern erst durch Verwendung von filtrierenden, gut sitzenden </w:t>
        </w:r>
      </w:ins>
      <w:ins w:id="90" w:author="Stoliaroff-Pépin, Anna" w:date="2020-09-29T16:41:00Z">
        <w:r w:rsidR="00AD5FB0">
          <w:rPr>
            <w:rFonts w:ascii="Times New Roman" w:eastAsia="Times New Roman" w:hAnsi="Times New Roman" w:cs="Times New Roman"/>
            <w:bCs/>
            <w:sz w:val="24"/>
            <w:szCs w:val="36"/>
            <w:lang w:eastAsia="de-DE"/>
          </w:rPr>
          <w:t xml:space="preserve">partikelfiltrierenden Halbmaske </w:t>
        </w:r>
      </w:ins>
      <w:ins w:id="91" w:author="Stoliaroff-Pépin, Anna" w:date="2020-09-28T13:50:00Z">
        <w:r>
          <w:rPr>
            <w:rFonts w:ascii="Times New Roman" w:eastAsia="Times New Roman" w:hAnsi="Times New Roman" w:cs="Times New Roman"/>
            <w:bCs/>
            <w:sz w:val="24"/>
            <w:szCs w:val="36"/>
            <w:lang w:eastAsia="de-DE"/>
          </w:rPr>
          <w:t xml:space="preserve"> (FFP2/3). </w:t>
        </w:r>
      </w:ins>
    </w:p>
    <w:p w:rsidR="00AE36D0" w:rsidRDefault="00AE36D0" w:rsidP="005A1267">
      <w:pPr>
        <w:spacing w:before="100" w:beforeAutospacing="1" w:after="100" w:afterAutospacing="1" w:line="240" w:lineRule="auto"/>
        <w:rPr>
          <w:ins w:id="92" w:author="Stoliaroff-Pépin, Anna" w:date="2020-09-28T13:50:00Z"/>
          <w:rFonts w:ascii="Times New Roman" w:eastAsia="Times New Roman" w:hAnsi="Times New Roman" w:cs="Times New Roman"/>
          <w:sz w:val="24"/>
          <w:szCs w:val="24"/>
          <w:lang w:eastAsia="de-DE"/>
        </w:rPr>
      </w:pPr>
    </w:p>
    <w:p w:rsidR="0026073E" w:rsidRDefault="0026073E" w:rsidP="005A1267">
      <w:pPr>
        <w:spacing w:before="100" w:beforeAutospacing="1" w:after="100" w:afterAutospacing="1" w:line="240" w:lineRule="auto"/>
        <w:rPr>
          <w:ins w:id="93" w:author="Stoliaroff-Pépin, Anna" w:date="2020-09-28T22:56:00Z"/>
          <w:rFonts w:ascii="Times New Roman" w:eastAsia="Times New Roman" w:hAnsi="Times New Roman" w:cs="Times New Roman"/>
          <w:sz w:val="24"/>
          <w:szCs w:val="24"/>
          <w:lang w:eastAsia="de-DE"/>
        </w:rPr>
      </w:pPr>
      <w:ins w:id="94" w:author="Stoliaroff-Pépin, Anna" w:date="2020-09-28T22:56:00Z">
        <w:r w:rsidRPr="0026073E">
          <w:rPr>
            <w:rFonts w:ascii="Times New Roman" w:eastAsia="Times New Roman" w:hAnsi="Times New Roman" w:cs="Times New Roman"/>
            <w:b/>
            <w:bCs/>
            <w:sz w:val="24"/>
            <w:szCs w:val="24"/>
            <w:lang w:eastAsia="de-DE"/>
          </w:rPr>
          <w:t>Beispielhafte Konstellationen:</w:t>
        </w:r>
      </w:ins>
    </w:p>
    <w:p w:rsidR="008D5A4F" w:rsidRPr="008D5A4F" w:rsidRDefault="008D5A4F" w:rsidP="003222A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Personen mit kumulativ mindestens 15-minütigem Gesichts- ("face-</w:t>
      </w:r>
      <w:proofErr w:type="spellStart"/>
      <w:r w:rsidRPr="008D5A4F">
        <w:rPr>
          <w:rFonts w:ascii="Times New Roman" w:eastAsia="Times New Roman" w:hAnsi="Times New Roman" w:cs="Times New Roman"/>
          <w:sz w:val="24"/>
          <w:szCs w:val="24"/>
          <w:lang w:eastAsia="de-DE"/>
        </w:rPr>
        <w:t>to</w:t>
      </w:r>
      <w:proofErr w:type="spellEnd"/>
      <w:r w:rsidRPr="008D5A4F">
        <w:rPr>
          <w:rFonts w:ascii="Times New Roman" w:eastAsia="Times New Roman" w:hAnsi="Times New Roman" w:cs="Times New Roman"/>
          <w:sz w:val="24"/>
          <w:szCs w:val="24"/>
          <w:lang w:eastAsia="de-DE"/>
        </w:rPr>
        <w:t>-face") Kontakt</w:t>
      </w:r>
      <w:r w:rsidR="00197985" w:rsidRPr="00197985">
        <w:t xml:space="preserve"> </w:t>
      </w:r>
      <w:r w:rsidR="00197985">
        <w:t xml:space="preserve">mit </w:t>
      </w:r>
      <w:r w:rsidR="00197985" w:rsidRPr="00197985">
        <w:rPr>
          <w:rFonts w:ascii="Times New Roman" w:eastAsia="Times New Roman" w:hAnsi="Times New Roman" w:cs="Times New Roman"/>
          <w:sz w:val="24"/>
          <w:szCs w:val="24"/>
          <w:lang w:eastAsia="de-DE"/>
        </w:rPr>
        <w:t>eine</w:t>
      </w:r>
      <w:r w:rsidR="00197985">
        <w:rPr>
          <w:rFonts w:ascii="Times New Roman" w:eastAsia="Times New Roman" w:hAnsi="Times New Roman" w:cs="Times New Roman"/>
          <w:sz w:val="24"/>
          <w:szCs w:val="24"/>
          <w:lang w:eastAsia="de-DE"/>
        </w:rPr>
        <w:t>m</w:t>
      </w:r>
      <w:r w:rsidR="00197985" w:rsidRPr="00197985">
        <w:rPr>
          <w:rFonts w:ascii="Times New Roman" w:eastAsia="Times New Roman" w:hAnsi="Times New Roman" w:cs="Times New Roman"/>
          <w:sz w:val="24"/>
          <w:szCs w:val="24"/>
          <w:lang w:eastAsia="de-DE"/>
        </w:rPr>
        <w:t xml:space="preserve"> </w:t>
      </w:r>
      <w:r w:rsidR="005C600A">
        <w:rPr>
          <w:rFonts w:ascii="Times New Roman" w:eastAsia="Times New Roman" w:hAnsi="Times New Roman" w:cs="Times New Roman"/>
          <w:sz w:val="24"/>
          <w:szCs w:val="24"/>
          <w:lang w:eastAsia="de-DE"/>
        </w:rPr>
        <w:t>Quellfall</w:t>
      </w:r>
      <w:r w:rsidRPr="008D5A4F">
        <w:rPr>
          <w:rFonts w:ascii="Times New Roman" w:eastAsia="Times New Roman" w:hAnsi="Times New Roman" w:cs="Times New Roman"/>
          <w:sz w:val="24"/>
          <w:szCs w:val="24"/>
          <w:lang w:eastAsia="de-DE"/>
        </w:rPr>
        <w:t xml:space="preserve">, z.B. im Rahmen eines Gesprächs. Dazu gehören z.B. Personen aus </w:t>
      </w:r>
      <w:proofErr w:type="gramStart"/>
      <w:r w:rsidR="00197985">
        <w:rPr>
          <w:rFonts w:ascii="Times New Roman" w:eastAsia="Times New Roman" w:hAnsi="Times New Roman" w:cs="Times New Roman"/>
          <w:sz w:val="24"/>
          <w:szCs w:val="24"/>
          <w:lang w:eastAsia="de-DE"/>
        </w:rPr>
        <w:t>dem</w:t>
      </w:r>
      <w:r w:rsidRPr="008D5A4F">
        <w:rPr>
          <w:rFonts w:ascii="Times New Roman" w:eastAsia="Times New Roman" w:hAnsi="Times New Roman" w:cs="Times New Roman"/>
          <w:sz w:val="24"/>
          <w:szCs w:val="24"/>
          <w:lang w:eastAsia="de-DE"/>
        </w:rPr>
        <w:t xml:space="preserve"> selben</w:t>
      </w:r>
      <w:proofErr w:type="gramEnd"/>
      <w:r w:rsidRPr="008D5A4F">
        <w:rPr>
          <w:rFonts w:ascii="Times New Roman" w:eastAsia="Times New Roman" w:hAnsi="Times New Roman" w:cs="Times New Roman"/>
          <w:sz w:val="24"/>
          <w:szCs w:val="24"/>
          <w:lang w:eastAsia="de-DE"/>
        </w:rPr>
        <w:t xml:space="preserve"> Haushalt.</w:t>
      </w:r>
    </w:p>
    <w:p w:rsidR="008D5A4F" w:rsidRPr="008D5A4F" w:rsidRDefault="008D5A4F" w:rsidP="003222A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Personen mit direktem Kontakt zu Sekreten oder Körperflüssigkeiten, insbesondere zu respiratorischen Sekreten eines </w:t>
      </w:r>
      <w:r w:rsidR="005C600A">
        <w:rPr>
          <w:rFonts w:ascii="Times New Roman" w:eastAsia="Times New Roman" w:hAnsi="Times New Roman" w:cs="Times New Roman"/>
          <w:sz w:val="24"/>
          <w:szCs w:val="24"/>
          <w:lang w:eastAsia="de-DE"/>
        </w:rPr>
        <w:t>Quellfalls</w:t>
      </w:r>
      <w:r w:rsidRPr="008D5A4F">
        <w:rPr>
          <w:rFonts w:ascii="Times New Roman" w:eastAsia="Times New Roman" w:hAnsi="Times New Roman" w:cs="Times New Roman"/>
          <w:sz w:val="24"/>
          <w:szCs w:val="24"/>
          <w:lang w:eastAsia="de-DE"/>
        </w:rPr>
        <w:t xml:space="preserve">, wie z.B. Küssen, Anhusten, Anniesen, </w:t>
      </w:r>
      <w:r w:rsidR="00BB5EA6" w:rsidRPr="008D5A4F">
        <w:rPr>
          <w:rFonts w:ascii="Times New Roman" w:eastAsia="Times New Roman" w:hAnsi="Times New Roman" w:cs="Times New Roman"/>
          <w:sz w:val="24"/>
          <w:szCs w:val="24"/>
          <w:lang w:eastAsia="de-DE"/>
        </w:rPr>
        <w:t xml:space="preserve">Kontakt zu Erbrochenem, Mund-zu-Mund Beatmung, </w:t>
      </w:r>
      <w:r w:rsidRPr="008D5A4F">
        <w:rPr>
          <w:rFonts w:ascii="Times New Roman" w:eastAsia="Times New Roman" w:hAnsi="Times New Roman" w:cs="Times New Roman"/>
          <w:sz w:val="24"/>
          <w:szCs w:val="24"/>
          <w:lang w:eastAsia="de-DE"/>
        </w:rPr>
        <w:t>etc.</w:t>
      </w:r>
    </w:p>
    <w:p w:rsidR="008D5A4F" w:rsidDel="000E65E2" w:rsidRDefault="008D5A4F" w:rsidP="00C4216A">
      <w:pPr>
        <w:numPr>
          <w:ilvl w:val="0"/>
          <w:numId w:val="4"/>
        </w:numPr>
        <w:spacing w:before="100" w:beforeAutospacing="1" w:after="100" w:afterAutospacing="1" w:line="240" w:lineRule="auto"/>
        <w:rPr>
          <w:del w:id="95" w:author="Stoliaroff-Pépin, Anna" w:date="2020-09-28T13:52:00Z"/>
          <w:rFonts w:ascii="Times New Roman" w:eastAsia="Times New Roman" w:hAnsi="Times New Roman" w:cs="Times New Roman"/>
          <w:sz w:val="24"/>
          <w:szCs w:val="24"/>
          <w:lang w:eastAsia="de-DE"/>
        </w:rPr>
      </w:pPr>
      <w:bookmarkStart w:id="96" w:name="_GoBack"/>
      <w:del w:id="97" w:author="Stoliaroff-Pépin, Anna" w:date="2020-09-28T13:52:00Z">
        <w:r w:rsidRPr="00C4216A" w:rsidDel="000E65E2">
          <w:rPr>
            <w:rFonts w:ascii="Times New Roman" w:eastAsia="Times New Roman" w:hAnsi="Times New Roman" w:cs="Times New Roman"/>
            <w:sz w:val="24"/>
            <w:szCs w:val="24"/>
            <w:lang w:eastAsia="de-DE"/>
          </w:rPr>
          <w:delText>Personen, die nach Risikobewertung durch das Gesundheitsamt mit hoher Wahrscheinlichkeit einer relevant</w:delText>
        </w:r>
        <w:r w:rsidRPr="008E10B8" w:rsidDel="000E65E2">
          <w:rPr>
            <w:rFonts w:ascii="Times New Roman" w:eastAsia="Times New Roman" w:hAnsi="Times New Roman" w:cs="Times New Roman"/>
            <w:sz w:val="24"/>
            <w:szCs w:val="24"/>
            <w:lang w:eastAsia="de-DE"/>
          </w:rPr>
          <w:delText>en Konzentration von Aerosolen</w:delText>
        </w:r>
        <w:r w:rsidR="00801EBF" w:rsidRPr="008E10B8" w:rsidDel="000E65E2">
          <w:rPr>
            <w:rFonts w:ascii="Times New Roman" w:eastAsia="Times New Roman" w:hAnsi="Times New Roman" w:cs="Times New Roman"/>
            <w:sz w:val="24"/>
            <w:szCs w:val="24"/>
            <w:lang w:eastAsia="de-DE"/>
          </w:rPr>
          <w:delText xml:space="preserve"> </w:delText>
        </w:r>
        <w:r w:rsidR="00801EBF" w:rsidRPr="009C626C" w:rsidDel="000E65E2">
          <w:rPr>
            <w:rFonts w:ascii="Times New Roman" w:eastAsia="Times New Roman" w:hAnsi="Times New Roman" w:cs="Times New Roman"/>
            <w:sz w:val="24"/>
            <w:szCs w:val="24"/>
            <w:lang w:eastAsia="de-DE"/>
          </w:rPr>
          <w:delText xml:space="preserve">auch bei weiterem </w:delText>
        </w:r>
      </w:del>
      <w:ins w:id="98" w:author="Petschelt, Judith" w:date="2020-09-24T17:57:00Z">
        <w:del w:id="99" w:author="Stoliaroff-Pépin, Anna" w:date="2020-09-28T13:52:00Z">
          <w:r w:rsidR="00F83F9C" w:rsidDel="000E65E2">
            <w:rPr>
              <w:rFonts w:ascii="Times New Roman" w:eastAsia="Times New Roman" w:hAnsi="Times New Roman" w:cs="Times New Roman"/>
              <w:sz w:val="24"/>
              <w:szCs w:val="24"/>
              <w:lang w:eastAsia="de-DE"/>
            </w:rPr>
            <w:delText>größerem</w:delText>
          </w:r>
          <w:r w:rsidR="00F83F9C" w:rsidRPr="009C626C" w:rsidDel="000E65E2">
            <w:rPr>
              <w:rFonts w:ascii="Times New Roman" w:eastAsia="Times New Roman" w:hAnsi="Times New Roman" w:cs="Times New Roman"/>
              <w:sz w:val="24"/>
              <w:szCs w:val="24"/>
              <w:lang w:eastAsia="de-DE"/>
            </w:rPr>
            <w:delText xml:space="preserve"> </w:delText>
          </w:r>
        </w:del>
      </w:ins>
      <w:del w:id="100" w:author="Stoliaroff-Pépin, Anna" w:date="2020-09-28T13:52:00Z">
        <w:r w:rsidR="00113E36" w:rsidRPr="008A4FEF" w:rsidDel="000E65E2">
          <w:rPr>
            <w:rFonts w:ascii="Times New Roman" w:eastAsia="Times New Roman" w:hAnsi="Times New Roman" w:cs="Times New Roman"/>
            <w:sz w:val="24"/>
            <w:szCs w:val="24"/>
            <w:lang w:eastAsia="de-DE"/>
          </w:rPr>
          <w:delText>Abstand</w:delText>
        </w:r>
        <w:r w:rsidR="00801EBF" w:rsidRPr="009E6D68" w:rsidDel="000E65E2">
          <w:rPr>
            <w:rFonts w:ascii="Times New Roman" w:eastAsia="Times New Roman" w:hAnsi="Times New Roman" w:cs="Times New Roman"/>
            <w:sz w:val="24"/>
            <w:szCs w:val="24"/>
            <w:lang w:eastAsia="de-DE"/>
          </w:rPr>
          <w:delText xml:space="preserve"> </w:delText>
        </w:r>
        <w:r w:rsidR="00197985" w:rsidRPr="009E6D68" w:rsidDel="000E65E2">
          <w:rPr>
            <w:rFonts w:ascii="Times New Roman" w:eastAsia="Times New Roman" w:hAnsi="Times New Roman" w:cs="Times New Roman"/>
            <w:sz w:val="24"/>
            <w:szCs w:val="24"/>
            <w:lang w:eastAsia="de-DE"/>
          </w:rPr>
          <w:delText xml:space="preserve">zum </w:delText>
        </w:r>
      </w:del>
      <w:del w:id="101" w:author="Stoliaroff-Pépin, Anna" w:date="2020-09-22T22:39:00Z">
        <w:r w:rsidR="00197985" w:rsidRPr="009E6D68" w:rsidDel="005C600A">
          <w:rPr>
            <w:rFonts w:ascii="Times New Roman" w:eastAsia="Times New Roman" w:hAnsi="Times New Roman" w:cs="Times New Roman"/>
            <w:sz w:val="24"/>
            <w:szCs w:val="24"/>
            <w:lang w:eastAsia="de-DE"/>
          </w:rPr>
          <w:delText>bestätigten Covid</w:delText>
        </w:r>
      </w:del>
      <w:ins w:id="102" w:author="Barbara Hauer" w:date="2020-09-10T15:36:00Z">
        <w:del w:id="103" w:author="Stoliaroff-Pépin, Anna" w:date="2020-09-22T22:39:00Z">
          <w:r w:rsidR="00797E1C" w:rsidDel="005C600A">
            <w:rPr>
              <w:rFonts w:ascii="Times New Roman" w:eastAsia="Times New Roman" w:hAnsi="Times New Roman" w:cs="Times New Roman"/>
              <w:sz w:val="24"/>
              <w:szCs w:val="24"/>
              <w:lang w:eastAsia="de-DE"/>
            </w:rPr>
            <w:delText>COVID</w:delText>
          </w:r>
        </w:del>
      </w:ins>
      <w:del w:id="104" w:author="Stoliaroff-Pépin, Anna" w:date="2020-09-22T22:39:00Z">
        <w:r w:rsidR="00197985" w:rsidRPr="009E6D68" w:rsidDel="005C600A">
          <w:rPr>
            <w:rFonts w:ascii="Times New Roman" w:eastAsia="Times New Roman" w:hAnsi="Times New Roman" w:cs="Times New Roman"/>
            <w:sz w:val="24"/>
            <w:szCs w:val="24"/>
            <w:lang w:eastAsia="de-DE"/>
          </w:rPr>
          <w:delText xml:space="preserve">-19-Fall </w:delText>
        </w:r>
      </w:del>
      <w:del w:id="105" w:author="Stoliaroff-Pépin, Anna" w:date="2020-09-28T13:52:00Z">
        <w:r w:rsidR="00801EBF" w:rsidRPr="009E6D68" w:rsidDel="000E65E2">
          <w:rPr>
            <w:rFonts w:ascii="Times New Roman" w:eastAsia="Times New Roman" w:hAnsi="Times New Roman" w:cs="Times New Roman"/>
            <w:sz w:val="24"/>
            <w:szCs w:val="24"/>
            <w:lang w:eastAsia="de-DE"/>
          </w:rPr>
          <w:delText>als</w:delText>
        </w:r>
        <w:r w:rsidR="00113E36" w:rsidRPr="009E6D68" w:rsidDel="000E65E2">
          <w:rPr>
            <w:rFonts w:ascii="Times New Roman" w:eastAsia="Times New Roman" w:hAnsi="Times New Roman" w:cs="Times New Roman"/>
            <w:sz w:val="24"/>
            <w:szCs w:val="24"/>
            <w:lang w:eastAsia="de-DE"/>
          </w:rPr>
          <w:delText xml:space="preserve"> </w:delText>
        </w:r>
        <w:r w:rsidR="003C6240" w:rsidRPr="009E6D68" w:rsidDel="000E65E2">
          <w:rPr>
            <w:rFonts w:ascii="Times New Roman" w:eastAsia="Times New Roman" w:hAnsi="Times New Roman" w:cs="Times New Roman"/>
            <w:sz w:val="24"/>
            <w:szCs w:val="24"/>
            <w:lang w:eastAsia="de-DE"/>
          </w:rPr>
          <w:delText>1,5</w:delText>
        </w:r>
        <w:r w:rsidR="00113E36" w:rsidRPr="009E6D68" w:rsidDel="000E65E2">
          <w:rPr>
            <w:rFonts w:ascii="Times New Roman" w:eastAsia="Times New Roman" w:hAnsi="Times New Roman" w:cs="Times New Roman"/>
            <w:sz w:val="24"/>
            <w:szCs w:val="24"/>
            <w:lang w:eastAsia="de-DE"/>
          </w:rPr>
          <w:delText xml:space="preserve">m entfernt </w:delText>
        </w:r>
        <w:r w:rsidRPr="00D20DD6" w:rsidDel="000E65E2">
          <w:rPr>
            <w:rFonts w:ascii="Times New Roman" w:eastAsia="Times New Roman" w:hAnsi="Times New Roman" w:cs="Times New Roman"/>
            <w:sz w:val="24"/>
            <w:szCs w:val="24"/>
            <w:lang w:eastAsia="de-DE"/>
          </w:rPr>
          <w:delText>ausgesetzt waren (z.B. Feiern, gemeinsames Singen oder Sporttreiben in Innenräumen)</w:delText>
        </w:r>
        <w:r w:rsidR="00113E36" w:rsidRPr="00C4216A" w:rsidDel="000E65E2">
          <w:rPr>
            <w:rFonts w:ascii="Times New Roman" w:eastAsia="Times New Roman" w:hAnsi="Times New Roman" w:cs="Times New Roman"/>
            <w:sz w:val="24"/>
            <w:szCs w:val="24"/>
            <w:lang w:eastAsia="de-DE"/>
          </w:rPr>
          <w:delText xml:space="preserve"> </w:delText>
        </w:r>
        <w:r w:rsidR="00197985" w:rsidDel="000E65E2">
          <w:rPr>
            <w:rFonts w:ascii="Times New Roman" w:eastAsia="Times New Roman" w:hAnsi="Times New Roman" w:cs="Times New Roman"/>
            <w:sz w:val="24"/>
            <w:szCs w:val="24"/>
            <w:lang w:eastAsia="de-DE"/>
          </w:rPr>
          <w:delText xml:space="preserve">oder </w:delText>
        </w:r>
        <w:r w:rsidR="00113E36" w:rsidDel="000E65E2">
          <w:rPr>
            <w:rFonts w:ascii="Times New Roman" w:eastAsia="Times New Roman" w:hAnsi="Times New Roman" w:cs="Times New Roman"/>
            <w:sz w:val="24"/>
            <w:szCs w:val="24"/>
            <w:lang w:eastAsia="de-DE"/>
          </w:rPr>
          <w:delText xml:space="preserve">wenn sich zusätzlich vorher </w:delText>
        </w:r>
      </w:del>
      <w:ins w:id="106" w:author="Barbara Hauer" w:date="2020-09-10T12:19:00Z">
        <w:del w:id="107" w:author="Stoliaroff-Pépin, Anna" w:date="2020-09-28T13:52:00Z">
          <w:r w:rsidR="00E24891" w:rsidDel="000E65E2">
            <w:rPr>
              <w:rFonts w:ascii="Times New Roman" w:eastAsia="Times New Roman" w:hAnsi="Times New Roman" w:cs="Times New Roman"/>
              <w:sz w:val="24"/>
              <w:szCs w:val="24"/>
              <w:lang w:eastAsia="de-DE"/>
            </w:rPr>
            <w:delText xml:space="preserve">zuvor </w:delText>
          </w:r>
        </w:del>
      </w:ins>
      <w:del w:id="108" w:author="Stoliaroff-Pépin, Anna" w:date="2020-09-28T13:52:00Z">
        <w:r w:rsidR="00113E36" w:rsidDel="000E65E2">
          <w:rPr>
            <w:rFonts w:ascii="Times New Roman" w:eastAsia="Times New Roman" w:hAnsi="Times New Roman" w:cs="Times New Roman"/>
            <w:sz w:val="24"/>
            <w:szCs w:val="24"/>
            <w:lang w:eastAsia="de-DE"/>
          </w:rPr>
          <w:delText xml:space="preserve">der </w:delText>
        </w:r>
      </w:del>
      <w:del w:id="109" w:author="Stoliaroff-Pépin, Anna" w:date="2020-09-22T22:39:00Z">
        <w:r w:rsidR="00197985" w:rsidRPr="00197985" w:rsidDel="005C600A">
          <w:rPr>
            <w:rFonts w:ascii="Times New Roman" w:eastAsia="Times New Roman" w:hAnsi="Times New Roman" w:cs="Times New Roman"/>
            <w:sz w:val="24"/>
            <w:szCs w:val="24"/>
            <w:lang w:eastAsia="de-DE"/>
          </w:rPr>
          <w:delText>bestätigten Covid-19-</w:delText>
        </w:r>
        <w:r w:rsidR="00197985" w:rsidDel="005C600A">
          <w:rPr>
            <w:rFonts w:ascii="Times New Roman" w:eastAsia="Times New Roman" w:hAnsi="Times New Roman" w:cs="Times New Roman"/>
            <w:sz w:val="24"/>
            <w:szCs w:val="24"/>
            <w:lang w:eastAsia="de-DE"/>
          </w:rPr>
          <w:delText>Fall</w:delText>
        </w:r>
        <w:r w:rsidR="00113E36" w:rsidDel="005C600A">
          <w:rPr>
            <w:rFonts w:ascii="Times New Roman" w:eastAsia="Times New Roman" w:hAnsi="Times New Roman" w:cs="Times New Roman"/>
            <w:sz w:val="24"/>
            <w:szCs w:val="24"/>
            <w:lang w:eastAsia="de-DE"/>
          </w:rPr>
          <w:delText xml:space="preserve"> </w:delText>
        </w:r>
      </w:del>
      <w:del w:id="110" w:author="Stoliaroff-Pépin, Anna" w:date="2020-09-28T13:52:00Z">
        <w:r w:rsidR="00113E36" w:rsidDel="000E65E2">
          <w:rPr>
            <w:rFonts w:ascii="Times New Roman" w:eastAsia="Times New Roman" w:hAnsi="Times New Roman" w:cs="Times New Roman"/>
            <w:sz w:val="24"/>
            <w:szCs w:val="24"/>
            <w:lang w:eastAsia="de-DE"/>
          </w:rPr>
          <w:delText xml:space="preserve">eine längere Zeit </w:delText>
        </w:r>
        <w:r w:rsidR="00ED2AA0" w:rsidDel="000E65E2">
          <w:rPr>
            <w:rFonts w:ascii="Times New Roman" w:eastAsia="Times New Roman" w:hAnsi="Times New Roman" w:cs="Times New Roman"/>
            <w:sz w:val="24"/>
            <w:szCs w:val="24"/>
            <w:lang w:eastAsia="de-DE"/>
          </w:rPr>
          <w:delText xml:space="preserve">(&gt;30 min) </w:delText>
        </w:r>
        <w:r w:rsidR="00113E36" w:rsidDel="000E65E2">
          <w:rPr>
            <w:rFonts w:ascii="Times New Roman" w:eastAsia="Times New Roman" w:hAnsi="Times New Roman" w:cs="Times New Roman"/>
            <w:sz w:val="24"/>
            <w:szCs w:val="24"/>
            <w:lang w:eastAsia="de-DE"/>
          </w:rPr>
          <w:delText xml:space="preserve">im Raum aufgehalten hat. </w:delText>
        </w:r>
      </w:del>
    </w:p>
    <w:bookmarkEnd w:id="96"/>
    <w:p w:rsidR="000E65E2" w:rsidRDefault="000E65E2" w:rsidP="00C4216A">
      <w:pPr>
        <w:numPr>
          <w:ilvl w:val="0"/>
          <w:numId w:val="4"/>
        </w:numPr>
        <w:spacing w:before="100" w:beforeAutospacing="1" w:after="100" w:afterAutospacing="1" w:line="240" w:lineRule="auto"/>
        <w:rPr>
          <w:ins w:id="111" w:author="Stoliaroff-Pépin, Anna" w:date="2020-09-28T13:52:00Z"/>
          <w:rFonts w:ascii="Times New Roman" w:eastAsia="Times New Roman" w:hAnsi="Times New Roman" w:cs="Times New Roman"/>
          <w:sz w:val="24"/>
          <w:szCs w:val="24"/>
          <w:lang w:eastAsia="de-DE"/>
        </w:rPr>
      </w:pPr>
      <w:ins w:id="112" w:author="Stoliaroff-Pépin, Anna" w:date="2020-09-28T13:52:00Z">
        <w:r w:rsidRPr="00C4216A">
          <w:rPr>
            <w:rFonts w:ascii="Times New Roman" w:eastAsia="Times New Roman" w:hAnsi="Times New Roman" w:cs="Times New Roman"/>
            <w:sz w:val="24"/>
            <w:szCs w:val="24"/>
            <w:lang w:eastAsia="de-DE"/>
          </w:rPr>
          <w:t>Personen, die nach Risikobewertung durch das Gesundheitsamt mit hoher Wahrscheinlichkeit einer relevant</w:t>
        </w:r>
        <w:r w:rsidRPr="008E10B8">
          <w:rPr>
            <w:rFonts w:ascii="Times New Roman" w:eastAsia="Times New Roman" w:hAnsi="Times New Roman" w:cs="Times New Roman"/>
            <w:sz w:val="24"/>
            <w:szCs w:val="24"/>
            <w:lang w:eastAsia="de-DE"/>
          </w:rPr>
          <w:t xml:space="preserve">en Konzentration von Aerosolen </w:t>
        </w:r>
        <w:r>
          <w:rPr>
            <w:rFonts w:ascii="Times New Roman" w:eastAsia="Times New Roman" w:hAnsi="Times New Roman" w:cs="Times New Roman"/>
            <w:sz w:val="24"/>
            <w:szCs w:val="24"/>
            <w:lang w:eastAsia="de-DE"/>
          </w:rPr>
          <w:t xml:space="preserve">im Raum </w:t>
        </w:r>
        <w:r w:rsidRPr="00D20DD6">
          <w:rPr>
            <w:rFonts w:ascii="Times New Roman" w:eastAsia="Times New Roman" w:hAnsi="Times New Roman" w:cs="Times New Roman"/>
            <w:sz w:val="24"/>
            <w:szCs w:val="24"/>
            <w:lang w:eastAsia="de-DE"/>
          </w:rPr>
          <w:t>ausgesetzt waren (z.B. Feiern, gemeinsames Singen oder Sporttreiben in Innenräumen)</w:t>
        </w:r>
        <w:r>
          <w:rPr>
            <w:rFonts w:ascii="Times New Roman" w:eastAsia="Times New Roman" w:hAnsi="Times New Roman" w:cs="Times New Roman"/>
            <w:sz w:val="24"/>
            <w:szCs w:val="24"/>
            <w:lang w:eastAsia="de-DE"/>
          </w:rPr>
          <w:t>.</w:t>
        </w:r>
      </w:ins>
    </w:p>
    <w:p w:rsidR="00F010C6" w:rsidRPr="009C626C" w:rsidRDefault="00E7093A" w:rsidP="00C4216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C4216A">
        <w:rPr>
          <w:rFonts w:ascii="Times New Roman" w:eastAsia="Times New Roman" w:hAnsi="Times New Roman" w:cs="Times New Roman"/>
          <w:sz w:val="24"/>
          <w:szCs w:val="24"/>
          <w:lang w:eastAsia="de-DE"/>
        </w:rPr>
        <w:t>Personen in r</w:t>
      </w:r>
      <w:r w:rsidR="00F010C6" w:rsidRPr="00C4216A">
        <w:rPr>
          <w:rFonts w:ascii="Times New Roman" w:eastAsia="Times New Roman" w:hAnsi="Times New Roman" w:cs="Times New Roman"/>
          <w:sz w:val="24"/>
          <w:szCs w:val="24"/>
          <w:lang w:eastAsia="de-DE"/>
        </w:rPr>
        <w:t>elativ beengte</w:t>
      </w:r>
      <w:r w:rsidRPr="00C4216A">
        <w:rPr>
          <w:rFonts w:ascii="Times New Roman" w:eastAsia="Times New Roman" w:hAnsi="Times New Roman" w:cs="Times New Roman"/>
          <w:sz w:val="24"/>
          <w:szCs w:val="24"/>
          <w:lang w:eastAsia="de-DE"/>
        </w:rPr>
        <w:t>r</w:t>
      </w:r>
      <w:r w:rsidR="00F010C6" w:rsidRPr="00C4216A">
        <w:rPr>
          <w:rFonts w:ascii="Times New Roman" w:eastAsia="Times New Roman" w:hAnsi="Times New Roman" w:cs="Times New Roman"/>
          <w:sz w:val="24"/>
          <w:szCs w:val="24"/>
          <w:lang w:eastAsia="de-DE"/>
        </w:rPr>
        <w:t xml:space="preserve"> Raumsituation oder schwer zu überblickende</w:t>
      </w:r>
      <w:r w:rsidRPr="00C4216A">
        <w:rPr>
          <w:rFonts w:ascii="Times New Roman" w:eastAsia="Times New Roman" w:hAnsi="Times New Roman" w:cs="Times New Roman"/>
          <w:sz w:val="24"/>
          <w:szCs w:val="24"/>
          <w:lang w:eastAsia="de-DE"/>
        </w:rPr>
        <w:t>r</w:t>
      </w:r>
      <w:r w:rsidR="00F010C6" w:rsidRPr="00C4216A">
        <w:rPr>
          <w:rFonts w:ascii="Times New Roman" w:eastAsia="Times New Roman" w:hAnsi="Times New Roman" w:cs="Times New Roman"/>
          <w:sz w:val="24"/>
          <w:szCs w:val="24"/>
          <w:lang w:eastAsia="de-DE"/>
        </w:rPr>
        <w:t xml:space="preserve"> Kontaktsituation </w:t>
      </w:r>
      <w:r w:rsidRPr="008E10B8">
        <w:rPr>
          <w:rFonts w:ascii="Times New Roman" w:eastAsia="Times New Roman" w:hAnsi="Times New Roman" w:cs="Times New Roman"/>
          <w:sz w:val="24"/>
          <w:szCs w:val="24"/>
          <w:lang w:eastAsia="de-DE"/>
        </w:rPr>
        <w:t xml:space="preserve">mit dem bestätigten Covid-19-Fall </w:t>
      </w:r>
      <w:r w:rsidR="00F010C6" w:rsidRPr="008E10B8">
        <w:rPr>
          <w:rFonts w:ascii="Times New Roman" w:eastAsia="Times New Roman" w:hAnsi="Times New Roman" w:cs="Times New Roman"/>
          <w:sz w:val="24"/>
          <w:szCs w:val="24"/>
          <w:lang w:eastAsia="de-DE"/>
        </w:rPr>
        <w:t>(z.B. Kitagruppe, Schulklasse), unabhängig von der individuellen Risikoermittlung</w:t>
      </w:r>
    </w:p>
    <w:p w:rsidR="008D5A4F" w:rsidRPr="004E082E" w:rsidRDefault="008D5A4F" w:rsidP="003222A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4E082E">
        <w:rPr>
          <w:rFonts w:ascii="Times New Roman" w:eastAsia="Times New Roman" w:hAnsi="Times New Roman" w:cs="Times New Roman"/>
          <w:sz w:val="24"/>
          <w:szCs w:val="24"/>
          <w:lang w:eastAsia="de-DE"/>
        </w:rPr>
        <w:t xml:space="preserve">Medizinisches Personal mit Kontakt zum </w:t>
      </w:r>
      <w:proofErr w:type="spellStart"/>
      <w:r w:rsidR="005C600A">
        <w:rPr>
          <w:rFonts w:ascii="Times New Roman" w:eastAsia="Times New Roman" w:hAnsi="Times New Roman" w:cs="Times New Roman"/>
          <w:sz w:val="24"/>
          <w:szCs w:val="24"/>
          <w:lang w:eastAsia="de-DE"/>
        </w:rPr>
        <w:t>Quellfall</w:t>
      </w:r>
      <w:r w:rsidR="003A2E34">
        <w:rPr>
          <w:rFonts w:ascii="Times New Roman" w:eastAsia="Times New Roman" w:hAnsi="Times New Roman" w:cs="Times New Roman"/>
          <w:sz w:val="24"/>
          <w:szCs w:val="24"/>
          <w:lang w:eastAsia="de-DE"/>
        </w:rPr>
        <w:t>z.B</w:t>
      </w:r>
      <w:proofErr w:type="spellEnd"/>
      <w:r w:rsidR="003A2E34">
        <w:rPr>
          <w:rFonts w:ascii="Times New Roman" w:eastAsia="Times New Roman" w:hAnsi="Times New Roman" w:cs="Times New Roman"/>
          <w:sz w:val="24"/>
          <w:szCs w:val="24"/>
          <w:lang w:eastAsia="de-DE"/>
        </w:rPr>
        <w:t xml:space="preserve">. </w:t>
      </w:r>
      <w:r w:rsidRPr="004E082E">
        <w:rPr>
          <w:rFonts w:ascii="Times New Roman" w:eastAsia="Times New Roman" w:hAnsi="Times New Roman" w:cs="Times New Roman"/>
          <w:sz w:val="24"/>
          <w:szCs w:val="24"/>
          <w:lang w:eastAsia="de-DE"/>
        </w:rPr>
        <w:t>im Rahmen von Pflege oder medizinischer Untersuchung</w:t>
      </w:r>
      <w:r w:rsidR="004A7AA6">
        <w:rPr>
          <w:rFonts w:ascii="Times New Roman" w:eastAsia="Times New Roman" w:hAnsi="Times New Roman" w:cs="Times New Roman"/>
          <w:sz w:val="24"/>
          <w:szCs w:val="24"/>
          <w:lang w:eastAsia="de-DE"/>
        </w:rPr>
        <w:t xml:space="preserve"> </w:t>
      </w:r>
      <w:r w:rsidRPr="004E082E">
        <w:rPr>
          <w:rFonts w:ascii="Times New Roman" w:eastAsia="Times New Roman" w:hAnsi="Times New Roman" w:cs="Times New Roman"/>
          <w:sz w:val="24"/>
          <w:szCs w:val="24"/>
          <w:lang w:eastAsia="de-DE"/>
        </w:rPr>
        <w:t xml:space="preserve">(≤ </w:t>
      </w:r>
      <w:r w:rsidR="003C6240" w:rsidRPr="004E082E">
        <w:rPr>
          <w:rFonts w:ascii="Times New Roman" w:eastAsia="Times New Roman" w:hAnsi="Times New Roman" w:cs="Times New Roman"/>
          <w:sz w:val="24"/>
          <w:szCs w:val="24"/>
          <w:lang w:eastAsia="de-DE"/>
        </w:rPr>
        <w:t>1,5</w:t>
      </w:r>
      <w:r w:rsidRPr="004E082E">
        <w:rPr>
          <w:rFonts w:ascii="Times New Roman" w:eastAsia="Times New Roman" w:hAnsi="Times New Roman" w:cs="Times New Roman"/>
          <w:sz w:val="24"/>
          <w:szCs w:val="24"/>
          <w:lang w:eastAsia="de-DE"/>
        </w:rPr>
        <w:t xml:space="preserve">m) ohne </w:t>
      </w:r>
      <w:r w:rsidR="0038034B" w:rsidRPr="004E082E">
        <w:rPr>
          <w:rFonts w:ascii="Times New Roman" w:eastAsia="Times New Roman" w:hAnsi="Times New Roman" w:cs="Times New Roman"/>
          <w:sz w:val="24"/>
          <w:szCs w:val="24"/>
          <w:lang w:eastAsia="de-DE"/>
        </w:rPr>
        <w:t>adäquate Schutzkleidung</w:t>
      </w:r>
      <w:r w:rsidR="00801EBF" w:rsidRPr="004E082E">
        <w:rPr>
          <w:rFonts w:ascii="Times New Roman" w:eastAsia="Times New Roman" w:hAnsi="Times New Roman" w:cs="Times New Roman"/>
          <w:sz w:val="24"/>
          <w:szCs w:val="24"/>
          <w:lang w:eastAsia="de-DE"/>
        </w:rPr>
        <w:t xml:space="preserve"> (siehe unten)</w:t>
      </w:r>
      <w:r w:rsidR="00272DB0" w:rsidRPr="004E082E">
        <w:rPr>
          <w:rFonts w:ascii="Times New Roman" w:eastAsia="Times New Roman" w:hAnsi="Times New Roman" w:cs="Times New Roman"/>
          <w:sz w:val="24"/>
          <w:szCs w:val="24"/>
          <w:lang w:eastAsia="de-DE"/>
        </w:rPr>
        <w:t xml:space="preserve"> </w:t>
      </w:r>
    </w:p>
    <w:p w:rsidR="0038034B" w:rsidRPr="004E082E" w:rsidRDefault="0038034B" w:rsidP="003222A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4E082E">
        <w:rPr>
          <w:rFonts w:ascii="Times New Roman" w:eastAsia="Times New Roman" w:hAnsi="Times New Roman" w:cs="Times New Roman"/>
          <w:sz w:val="24"/>
          <w:szCs w:val="24"/>
          <w:lang w:eastAsia="de-DE"/>
        </w:rPr>
        <w:t xml:space="preserve">Medizinisches Personal mit Kontakt zum </w:t>
      </w:r>
      <w:r w:rsidR="005C600A">
        <w:rPr>
          <w:rFonts w:ascii="Times New Roman" w:eastAsia="Times New Roman" w:hAnsi="Times New Roman" w:cs="Times New Roman"/>
          <w:sz w:val="24"/>
          <w:szCs w:val="24"/>
          <w:lang w:eastAsia="de-DE"/>
        </w:rPr>
        <w:t xml:space="preserve">Quellfall </w:t>
      </w:r>
      <w:r w:rsidRPr="004E082E">
        <w:rPr>
          <w:rFonts w:ascii="Times New Roman" w:eastAsia="Times New Roman" w:hAnsi="Times New Roman" w:cs="Times New Roman"/>
          <w:sz w:val="24"/>
          <w:szCs w:val="24"/>
          <w:lang w:eastAsia="de-DE"/>
        </w:rPr>
        <w:t xml:space="preserve"> im Rahmen von Pflege oder medizinischer Untersuchung (&gt; 1,5m) mit relevanter Aerosolproduktion, ohne adäquate Schutzkleidung</w:t>
      </w:r>
      <w:r w:rsidR="00272DB0" w:rsidRPr="004E082E">
        <w:rPr>
          <w:rFonts w:ascii="Times New Roman" w:eastAsia="Times New Roman" w:hAnsi="Times New Roman" w:cs="Times New Roman"/>
          <w:sz w:val="24"/>
          <w:szCs w:val="24"/>
          <w:lang w:eastAsia="de-DE"/>
        </w:rPr>
        <w:t xml:space="preserve"> </w:t>
      </w:r>
      <w:r w:rsidR="00801EBF" w:rsidRPr="004E082E">
        <w:rPr>
          <w:rFonts w:ascii="Times New Roman" w:eastAsia="Times New Roman" w:hAnsi="Times New Roman" w:cs="Times New Roman"/>
          <w:sz w:val="24"/>
          <w:szCs w:val="24"/>
          <w:lang w:eastAsia="de-DE"/>
        </w:rPr>
        <w:t>(siehe unten)</w:t>
      </w:r>
    </w:p>
    <w:p w:rsidR="008D5A4F" w:rsidRPr="008D5A4F" w:rsidRDefault="008D5A4F" w:rsidP="003222A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Falls die </w:t>
      </w:r>
      <w:r w:rsidR="00197985">
        <w:rPr>
          <w:rFonts w:ascii="Times New Roman" w:eastAsia="Times New Roman" w:hAnsi="Times New Roman" w:cs="Times New Roman"/>
          <w:sz w:val="24"/>
          <w:szCs w:val="24"/>
          <w:lang w:eastAsia="de-DE"/>
        </w:rPr>
        <w:t>Kontakt</w:t>
      </w:r>
      <w:r w:rsidR="00E7093A">
        <w:rPr>
          <w:rFonts w:ascii="Times New Roman" w:eastAsia="Times New Roman" w:hAnsi="Times New Roman" w:cs="Times New Roman"/>
          <w:sz w:val="24"/>
          <w:szCs w:val="24"/>
          <w:lang w:eastAsia="de-DE"/>
        </w:rPr>
        <w:t>p</w:t>
      </w:r>
      <w:r w:rsidRPr="008D5A4F">
        <w:rPr>
          <w:rFonts w:ascii="Times New Roman" w:eastAsia="Times New Roman" w:hAnsi="Times New Roman" w:cs="Times New Roman"/>
          <w:sz w:val="24"/>
          <w:szCs w:val="24"/>
          <w:lang w:eastAsia="de-DE"/>
        </w:rPr>
        <w:t xml:space="preserve">erson früher </w:t>
      </w:r>
      <w:r w:rsidR="00E7093A">
        <w:rPr>
          <w:rFonts w:ascii="Times New Roman" w:eastAsia="Times New Roman" w:hAnsi="Times New Roman" w:cs="Times New Roman"/>
          <w:sz w:val="24"/>
          <w:szCs w:val="24"/>
          <w:lang w:eastAsia="de-DE"/>
        </w:rPr>
        <w:t>bereits selbst ein</w:t>
      </w:r>
      <w:r w:rsidRPr="008D5A4F">
        <w:rPr>
          <w:rFonts w:ascii="Times New Roman" w:eastAsia="Times New Roman" w:hAnsi="Times New Roman" w:cs="Times New Roman"/>
          <w:sz w:val="24"/>
          <w:szCs w:val="24"/>
          <w:lang w:eastAsia="de-DE"/>
        </w:rPr>
        <w:t xml:space="preserve"> </w:t>
      </w:r>
      <w:r w:rsidR="005C600A">
        <w:rPr>
          <w:rFonts w:ascii="Times New Roman" w:eastAsia="Times New Roman" w:hAnsi="Times New Roman" w:cs="Times New Roman"/>
          <w:sz w:val="24"/>
          <w:szCs w:val="24"/>
          <w:lang w:eastAsia="de-DE"/>
        </w:rPr>
        <w:t>Quellfall</w:t>
      </w:r>
      <w:r w:rsidR="00EF69B0">
        <w:rPr>
          <w:rFonts w:ascii="Times New Roman" w:eastAsia="Times New Roman" w:hAnsi="Times New Roman" w:cs="Times New Roman"/>
          <w:sz w:val="24"/>
          <w:szCs w:val="24"/>
          <w:lang w:eastAsia="de-DE"/>
        </w:rPr>
        <w:t xml:space="preserve"> </w:t>
      </w:r>
      <w:r w:rsidR="00E7093A">
        <w:rPr>
          <w:rFonts w:ascii="Times New Roman" w:eastAsia="Times New Roman" w:hAnsi="Times New Roman" w:cs="Times New Roman"/>
          <w:sz w:val="24"/>
          <w:szCs w:val="24"/>
          <w:lang w:eastAsia="de-DE"/>
        </w:rPr>
        <w:t>war</w:t>
      </w:r>
      <w:r w:rsidR="00F86118">
        <w:rPr>
          <w:rFonts w:ascii="Times New Roman" w:eastAsia="Times New Roman" w:hAnsi="Times New Roman" w:cs="Times New Roman"/>
          <w:sz w:val="24"/>
          <w:szCs w:val="24"/>
          <w:lang w:eastAsia="de-DE"/>
        </w:rPr>
        <w:t>,</w:t>
      </w:r>
      <w:r w:rsidRPr="008D5A4F">
        <w:rPr>
          <w:rFonts w:ascii="Times New Roman" w:eastAsia="Times New Roman" w:hAnsi="Times New Roman" w:cs="Times New Roman"/>
          <w:sz w:val="24"/>
          <w:szCs w:val="24"/>
          <w:lang w:eastAsia="de-DE"/>
        </w:rPr>
        <w:t xml:space="preserve"> ist keine Quarantäne erforderlich</w:t>
      </w:r>
      <w:del w:id="113" w:author="Barbara Hauer" w:date="2020-09-10T12:21:00Z">
        <w:r w:rsidRPr="008D5A4F" w:rsidDel="00E24891">
          <w:rPr>
            <w:rFonts w:ascii="Times New Roman" w:eastAsia="Times New Roman" w:hAnsi="Times New Roman" w:cs="Times New Roman"/>
            <w:sz w:val="24"/>
            <w:szCs w:val="24"/>
            <w:lang w:eastAsia="de-DE"/>
          </w:rPr>
          <w:delText xml:space="preserve">, </w:delText>
        </w:r>
      </w:del>
      <w:ins w:id="114" w:author="Barbara Hauer" w:date="2020-09-10T12:21:00Z">
        <w:r w:rsidR="00E24891">
          <w:rPr>
            <w:rFonts w:ascii="Times New Roman" w:eastAsia="Times New Roman" w:hAnsi="Times New Roman" w:cs="Times New Roman"/>
            <w:sz w:val="24"/>
            <w:szCs w:val="24"/>
            <w:lang w:eastAsia="de-DE"/>
          </w:rPr>
          <w:t>.</w:t>
        </w:r>
        <w:r w:rsidR="00E24891" w:rsidRPr="008D5A4F">
          <w:rPr>
            <w:rFonts w:ascii="Times New Roman" w:eastAsia="Times New Roman" w:hAnsi="Times New Roman" w:cs="Times New Roman"/>
            <w:sz w:val="24"/>
            <w:szCs w:val="24"/>
            <w:lang w:eastAsia="de-DE"/>
          </w:rPr>
          <w:t xml:space="preserve"> </w:t>
        </w:r>
        <w:r w:rsidR="00E24891">
          <w:rPr>
            <w:rFonts w:ascii="Times New Roman" w:eastAsia="Times New Roman" w:hAnsi="Times New Roman" w:cs="Times New Roman"/>
            <w:sz w:val="24"/>
            <w:szCs w:val="24"/>
            <w:lang w:eastAsia="de-DE"/>
          </w:rPr>
          <w:t>E</w:t>
        </w:r>
      </w:ins>
      <w:del w:id="115" w:author="Barbara Hauer" w:date="2020-09-10T12:21:00Z">
        <w:r w:rsidRPr="008D5A4F" w:rsidDel="00E24891">
          <w:rPr>
            <w:rFonts w:ascii="Times New Roman" w:eastAsia="Times New Roman" w:hAnsi="Times New Roman" w:cs="Times New Roman"/>
            <w:sz w:val="24"/>
            <w:szCs w:val="24"/>
            <w:lang w:eastAsia="de-DE"/>
          </w:rPr>
          <w:delText>e</w:delText>
        </w:r>
      </w:del>
      <w:r w:rsidRPr="008D5A4F">
        <w:rPr>
          <w:rFonts w:ascii="Times New Roman" w:eastAsia="Times New Roman" w:hAnsi="Times New Roman" w:cs="Times New Roman"/>
          <w:sz w:val="24"/>
          <w:szCs w:val="24"/>
          <w:lang w:eastAsia="de-DE"/>
        </w:rPr>
        <w:t xml:space="preserve">s soll ein </w:t>
      </w:r>
      <w:proofErr w:type="spellStart"/>
      <w:r w:rsidRPr="008D5A4F">
        <w:rPr>
          <w:rFonts w:ascii="Times New Roman" w:eastAsia="Times New Roman" w:hAnsi="Times New Roman" w:cs="Times New Roman"/>
          <w:sz w:val="24"/>
          <w:szCs w:val="24"/>
          <w:lang w:eastAsia="de-DE"/>
        </w:rPr>
        <w:t>Selbstmonitoring</w:t>
      </w:r>
      <w:proofErr w:type="spellEnd"/>
      <w:r w:rsidRPr="008D5A4F">
        <w:rPr>
          <w:rFonts w:ascii="Times New Roman" w:eastAsia="Times New Roman" w:hAnsi="Times New Roman" w:cs="Times New Roman"/>
          <w:sz w:val="24"/>
          <w:szCs w:val="24"/>
          <w:lang w:eastAsia="de-DE"/>
        </w:rPr>
        <w:t xml:space="preserve"> erfolgen und bei Auftreten von Symptomen eine sofortige Selbst-Isolation und Testung. Bei positivem Test wird die Kontaktperson </w:t>
      </w:r>
      <w:r w:rsidR="00E7093A">
        <w:rPr>
          <w:rFonts w:ascii="Times New Roman" w:eastAsia="Times New Roman" w:hAnsi="Times New Roman" w:cs="Times New Roman"/>
          <w:sz w:val="24"/>
          <w:szCs w:val="24"/>
          <w:lang w:eastAsia="de-DE"/>
        </w:rPr>
        <w:t xml:space="preserve">wieder </w:t>
      </w:r>
      <w:r w:rsidRPr="008D5A4F">
        <w:rPr>
          <w:rFonts w:ascii="Times New Roman" w:eastAsia="Times New Roman" w:hAnsi="Times New Roman" w:cs="Times New Roman"/>
          <w:sz w:val="24"/>
          <w:szCs w:val="24"/>
          <w:lang w:eastAsia="de-DE"/>
        </w:rPr>
        <w:t xml:space="preserve">zu einem Fall. </w:t>
      </w:r>
      <w:r w:rsidR="00E7093A">
        <w:rPr>
          <w:rFonts w:ascii="Times New Roman" w:eastAsia="Times New Roman" w:hAnsi="Times New Roman" w:cs="Times New Roman"/>
          <w:sz w:val="24"/>
          <w:szCs w:val="24"/>
          <w:lang w:eastAsia="de-DE"/>
        </w:rPr>
        <w:t>In dieser Situation</w:t>
      </w:r>
      <w:r w:rsidRPr="008D5A4F">
        <w:rPr>
          <w:rFonts w:ascii="Times New Roman" w:eastAsia="Times New Roman" w:hAnsi="Times New Roman" w:cs="Times New Roman"/>
          <w:sz w:val="24"/>
          <w:szCs w:val="24"/>
          <w:lang w:eastAsia="de-DE"/>
        </w:rPr>
        <w:t xml:space="preserve"> sollten alle Maßnahmen ergriffen werden wie bei sonstigen Fällen auch (inkl. Isolation).</w:t>
      </w:r>
    </w:p>
    <w:p w:rsidR="008D5A4F" w:rsidRPr="008D5A4F" w:rsidRDefault="008D5A4F" w:rsidP="003222A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Kontaktpersonen </w:t>
      </w:r>
      <w:r w:rsidR="00055A8A">
        <w:rPr>
          <w:rFonts w:ascii="Times New Roman" w:eastAsia="Times New Roman" w:hAnsi="Times New Roman" w:cs="Times New Roman"/>
          <w:sz w:val="24"/>
          <w:szCs w:val="24"/>
          <w:lang w:eastAsia="de-DE"/>
        </w:rPr>
        <w:t xml:space="preserve">der </w:t>
      </w:r>
      <w:r w:rsidR="00573C87">
        <w:rPr>
          <w:rFonts w:ascii="Times New Roman" w:eastAsia="Times New Roman" w:hAnsi="Times New Roman" w:cs="Times New Roman"/>
          <w:sz w:val="24"/>
          <w:szCs w:val="24"/>
          <w:lang w:eastAsia="de-DE"/>
        </w:rPr>
        <w:t>Kat</w:t>
      </w:r>
      <w:r w:rsidR="00055A8A">
        <w:rPr>
          <w:rFonts w:ascii="Times New Roman" w:eastAsia="Times New Roman" w:hAnsi="Times New Roman" w:cs="Times New Roman"/>
          <w:sz w:val="24"/>
          <w:szCs w:val="24"/>
          <w:lang w:eastAsia="de-DE"/>
        </w:rPr>
        <w:t>egorie</w:t>
      </w:r>
      <w:r w:rsidR="00573C87">
        <w:rPr>
          <w:rFonts w:ascii="Times New Roman" w:eastAsia="Times New Roman" w:hAnsi="Times New Roman" w:cs="Times New Roman"/>
          <w:sz w:val="24"/>
          <w:szCs w:val="24"/>
          <w:lang w:eastAsia="de-DE"/>
        </w:rPr>
        <w:t xml:space="preserve"> I </w:t>
      </w:r>
      <w:r w:rsidRPr="008D5A4F">
        <w:rPr>
          <w:rFonts w:ascii="Times New Roman" w:eastAsia="Times New Roman" w:hAnsi="Times New Roman" w:cs="Times New Roman"/>
          <w:sz w:val="24"/>
          <w:szCs w:val="24"/>
          <w:lang w:eastAsia="de-DE"/>
        </w:rPr>
        <w:t>eines bestätigten COVID-19-Falls im Flugzeug</w:t>
      </w:r>
      <w:r w:rsidR="00573C87">
        <w:rPr>
          <w:rFonts w:ascii="Times New Roman" w:eastAsia="Times New Roman" w:hAnsi="Times New Roman" w:cs="Times New Roman"/>
          <w:sz w:val="24"/>
          <w:szCs w:val="24"/>
          <w:lang w:eastAsia="de-DE"/>
        </w:rPr>
        <w:t xml:space="preserve"> sind</w:t>
      </w:r>
      <w:r w:rsidRPr="008D5A4F">
        <w:rPr>
          <w:rFonts w:ascii="Times New Roman" w:eastAsia="Times New Roman" w:hAnsi="Times New Roman" w:cs="Times New Roman"/>
          <w:sz w:val="24"/>
          <w:szCs w:val="24"/>
          <w:lang w:eastAsia="de-DE"/>
        </w:rPr>
        <w:t>:</w:t>
      </w:r>
    </w:p>
    <w:p w:rsidR="008D5A4F" w:rsidRPr="008D5A4F" w:rsidRDefault="008D5A4F" w:rsidP="003222A5">
      <w:pPr>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Passagiere, die </w:t>
      </w:r>
      <w:proofErr w:type="spellStart"/>
      <w:r w:rsidR="00F86118">
        <w:rPr>
          <w:rFonts w:ascii="Times New Roman" w:eastAsia="Times New Roman" w:hAnsi="Times New Roman" w:cs="Times New Roman"/>
          <w:sz w:val="24"/>
          <w:szCs w:val="24"/>
          <w:lang w:eastAsia="de-DE"/>
        </w:rPr>
        <w:t>Armlehnenkontakt</w:t>
      </w:r>
      <w:proofErr w:type="spellEnd"/>
      <w:r w:rsidR="00F86118">
        <w:rPr>
          <w:rFonts w:ascii="Times New Roman" w:eastAsia="Times New Roman" w:hAnsi="Times New Roman" w:cs="Times New Roman"/>
          <w:sz w:val="24"/>
          <w:szCs w:val="24"/>
          <w:lang w:eastAsia="de-DE"/>
        </w:rPr>
        <w:t xml:space="preserve"> zum</w:t>
      </w:r>
      <w:r w:rsidRPr="008D5A4F">
        <w:rPr>
          <w:rFonts w:ascii="Times New Roman" w:eastAsia="Times New Roman" w:hAnsi="Times New Roman" w:cs="Times New Roman"/>
          <w:sz w:val="24"/>
          <w:szCs w:val="24"/>
          <w:lang w:eastAsia="de-DE"/>
        </w:rPr>
        <w:t xml:space="preserve"> </w:t>
      </w:r>
      <w:r w:rsidR="005C600A">
        <w:rPr>
          <w:rFonts w:ascii="Times New Roman" w:eastAsia="Times New Roman" w:hAnsi="Times New Roman" w:cs="Times New Roman"/>
          <w:sz w:val="24"/>
          <w:szCs w:val="24"/>
          <w:lang w:eastAsia="de-DE"/>
        </w:rPr>
        <w:t>Quellfall</w:t>
      </w:r>
      <w:r w:rsidR="00F86118">
        <w:rPr>
          <w:rFonts w:ascii="Times New Roman" w:eastAsia="Times New Roman" w:hAnsi="Times New Roman" w:cs="Times New Roman"/>
          <w:sz w:val="24"/>
          <w:szCs w:val="24"/>
          <w:lang w:eastAsia="de-DE"/>
        </w:rPr>
        <w:t xml:space="preserve"> hatten</w:t>
      </w:r>
      <w:r w:rsidRPr="008D5A4F">
        <w:rPr>
          <w:rFonts w:ascii="Times New Roman" w:eastAsia="Times New Roman" w:hAnsi="Times New Roman" w:cs="Times New Roman"/>
          <w:sz w:val="24"/>
          <w:szCs w:val="24"/>
          <w:lang w:eastAsia="de-DE"/>
        </w:rPr>
        <w:t xml:space="preserve">, unabhängig von der Flugzeit. Saß der </w:t>
      </w:r>
      <w:proofErr w:type="spellStart"/>
      <w:r w:rsidR="005C600A">
        <w:rPr>
          <w:rFonts w:ascii="Times New Roman" w:eastAsia="Times New Roman" w:hAnsi="Times New Roman" w:cs="Times New Roman"/>
          <w:sz w:val="24"/>
          <w:szCs w:val="24"/>
          <w:lang w:eastAsia="de-DE"/>
        </w:rPr>
        <w:t>Quellfall</w:t>
      </w:r>
      <w:r w:rsidRPr="008D5A4F">
        <w:rPr>
          <w:rFonts w:ascii="Times New Roman" w:eastAsia="Times New Roman" w:hAnsi="Times New Roman" w:cs="Times New Roman"/>
          <w:sz w:val="24"/>
          <w:szCs w:val="24"/>
          <w:lang w:eastAsia="de-DE"/>
        </w:rPr>
        <w:t>am</w:t>
      </w:r>
      <w:proofErr w:type="spellEnd"/>
      <w:r w:rsidRPr="008D5A4F">
        <w:rPr>
          <w:rFonts w:ascii="Times New Roman" w:eastAsia="Times New Roman" w:hAnsi="Times New Roman" w:cs="Times New Roman"/>
          <w:sz w:val="24"/>
          <w:szCs w:val="24"/>
          <w:lang w:eastAsia="de-DE"/>
        </w:rPr>
        <w:t xml:space="preserve"> Gang, so zähl</w:t>
      </w:r>
      <w:r w:rsidR="00573C87">
        <w:rPr>
          <w:rFonts w:ascii="Times New Roman" w:eastAsia="Times New Roman" w:hAnsi="Times New Roman" w:cs="Times New Roman"/>
          <w:sz w:val="24"/>
          <w:szCs w:val="24"/>
          <w:lang w:eastAsia="de-DE"/>
        </w:rPr>
        <w:t>en</w:t>
      </w:r>
      <w:r w:rsidRPr="008D5A4F">
        <w:rPr>
          <w:rFonts w:ascii="Times New Roman" w:eastAsia="Times New Roman" w:hAnsi="Times New Roman" w:cs="Times New Roman"/>
          <w:sz w:val="24"/>
          <w:szCs w:val="24"/>
          <w:lang w:eastAsia="de-DE"/>
        </w:rPr>
        <w:t xml:space="preserve"> Passagier</w:t>
      </w:r>
      <w:r w:rsidR="00573C87">
        <w:rPr>
          <w:rFonts w:ascii="Times New Roman" w:eastAsia="Times New Roman" w:hAnsi="Times New Roman" w:cs="Times New Roman"/>
          <w:sz w:val="24"/>
          <w:szCs w:val="24"/>
          <w:lang w:eastAsia="de-DE"/>
        </w:rPr>
        <w:t>e</w:t>
      </w:r>
      <w:r w:rsidRPr="008D5A4F">
        <w:rPr>
          <w:rFonts w:ascii="Times New Roman" w:eastAsia="Times New Roman" w:hAnsi="Times New Roman" w:cs="Times New Roman"/>
          <w:sz w:val="24"/>
          <w:szCs w:val="24"/>
          <w:lang w:eastAsia="de-DE"/>
        </w:rPr>
        <w:t xml:space="preserve"> in derselben Reihe jenseits des Ganges nicht als Kontaktperson der Kategorie I, sondern als Kontaktperson der Kategorie II.</w:t>
      </w:r>
    </w:p>
    <w:p w:rsidR="008D5A4F" w:rsidRPr="008D5A4F" w:rsidRDefault="008D5A4F" w:rsidP="003222A5">
      <w:pPr>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Besatzungsmitglieder oder andere Passagiere</w:t>
      </w:r>
      <w:r w:rsidR="00573C87">
        <w:rPr>
          <w:rFonts w:ascii="Times New Roman" w:eastAsia="Times New Roman" w:hAnsi="Times New Roman" w:cs="Times New Roman"/>
          <w:sz w:val="24"/>
          <w:szCs w:val="24"/>
          <w:lang w:eastAsia="de-DE"/>
        </w:rPr>
        <w:t xml:space="preserve"> unabhängig vom Sitzplatz</w:t>
      </w:r>
      <w:r w:rsidRPr="008D5A4F">
        <w:rPr>
          <w:rFonts w:ascii="Times New Roman" w:eastAsia="Times New Roman" w:hAnsi="Times New Roman" w:cs="Times New Roman"/>
          <w:sz w:val="24"/>
          <w:szCs w:val="24"/>
          <w:lang w:eastAsia="de-DE"/>
        </w:rPr>
        <w:t xml:space="preserve">, sofern eines der anderen Kriterien </w:t>
      </w:r>
      <w:r w:rsidR="00573C87">
        <w:rPr>
          <w:rFonts w:ascii="Times New Roman" w:eastAsia="Times New Roman" w:hAnsi="Times New Roman" w:cs="Times New Roman"/>
          <w:sz w:val="24"/>
          <w:szCs w:val="24"/>
          <w:lang w:eastAsia="de-DE"/>
        </w:rPr>
        <w:t xml:space="preserve">für engen Kontakt </w:t>
      </w:r>
      <w:r w:rsidRPr="008D5A4F">
        <w:rPr>
          <w:rFonts w:ascii="Times New Roman" w:eastAsia="Times New Roman" w:hAnsi="Times New Roman" w:cs="Times New Roman"/>
          <w:sz w:val="24"/>
          <w:szCs w:val="24"/>
          <w:lang w:eastAsia="de-DE"/>
        </w:rPr>
        <w:t>zutrifft (z.B. längeres Gespräch).</w:t>
      </w:r>
    </w:p>
    <w:p w:rsidR="008D5A4F" w:rsidRPr="008D5A4F" w:rsidRDefault="005A1267"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1"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16" w:name="doc13516162bodyText4"/>
      <w:bookmarkEnd w:id="116"/>
      <w:r w:rsidRPr="008D5A4F">
        <w:rPr>
          <w:rFonts w:ascii="Times New Roman" w:eastAsia="Times New Roman" w:hAnsi="Times New Roman" w:cs="Times New Roman"/>
          <w:b/>
          <w:bCs/>
          <w:sz w:val="27"/>
          <w:szCs w:val="27"/>
          <w:lang w:eastAsia="de-DE"/>
        </w:rPr>
        <w:t>Herdsituation (Cluster)</w:t>
      </w:r>
    </w:p>
    <w:p w:rsidR="008D5A4F" w:rsidRPr="008D5A4F" w:rsidRDefault="008D5A4F" w:rsidP="003222A5">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Da manche Fälle mehr Personen anstecken als andere (Überdispersion) und somit auch mehr zum Infektionsgeschehen beitragen, sollte ein besonderes Augenmerk auf schon bestätigte oder potentielle Herdsituationen gelegt werden. Dazu sollten die folgenden </w:t>
      </w:r>
      <w:r w:rsidR="00247A83">
        <w:rPr>
          <w:rFonts w:ascii="Times New Roman" w:eastAsia="Times New Roman" w:hAnsi="Times New Roman" w:cs="Times New Roman"/>
          <w:sz w:val="24"/>
          <w:szCs w:val="24"/>
          <w:lang w:eastAsia="de-DE"/>
        </w:rPr>
        <w:t>Schritte beachtet werden</w:t>
      </w:r>
      <w:r w:rsidRPr="008D5A4F">
        <w:rPr>
          <w:rFonts w:ascii="Times New Roman" w:eastAsia="Times New Roman" w:hAnsi="Times New Roman" w:cs="Times New Roman"/>
          <w:sz w:val="24"/>
          <w:szCs w:val="24"/>
          <w:lang w:eastAsia="de-DE"/>
        </w:rPr>
        <w:t xml:space="preserve">: </w:t>
      </w:r>
    </w:p>
    <w:p w:rsidR="008D5A4F" w:rsidRDefault="00247A83" w:rsidP="003222A5">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In die </w:t>
      </w:r>
      <w:r w:rsidR="008D5A4F" w:rsidRPr="008D5A4F">
        <w:rPr>
          <w:rFonts w:ascii="Times New Roman" w:eastAsia="Times New Roman" w:hAnsi="Times New Roman" w:cs="Times New Roman"/>
          <w:sz w:val="24"/>
          <w:szCs w:val="24"/>
          <w:lang w:eastAsia="de-DE"/>
        </w:rPr>
        <w:t xml:space="preserve">Risikobewertung </w:t>
      </w:r>
      <w:r w:rsidR="00055A8A">
        <w:rPr>
          <w:rFonts w:ascii="Times New Roman" w:eastAsia="Times New Roman" w:hAnsi="Times New Roman" w:cs="Times New Roman"/>
          <w:sz w:val="24"/>
          <w:szCs w:val="24"/>
          <w:lang w:eastAsia="de-DE"/>
        </w:rPr>
        <w:t xml:space="preserve"> gehen u. a. ein: </w:t>
      </w:r>
      <w:r w:rsidR="008D5A4F" w:rsidRPr="008D5A4F">
        <w:rPr>
          <w:rFonts w:ascii="Times New Roman" w:eastAsia="Times New Roman" w:hAnsi="Times New Roman" w:cs="Times New Roman"/>
          <w:sz w:val="24"/>
          <w:szCs w:val="24"/>
          <w:lang w:eastAsia="de-DE"/>
        </w:rPr>
        <w:t xml:space="preserve">einmalige Exposition vs. fortdauernde Exposition; </w:t>
      </w:r>
      <w:r w:rsidR="00055A8A">
        <w:rPr>
          <w:rFonts w:ascii="Times New Roman" w:eastAsia="Times New Roman" w:hAnsi="Times New Roman" w:cs="Times New Roman"/>
          <w:sz w:val="24"/>
          <w:szCs w:val="24"/>
          <w:lang w:eastAsia="de-DE"/>
        </w:rPr>
        <w:t>Beurteilung des Infektionsumfelds</w:t>
      </w:r>
      <w:r>
        <w:rPr>
          <w:rFonts w:ascii="Times New Roman" w:eastAsia="Times New Roman" w:hAnsi="Times New Roman" w:cs="Times New Roman"/>
          <w:sz w:val="24"/>
          <w:szCs w:val="24"/>
          <w:lang w:eastAsia="de-DE"/>
        </w:rPr>
        <w:t>/</w:t>
      </w:r>
      <w:r w:rsidR="00055A8A">
        <w:rPr>
          <w:rFonts w:ascii="Times New Roman" w:eastAsia="Times New Roman" w:hAnsi="Times New Roman" w:cs="Times New Roman"/>
          <w:sz w:val="24"/>
          <w:szCs w:val="24"/>
          <w:lang w:eastAsia="de-DE"/>
        </w:rPr>
        <w:t>Setting</w:t>
      </w:r>
      <w:r w:rsidR="00055A8A" w:rsidRPr="008D5A4F">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w:t>
      </w:r>
      <w:r w:rsidR="008D5A4F" w:rsidRPr="008D5A4F">
        <w:rPr>
          <w:rFonts w:ascii="Times New Roman" w:eastAsia="Times New Roman" w:hAnsi="Times New Roman" w:cs="Times New Roman"/>
          <w:sz w:val="24"/>
          <w:szCs w:val="24"/>
          <w:lang w:eastAsia="de-DE"/>
        </w:rPr>
        <w:t>z.B. Räumlichkeit, Dauer des Aufenthalts, Personendichte, Lüftungsverhältnisse, Aktivitäten</w:t>
      </w:r>
      <w:r w:rsidR="00055A8A">
        <w:rPr>
          <w:rFonts w:ascii="Times New Roman" w:eastAsia="Times New Roman" w:hAnsi="Times New Roman" w:cs="Times New Roman"/>
          <w:sz w:val="24"/>
          <w:szCs w:val="24"/>
          <w:lang w:eastAsia="de-DE"/>
        </w:rPr>
        <w:t>)</w:t>
      </w:r>
      <w:r w:rsidR="008D5A4F" w:rsidRPr="008D5A4F">
        <w:rPr>
          <w:rFonts w:ascii="Times New Roman" w:eastAsia="Times New Roman" w:hAnsi="Times New Roman" w:cs="Times New Roman"/>
          <w:sz w:val="24"/>
          <w:szCs w:val="24"/>
          <w:lang w:eastAsia="de-DE"/>
        </w:rPr>
        <w:t xml:space="preserve"> </w:t>
      </w:r>
    </w:p>
    <w:p w:rsidR="00744B32" w:rsidRDefault="00744B32" w:rsidP="003222A5">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Epidemiologische Analyse: z.B. </w:t>
      </w:r>
      <w:del w:id="117" w:author="Stoliaroff-Pépin, Anna" w:date="2020-09-28T13:53:00Z">
        <w:r w:rsidR="00122021" w:rsidDel="007C0A37">
          <w:rPr>
            <w:rFonts w:ascii="Times New Roman" w:eastAsia="Times New Roman" w:hAnsi="Times New Roman" w:cs="Times New Roman"/>
            <w:sz w:val="24"/>
            <w:szCs w:val="24"/>
            <w:lang w:eastAsia="de-DE"/>
          </w:rPr>
          <w:delText>ob alle</w:delText>
        </w:r>
        <w:r w:rsidDel="007C0A37">
          <w:rPr>
            <w:rFonts w:ascii="Times New Roman" w:eastAsia="Times New Roman" w:hAnsi="Times New Roman" w:cs="Times New Roman"/>
            <w:sz w:val="24"/>
            <w:szCs w:val="24"/>
            <w:lang w:eastAsia="de-DE"/>
          </w:rPr>
          <w:delText xml:space="preserve"> Übertragungen im direkten Kontakt statt</w:delText>
        </w:r>
        <w:r w:rsidR="00122021" w:rsidDel="007C0A37">
          <w:rPr>
            <w:rFonts w:ascii="Times New Roman" w:eastAsia="Times New Roman" w:hAnsi="Times New Roman" w:cs="Times New Roman"/>
            <w:sz w:val="24"/>
            <w:szCs w:val="24"/>
            <w:lang w:eastAsia="de-DE"/>
          </w:rPr>
          <w:delText>fanden</w:delText>
        </w:r>
        <w:r w:rsidR="00362BBE" w:rsidDel="007C0A37">
          <w:rPr>
            <w:rFonts w:ascii="Times New Roman" w:eastAsia="Times New Roman" w:hAnsi="Times New Roman" w:cs="Times New Roman"/>
            <w:sz w:val="24"/>
            <w:szCs w:val="24"/>
            <w:lang w:eastAsia="de-DE"/>
          </w:rPr>
          <w:delText>,</w:delText>
        </w:r>
        <w:r w:rsidDel="007C0A37">
          <w:rPr>
            <w:rFonts w:ascii="Times New Roman" w:eastAsia="Times New Roman" w:hAnsi="Times New Roman" w:cs="Times New Roman"/>
            <w:sz w:val="24"/>
            <w:szCs w:val="24"/>
            <w:lang w:eastAsia="de-DE"/>
          </w:rPr>
          <w:delText xml:space="preserve"> oder </w:delText>
        </w:r>
      </w:del>
      <w:r w:rsidR="00EA1918">
        <w:rPr>
          <w:rFonts w:ascii="Times New Roman" w:eastAsia="Times New Roman" w:hAnsi="Times New Roman" w:cs="Times New Roman"/>
          <w:sz w:val="24"/>
          <w:szCs w:val="24"/>
          <w:lang w:eastAsia="de-DE"/>
        </w:rPr>
        <w:t xml:space="preserve">ob </w:t>
      </w:r>
      <w:r>
        <w:rPr>
          <w:rFonts w:ascii="Times New Roman" w:eastAsia="Times New Roman" w:hAnsi="Times New Roman" w:cs="Times New Roman"/>
          <w:sz w:val="24"/>
          <w:szCs w:val="24"/>
          <w:lang w:eastAsia="de-DE"/>
        </w:rPr>
        <w:t xml:space="preserve">es </w:t>
      </w:r>
      <w:ins w:id="118" w:author="Stoliaroff-Pépin, Anna" w:date="2020-09-28T13:53:00Z">
        <w:r w:rsidR="007C0A37">
          <w:rPr>
            <w:rFonts w:ascii="Times New Roman" w:eastAsia="Times New Roman" w:hAnsi="Times New Roman" w:cs="Times New Roman"/>
            <w:sz w:val="24"/>
            <w:szCs w:val="24"/>
            <w:lang w:eastAsia="de-DE"/>
          </w:rPr>
          <w:t xml:space="preserve">bei dem Ereignis </w:t>
        </w:r>
      </w:ins>
      <w:r>
        <w:rPr>
          <w:rFonts w:ascii="Times New Roman" w:eastAsia="Times New Roman" w:hAnsi="Times New Roman" w:cs="Times New Roman"/>
          <w:sz w:val="24"/>
          <w:szCs w:val="24"/>
          <w:lang w:eastAsia="de-DE"/>
        </w:rPr>
        <w:t>Hinweis</w:t>
      </w:r>
      <w:r w:rsidR="00EA1918">
        <w:rPr>
          <w:rFonts w:ascii="Times New Roman" w:eastAsia="Times New Roman" w:hAnsi="Times New Roman" w:cs="Times New Roman"/>
          <w:sz w:val="24"/>
          <w:szCs w:val="24"/>
          <w:lang w:eastAsia="de-DE"/>
        </w:rPr>
        <w:t>e</w:t>
      </w:r>
      <w:r>
        <w:rPr>
          <w:rFonts w:ascii="Times New Roman" w:eastAsia="Times New Roman" w:hAnsi="Times New Roman" w:cs="Times New Roman"/>
          <w:sz w:val="24"/>
          <w:szCs w:val="24"/>
          <w:lang w:eastAsia="de-DE"/>
        </w:rPr>
        <w:t xml:space="preserve"> </w:t>
      </w:r>
      <w:ins w:id="119" w:author="Stoliaroff-Pépin, Anna" w:date="2020-09-28T13:53:00Z">
        <w:r w:rsidR="007C0A37">
          <w:rPr>
            <w:rFonts w:ascii="Times New Roman" w:eastAsia="Times New Roman" w:hAnsi="Times New Roman" w:cs="Times New Roman"/>
            <w:sz w:val="24"/>
            <w:szCs w:val="24"/>
            <w:lang w:eastAsia="de-DE"/>
          </w:rPr>
          <w:t xml:space="preserve">gab, </w:t>
        </w:r>
      </w:ins>
      <w:ins w:id="120" w:author="Stoliaroff-Pépin, Anna" w:date="2020-09-28T13:54:00Z">
        <w:r w:rsidR="007C0A37">
          <w:rPr>
            <w:rFonts w:ascii="Times New Roman" w:eastAsia="Times New Roman" w:hAnsi="Times New Roman" w:cs="Times New Roman"/>
            <w:sz w:val="24"/>
            <w:szCs w:val="24"/>
            <w:lang w:eastAsia="de-DE"/>
          </w:rPr>
          <w:t xml:space="preserve">dass eine </w:t>
        </w:r>
      </w:ins>
      <w:del w:id="121" w:author="Stoliaroff-Pépin, Anna" w:date="2020-09-28T13:54:00Z">
        <w:r w:rsidDel="007C0A37">
          <w:rPr>
            <w:rFonts w:ascii="Times New Roman" w:eastAsia="Times New Roman" w:hAnsi="Times New Roman" w:cs="Times New Roman"/>
            <w:sz w:val="24"/>
            <w:szCs w:val="24"/>
            <w:lang w:eastAsia="de-DE"/>
          </w:rPr>
          <w:delText xml:space="preserve">auf </w:delText>
        </w:r>
      </w:del>
      <w:r>
        <w:rPr>
          <w:rFonts w:ascii="Times New Roman" w:eastAsia="Times New Roman" w:hAnsi="Times New Roman" w:cs="Times New Roman"/>
          <w:sz w:val="24"/>
          <w:szCs w:val="24"/>
          <w:lang w:eastAsia="de-DE"/>
        </w:rPr>
        <w:t xml:space="preserve">Aerosol-Übertragung </w:t>
      </w:r>
      <w:r w:rsidR="00EA1918">
        <w:rPr>
          <w:rFonts w:ascii="Times New Roman" w:eastAsia="Times New Roman" w:hAnsi="Times New Roman" w:cs="Times New Roman"/>
          <w:sz w:val="24"/>
          <w:szCs w:val="24"/>
          <w:lang w:eastAsia="de-DE"/>
        </w:rPr>
        <w:t>&gt;</w:t>
      </w:r>
      <w:r>
        <w:rPr>
          <w:rFonts w:ascii="Times New Roman" w:eastAsia="Times New Roman" w:hAnsi="Times New Roman" w:cs="Times New Roman"/>
          <w:sz w:val="24"/>
          <w:szCs w:val="24"/>
          <w:lang w:eastAsia="de-DE"/>
        </w:rPr>
        <w:t xml:space="preserve"> </w:t>
      </w:r>
      <w:r w:rsidR="00127D76">
        <w:rPr>
          <w:rFonts w:ascii="Times New Roman" w:eastAsia="Times New Roman" w:hAnsi="Times New Roman" w:cs="Times New Roman"/>
          <w:sz w:val="24"/>
          <w:szCs w:val="24"/>
          <w:lang w:eastAsia="de-DE"/>
        </w:rPr>
        <w:t xml:space="preserve">1,5m </w:t>
      </w:r>
      <w:del w:id="122" w:author="Stoliaroff-Pépin, Anna" w:date="2020-09-28T13:54:00Z">
        <w:r w:rsidR="00122021" w:rsidDel="007C0A37">
          <w:rPr>
            <w:rFonts w:ascii="Times New Roman" w:eastAsia="Times New Roman" w:hAnsi="Times New Roman" w:cs="Times New Roman"/>
            <w:sz w:val="24"/>
            <w:szCs w:val="24"/>
            <w:lang w:eastAsia="de-DE"/>
          </w:rPr>
          <w:delText>gibt</w:delText>
        </w:r>
      </w:del>
      <w:ins w:id="123" w:author="Stoliaroff-Pépin, Anna" w:date="2020-09-28T13:54:00Z">
        <w:r w:rsidR="007C0A37" w:rsidRPr="007C0A37">
          <w:rPr>
            <w:rFonts w:ascii="Times New Roman" w:eastAsia="Times New Roman" w:hAnsi="Times New Roman" w:cs="Times New Roman"/>
            <w:sz w:val="24"/>
            <w:szCs w:val="24"/>
            <w:lang w:eastAsia="de-DE"/>
          </w:rPr>
          <w:t xml:space="preserve"> </w:t>
        </w:r>
        <w:r w:rsidR="007C0A37">
          <w:rPr>
            <w:rFonts w:ascii="Times New Roman" w:eastAsia="Times New Roman" w:hAnsi="Times New Roman" w:cs="Times New Roman"/>
            <w:sz w:val="24"/>
            <w:szCs w:val="24"/>
            <w:lang w:eastAsia="de-DE"/>
          </w:rPr>
          <w:t>stattfand oder stattgefunden haben könnte</w:t>
        </w:r>
      </w:ins>
    </w:p>
    <w:p w:rsidR="008D5A4F" w:rsidRPr="008D5A4F" w:rsidRDefault="008D5A4F" w:rsidP="003222A5">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Ggf. Einbindung des Veranstalters oder einer anderen Schlüsselperson (</w:t>
      </w:r>
      <w:r w:rsidR="00744B32">
        <w:rPr>
          <w:rFonts w:ascii="Times New Roman" w:eastAsia="Times New Roman" w:hAnsi="Times New Roman" w:cs="Times New Roman"/>
          <w:sz w:val="24"/>
          <w:szCs w:val="24"/>
          <w:lang w:eastAsia="de-DE"/>
        </w:rPr>
        <w:t xml:space="preserve">z.B. zur </w:t>
      </w:r>
      <w:r w:rsidRPr="008D5A4F">
        <w:rPr>
          <w:rFonts w:ascii="Times New Roman" w:eastAsia="Times New Roman" w:hAnsi="Times New Roman" w:cs="Times New Roman"/>
          <w:sz w:val="24"/>
          <w:szCs w:val="24"/>
          <w:lang w:eastAsia="de-DE"/>
        </w:rPr>
        <w:t xml:space="preserve"> Erstellung einer Kontaktpersonenliste; schnelle Info</w:t>
      </w:r>
      <w:r w:rsidR="00573C87">
        <w:rPr>
          <w:rFonts w:ascii="Times New Roman" w:eastAsia="Times New Roman" w:hAnsi="Times New Roman" w:cs="Times New Roman"/>
          <w:sz w:val="24"/>
          <w:szCs w:val="24"/>
          <w:lang w:eastAsia="de-DE"/>
        </w:rPr>
        <w:t>r</w:t>
      </w:r>
      <w:r w:rsidRPr="008D5A4F">
        <w:rPr>
          <w:rFonts w:ascii="Times New Roman" w:eastAsia="Times New Roman" w:hAnsi="Times New Roman" w:cs="Times New Roman"/>
          <w:sz w:val="24"/>
          <w:szCs w:val="24"/>
          <w:lang w:eastAsia="de-DE"/>
        </w:rPr>
        <w:t>mationsweiterleitung)</w:t>
      </w:r>
    </w:p>
    <w:p w:rsidR="008D5A4F" w:rsidRPr="008D5A4F" w:rsidRDefault="008D5A4F" w:rsidP="003222A5">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Fallsuche (</w:t>
      </w:r>
      <w:r w:rsidR="00744B32">
        <w:rPr>
          <w:rFonts w:ascii="Times New Roman" w:eastAsia="Times New Roman" w:hAnsi="Times New Roman" w:cs="Times New Roman"/>
          <w:sz w:val="24"/>
          <w:szCs w:val="24"/>
          <w:lang w:eastAsia="de-DE"/>
        </w:rPr>
        <w:t xml:space="preserve">ggf. </w:t>
      </w:r>
      <w:r w:rsidRPr="008D5A4F">
        <w:rPr>
          <w:rFonts w:ascii="Times New Roman" w:eastAsia="Times New Roman" w:hAnsi="Times New Roman" w:cs="Times New Roman"/>
          <w:sz w:val="24"/>
          <w:szCs w:val="24"/>
          <w:lang w:eastAsia="de-DE"/>
        </w:rPr>
        <w:t>Kommunikation mit anderen Gesundheitsämtern; ad hoc-Testung von symptomatischen und asymptomatischen Exponierten)</w:t>
      </w:r>
    </w:p>
    <w:p w:rsidR="00EE3A96" w:rsidRPr="00E7093A" w:rsidRDefault="00EE3A96" w:rsidP="00EE3A96">
      <w:pPr>
        <w:pStyle w:val="Listenabsatz"/>
        <w:numPr>
          <w:ilvl w:val="1"/>
          <w:numId w:val="5"/>
        </w:numPr>
        <w:spacing w:after="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Ggf. Quarantäne aller </w:t>
      </w:r>
      <w:r w:rsidRPr="00E7093A">
        <w:rPr>
          <w:rFonts w:ascii="Times New Roman" w:eastAsia="Times New Roman" w:hAnsi="Times New Roman" w:cs="Times New Roman"/>
          <w:sz w:val="24"/>
          <w:szCs w:val="24"/>
          <w:lang w:eastAsia="de-DE"/>
        </w:rPr>
        <w:t xml:space="preserve">Personen </w:t>
      </w:r>
      <w:r>
        <w:rPr>
          <w:rFonts w:ascii="Times New Roman" w:eastAsia="Times New Roman" w:hAnsi="Times New Roman" w:cs="Times New Roman"/>
          <w:sz w:val="24"/>
          <w:szCs w:val="24"/>
          <w:lang w:eastAsia="de-DE"/>
        </w:rPr>
        <w:t>in der Gruppe</w:t>
      </w:r>
      <w:ins w:id="124" w:author="Barbara Hauer" w:date="2020-09-10T12:24:00Z">
        <w:r w:rsidR="00E24891">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z.B.  nach</w:t>
      </w:r>
      <w:r w:rsidRPr="00E7093A">
        <w:rPr>
          <w:rFonts w:ascii="Times New Roman" w:eastAsia="Times New Roman" w:hAnsi="Times New Roman" w:cs="Times New Roman"/>
          <w:sz w:val="24"/>
          <w:szCs w:val="24"/>
          <w:lang w:eastAsia="de-DE"/>
        </w:rPr>
        <w:t xml:space="preserve"> relativ beengter Raumsituation oder schwer zu überblickender Kontaktsituation mit dem </w:t>
      </w:r>
      <w:r w:rsidR="005C600A">
        <w:rPr>
          <w:rFonts w:ascii="Times New Roman" w:eastAsia="Times New Roman" w:hAnsi="Times New Roman" w:cs="Times New Roman"/>
          <w:sz w:val="24"/>
          <w:szCs w:val="24"/>
          <w:lang w:eastAsia="de-DE"/>
        </w:rPr>
        <w:t>Quellfall</w:t>
      </w:r>
      <w:r w:rsidR="00E24891">
        <w:rPr>
          <w:rFonts w:ascii="Times New Roman" w:eastAsia="Times New Roman" w:hAnsi="Times New Roman" w:cs="Times New Roman"/>
          <w:sz w:val="24"/>
          <w:szCs w:val="24"/>
          <w:lang w:eastAsia="de-DE"/>
        </w:rPr>
        <w:t>,</w:t>
      </w:r>
      <w:r w:rsidRPr="00E7093A">
        <w:rPr>
          <w:rFonts w:ascii="Times New Roman" w:eastAsia="Times New Roman" w:hAnsi="Times New Roman" w:cs="Times New Roman"/>
          <w:sz w:val="24"/>
          <w:szCs w:val="24"/>
          <w:lang w:eastAsia="de-DE"/>
        </w:rPr>
        <w:t xml:space="preserve"> unabhängig von der individuellen Risikoermittlung</w:t>
      </w:r>
      <w:r>
        <w:rPr>
          <w:rFonts w:ascii="Times New Roman" w:eastAsia="Times New Roman" w:hAnsi="Times New Roman" w:cs="Times New Roman"/>
          <w:sz w:val="24"/>
          <w:szCs w:val="24"/>
          <w:lang w:eastAsia="de-DE"/>
        </w:rPr>
        <w:t xml:space="preserve"> (Bsp. Schulklasse, Büro)</w:t>
      </w:r>
    </w:p>
    <w:p w:rsidR="00EE3A96" w:rsidRPr="008D5A4F" w:rsidRDefault="00EE3A96" w:rsidP="00EE3A96">
      <w:pPr>
        <w:spacing w:before="100" w:beforeAutospacing="1" w:after="100" w:afterAutospacing="1" w:line="240" w:lineRule="auto"/>
        <w:rPr>
          <w:rFonts w:ascii="Times New Roman" w:eastAsia="Times New Roman" w:hAnsi="Times New Roman" w:cs="Times New Roman"/>
          <w:sz w:val="24"/>
          <w:szCs w:val="24"/>
          <w:lang w:eastAsia="de-DE"/>
        </w:rPr>
      </w:pPr>
    </w:p>
    <w:p w:rsidR="008D5A4F" w:rsidRPr="008D5A4F" w:rsidRDefault="005A1267"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2"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25" w:name="doc13516162bodyText5"/>
      <w:bookmarkEnd w:id="125"/>
      <w:r w:rsidRPr="008D5A4F">
        <w:rPr>
          <w:rFonts w:ascii="Times New Roman" w:eastAsia="Times New Roman" w:hAnsi="Times New Roman" w:cs="Times New Roman"/>
          <w:b/>
          <w:bCs/>
          <w:sz w:val="27"/>
          <w:szCs w:val="27"/>
          <w:lang w:eastAsia="de-DE"/>
        </w:rPr>
        <w:t>Empfohlenes Vorgehen für das Management von Kontaktpersonen der Kategorie I</w:t>
      </w:r>
    </w:p>
    <w:p w:rsidR="008D5A4F" w:rsidRPr="008D5A4F" w:rsidRDefault="008D5A4F" w:rsidP="003222A5">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Ermittlung, namentliche Registrierung sowie Mitteilung der Telefonnummer der Ansprechp</w:t>
      </w:r>
      <w:r w:rsidR="00573C87">
        <w:rPr>
          <w:rFonts w:ascii="Times New Roman" w:eastAsia="Times New Roman" w:hAnsi="Times New Roman" w:cs="Times New Roman"/>
          <w:sz w:val="24"/>
          <w:szCs w:val="24"/>
          <w:lang w:eastAsia="de-DE"/>
        </w:rPr>
        <w:t>erson</w:t>
      </w:r>
      <w:r w:rsidRPr="008D5A4F">
        <w:rPr>
          <w:rFonts w:ascii="Times New Roman" w:eastAsia="Times New Roman" w:hAnsi="Times New Roman" w:cs="Times New Roman"/>
          <w:sz w:val="24"/>
          <w:szCs w:val="24"/>
          <w:lang w:eastAsia="de-DE"/>
        </w:rPr>
        <w:t xml:space="preserve"> </w:t>
      </w:r>
      <w:r w:rsidR="003F0200">
        <w:rPr>
          <w:rFonts w:ascii="Times New Roman" w:eastAsia="Times New Roman" w:hAnsi="Times New Roman" w:cs="Times New Roman"/>
          <w:sz w:val="24"/>
          <w:szCs w:val="24"/>
          <w:lang w:eastAsia="de-DE"/>
        </w:rPr>
        <w:t xml:space="preserve">(z.B. des Veranstalters) für das </w:t>
      </w:r>
      <w:r w:rsidR="003F0200" w:rsidRPr="008D5A4F">
        <w:rPr>
          <w:rFonts w:ascii="Times New Roman" w:eastAsia="Times New Roman" w:hAnsi="Times New Roman" w:cs="Times New Roman"/>
          <w:sz w:val="24"/>
          <w:szCs w:val="24"/>
          <w:lang w:eastAsia="de-DE"/>
        </w:rPr>
        <w:t xml:space="preserve"> </w:t>
      </w:r>
      <w:r w:rsidRPr="008D5A4F">
        <w:rPr>
          <w:rFonts w:ascii="Times New Roman" w:eastAsia="Times New Roman" w:hAnsi="Times New Roman" w:cs="Times New Roman"/>
          <w:sz w:val="24"/>
          <w:szCs w:val="24"/>
          <w:lang w:eastAsia="de-DE"/>
        </w:rPr>
        <w:t>Gesundheitsamt.</w:t>
      </w:r>
    </w:p>
    <w:p w:rsidR="008D5A4F" w:rsidRPr="008D5A4F" w:rsidRDefault="008D5A4F" w:rsidP="003222A5">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Information der Kontaktpersonen </w:t>
      </w:r>
      <w:r w:rsidR="003F0200">
        <w:rPr>
          <w:rFonts w:ascii="Times New Roman" w:eastAsia="Times New Roman" w:hAnsi="Times New Roman" w:cs="Times New Roman"/>
          <w:sz w:val="24"/>
          <w:szCs w:val="24"/>
          <w:lang w:eastAsia="de-DE"/>
        </w:rPr>
        <w:t xml:space="preserve">zu </w:t>
      </w:r>
      <w:r w:rsidR="009D01B3">
        <w:rPr>
          <w:rFonts w:ascii="Times New Roman" w:eastAsia="Times New Roman" w:hAnsi="Times New Roman" w:cs="Times New Roman"/>
          <w:sz w:val="24"/>
          <w:szCs w:val="24"/>
          <w:lang w:eastAsia="de-DE"/>
        </w:rPr>
        <w:t xml:space="preserve">Übertragungsrisiken </w:t>
      </w:r>
      <w:r w:rsidR="003F0200">
        <w:rPr>
          <w:rFonts w:ascii="Times New Roman" w:eastAsia="Times New Roman" w:hAnsi="Times New Roman" w:cs="Times New Roman"/>
          <w:sz w:val="24"/>
          <w:szCs w:val="24"/>
          <w:lang w:eastAsia="de-DE"/>
        </w:rPr>
        <w:t xml:space="preserve">und </w:t>
      </w:r>
      <w:r w:rsidRPr="008D5A4F">
        <w:rPr>
          <w:rFonts w:ascii="Times New Roman" w:eastAsia="Times New Roman" w:hAnsi="Times New Roman" w:cs="Times New Roman"/>
          <w:sz w:val="24"/>
          <w:szCs w:val="24"/>
          <w:lang w:eastAsia="de-DE"/>
        </w:rPr>
        <w:t>über das COVID-19-Krankheitsbild, mögliche Krankheitsverläufe</w:t>
      </w:r>
      <w:del w:id="126" w:author="Barbara Hauer" w:date="2020-09-10T12:26:00Z">
        <w:r w:rsidRPr="008D5A4F" w:rsidDel="00A66853">
          <w:rPr>
            <w:rFonts w:ascii="Times New Roman" w:eastAsia="Times New Roman" w:hAnsi="Times New Roman" w:cs="Times New Roman"/>
            <w:sz w:val="24"/>
            <w:szCs w:val="24"/>
            <w:lang w:eastAsia="de-DE"/>
          </w:rPr>
          <w:delText xml:space="preserve"> </w:delText>
        </w:r>
      </w:del>
      <w:r w:rsidRPr="008D5A4F">
        <w:rPr>
          <w:rFonts w:ascii="Times New Roman" w:eastAsia="Times New Roman" w:hAnsi="Times New Roman" w:cs="Times New Roman"/>
          <w:sz w:val="24"/>
          <w:szCs w:val="24"/>
          <w:lang w:eastAsia="de-DE"/>
        </w:rPr>
        <w:t>.</w:t>
      </w:r>
    </w:p>
    <w:p w:rsidR="003F0200" w:rsidRDefault="003F0200" w:rsidP="003222A5">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w:t>
      </w:r>
      <w:r w:rsidR="008D5A4F" w:rsidRPr="008D5A4F">
        <w:rPr>
          <w:rFonts w:ascii="Times New Roman" w:eastAsia="Times New Roman" w:hAnsi="Times New Roman" w:cs="Times New Roman"/>
          <w:sz w:val="24"/>
          <w:szCs w:val="24"/>
          <w:lang w:eastAsia="de-DE"/>
        </w:rPr>
        <w:t xml:space="preserve">äusliche Absonderung </w:t>
      </w:r>
      <w:r w:rsidR="009D01B3">
        <w:rPr>
          <w:rFonts w:ascii="Times New Roman" w:eastAsia="Times New Roman" w:hAnsi="Times New Roman" w:cs="Times New Roman"/>
          <w:sz w:val="24"/>
          <w:szCs w:val="24"/>
          <w:lang w:eastAsia="de-DE"/>
        </w:rPr>
        <w:t xml:space="preserve"> für 14 Tage </w:t>
      </w:r>
      <w:r w:rsidR="009D01B3" w:rsidRPr="00953D89">
        <w:rPr>
          <w:rFonts w:ascii="Times New Roman" w:eastAsia="Times New Roman" w:hAnsi="Times New Roman" w:cs="Times New Roman"/>
          <w:b/>
          <w:sz w:val="24"/>
          <w:szCs w:val="24"/>
          <w:lang w:eastAsia="de-DE"/>
        </w:rPr>
        <w:t>(Quarantäne)</w:t>
      </w:r>
    </w:p>
    <w:p w:rsidR="009D01B3" w:rsidRDefault="009D01B3" w:rsidP="003222A5">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zusätzlich Reduktion der Kontakte zu anderen Personen im Haushalt</w:t>
      </w:r>
    </w:p>
    <w:p w:rsidR="00953D89" w:rsidRDefault="008D5A4F" w:rsidP="003222A5">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3F0200">
        <w:rPr>
          <w:rFonts w:ascii="Times New Roman" w:eastAsia="Times New Roman" w:hAnsi="Times New Roman" w:cs="Times New Roman"/>
          <w:sz w:val="24"/>
          <w:szCs w:val="24"/>
          <w:lang w:eastAsia="de-DE"/>
        </w:rPr>
        <w:t>ggf</w:t>
      </w:r>
      <w:r w:rsidR="003F0200" w:rsidRPr="003F0200">
        <w:rPr>
          <w:rFonts w:ascii="Times New Roman" w:eastAsia="Times New Roman" w:hAnsi="Times New Roman" w:cs="Times New Roman"/>
          <w:sz w:val="24"/>
          <w:szCs w:val="24"/>
          <w:lang w:eastAsia="de-DE"/>
        </w:rPr>
        <w:t xml:space="preserve">. kann die Absonderung </w:t>
      </w:r>
      <w:r w:rsidRPr="003F0200">
        <w:rPr>
          <w:rFonts w:ascii="Times New Roman" w:eastAsia="Times New Roman" w:hAnsi="Times New Roman" w:cs="Times New Roman"/>
          <w:sz w:val="24"/>
          <w:szCs w:val="24"/>
          <w:lang w:eastAsia="de-DE"/>
        </w:rPr>
        <w:t>unter Abwägung der Möglichkeiten und nach Risikobewertung des Gesundheitsamtes</w:t>
      </w:r>
      <w:r w:rsidR="003F0200" w:rsidRPr="003F0200">
        <w:rPr>
          <w:rFonts w:ascii="Times New Roman" w:eastAsia="Times New Roman" w:hAnsi="Times New Roman" w:cs="Times New Roman"/>
          <w:sz w:val="24"/>
          <w:szCs w:val="24"/>
          <w:lang w:eastAsia="de-DE"/>
        </w:rPr>
        <w:t xml:space="preserve"> </w:t>
      </w:r>
      <w:r w:rsidR="003F0200" w:rsidRPr="008D5A4F">
        <w:rPr>
          <w:rFonts w:ascii="Times New Roman" w:eastAsia="Times New Roman" w:hAnsi="Times New Roman" w:cs="Times New Roman"/>
          <w:sz w:val="24"/>
          <w:szCs w:val="24"/>
          <w:lang w:eastAsia="de-DE"/>
        </w:rPr>
        <w:t xml:space="preserve">in einer anderen Einrichtung </w:t>
      </w:r>
      <w:r w:rsidR="003F0200">
        <w:rPr>
          <w:rFonts w:ascii="Times New Roman" w:eastAsia="Times New Roman" w:hAnsi="Times New Roman" w:cs="Times New Roman"/>
          <w:sz w:val="24"/>
          <w:szCs w:val="24"/>
          <w:lang w:eastAsia="de-DE"/>
        </w:rPr>
        <w:t>erfolgen</w:t>
      </w:r>
    </w:p>
    <w:p w:rsidR="008D5A4F" w:rsidRPr="003F0200" w:rsidRDefault="00573C87" w:rsidP="003222A5">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3F0200">
        <w:rPr>
          <w:rFonts w:ascii="Times New Roman" w:eastAsia="Times New Roman" w:hAnsi="Times New Roman" w:cs="Times New Roman"/>
          <w:sz w:val="24"/>
          <w:szCs w:val="24"/>
          <w:lang w:eastAsia="de-DE"/>
        </w:rPr>
        <w:t>I</w:t>
      </w:r>
      <w:r w:rsidR="008D5A4F" w:rsidRPr="003F0200">
        <w:rPr>
          <w:rFonts w:ascii="Times New Roman" w:eastAsia="Times New Roman" w:hAnsi="Times New Roman" w:cs="Times New Roman"/>
          <w:sz w:val="24"/>
          <w:szCs w:val="24"/>
          <w:lang w:eastAsia="de-DE"/>
        </w:rPr>
        <w:t>m Haushalt nach Möglichkeit zeitliche und räumliche Trennung der Kontaktperson von anderen Haushaltsmitgliedern. Eine „zeitliche Trennung“ kann z.B. dadurch erfolgen, dass die Mahlzeiten nicht gemeinsam, sondern nacheinander eingenommen werden. Eine räumliche Trennung kann z.B. dadurch erfolgen, dass sich die Kontaktperson in einem anderen Raum als die anderen Haushaltsmitglieder aufhält.</w:t>
      </w:r>
    </w:p>
    <w:p w:rsidR="008D5A4F" w:rsidRDefault="008D5A4F" w:rsidP="003222A5">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Häufiges Händewaschen, Einhaltung </w:t>
      </w:r>
      <w:r w:rsidR="00362BBE">
        <w:rPr>
          <w:rFonts w:ascii="Times New Roman" w:eastAsia="Times New Roman" w:hAnsi="Times New Roman" w:cs="Times New Roman"/>
          <w:sz w:val="24"/>
          <w:szCs w:val="24"/>
          <w:lang w:eastAsia="de-DE"/>
        </w:rPr>
        <w:t>der</w:t>
      </w:r>
      <w:r w:rsidRPr="008D5A4F">
        <w:rPr>
          <w:rFonts w:ascii="Times New Roman" w:eastAsia="Times New Roman" w:hAnsi="Times New Roman" w:cs="Times New Roman"/>
          <w:sz w:val="24"/>
          <w:szCs w:val="24"/>
          <w:lang w:eastAsia="de-DE"/>
        </w:rPr>
        <w:t xml:space="preserve"> </w:t>
      </w:r>
      <w:r w:rsidR="00F60BFF">
        <w:rPr>
          <w:rFonts w:ascii="Times New Roman" w:eastAsia="Times New Roman" w:hAnsi="Times New Roman" w:cs="Times New Roman"/>
          <w:sz w:val="24"/>
          <w:szCs w:val="24"/>
          <w:lang w:eastAsia="de-DE"/>
        </w:rPr>
        <w:t xml:space="preserve">Nies- und </w:t>
      </w:r>
      <w:r w:rsidR="00953D89">
        <w:rPr>
          <w:rFonts w:ascii="Times New Roman" w:eastAsia="Times New Roman" w:hAnsi="Times New Roman" w:cs="Times New Roman"/>
          <w:sz w:val="24"/>
          <w:szCs w:val="24"/>
          <w:lang w:eastAsia="de-DE"/>
        </w:rPr>
        <w:t>Hustenregeln</w:t>
      </w:r>
      <w:r w:rsidRPr="008D5A4F">
        <w:rPr>
          <w:rFonts w:ascii="Times New Roman" w:eastAsia="Times New Roman" w:hAnsi="Times New Roman" w:cs="Times New Roman"/>
          <w:sz w:val="24"/>
          <w:szCs w:val="24"/>
          <w:lang w:eastAsia="de-DE"/>
        </w:rPr>
        <w:t>.</w:t>
      </w:r>
    </w:p>
    <w:p w:rsidR="00087576" w:rsidRPr="008D5A4F" w:rsidRDefault="00EE026D" w:rsidP="003222A5">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War der Kontakt i</w:t>
      </w:r>
      <w:r w:rsidR="00087576">
        <w:rPr>
          <w:rFonts w:ascii="Times New Roman" w:eastAsia="Times New Roman" w:hAnsi="Times New Roman" w:cs="Times New Roman"/>
          <w:sz w:val="24"/>
          <w:szCs w:val="24"/>
          <w:lang w:eastAsia="de-DE"/>
        </w:rPr>
        <w:t xml:space="preserve">n relativ beengten Raumsituationen oder </w:t>
      </w:r>
      <w:r>
        <w:rPr>
          <w:rFonts w:ascii="Times New Roman" w:eastAsia="Times New Roman" w:hAnsi="Times New Roman" w:cs="Times New Roman"/>
          <w:sz w:val="24"/>
          <w:szCs w:val="24"/>
          <w:lang w:eastAsia="de-DE"/>
        </w:rPr>
        <w:t xml:space="preserve">gab es eine </w:t>
      </w:r>
      <w:r w:rsidR="00087576">
        <w:rPr>
          <w:rFonts w:ascii="Times New Roman" w:eastAsia="Times New Roman" w:hAnsi="Times New Roman" w:cs="Times New Roman"/>
          <w:sz w:val="24"/>
          <w:szCs w:val="24"/>
          <w:lang w:eastAsia="de-DE"/>
        </w:rPr>
        <w:t>schwer zu überblickenden Kontaktsituation</w:t>
      </w:r>
      <w:r w:rsidR="00F010C6">
        <w:rPr>
          <w:rFonts w:ascii="Times New Roman" w:eastAsia="Times New Roman" w:hAnsi="Times New Roman" w:cs="Times New Roman"/>
          <w:sz w:val="24"/>
          <w:szCs w:val="24"/>
          <w:lang w:eastAsia="de-DE"/>
        </w:rPr>
        <w:t xml:space="preserve">, </w:t>
      </w:r>
      <w:r w:rsidR="00087576">
        <w:rPr>
          <w:rFonts w:ascii="Times New Roman" w:eastAsia="Times New Roman" w:hAnsi="Times New Roman" w:cs="Times New Roman"/>
          <w:sz w:val="24"/>
          <w:szCs w:val="24"/>
          <w:lang w:eastAsia="de-DE"/>
        </w:rPr>
        <w:t xml:space="preserve">kann eine </w:t>
      </w:r>
      <w:r w:rsidR="00196D83">
        <w:rPr>
          <w:rFonts w:ascii="Times New Roman" w:eastAsia="Times New Roman" w:hAnsi="Times New Roman" w:cs="Times New Roman"/>
          <w:sz w:val="24"/>
          <w:szCs w:val="24"/>
          <w:lang w:eastAsia="de-DE"/>
        </w:rPr>
        <w:t>Q</w:t>
      </w:r>
      <w:r w:rsidR="00087576">
        <w:rPr>
          <w:rFonts w:ascii="Times New Roman" w:eastAsia="Times New Roman" w:hAnsi="Times New Roman" w:cs="Times New Roman"/>
          <w:sz w:val="24"/>
          <w:szCs w:val="24"/>
          <w:lang w:eastAsia="de-DE"/>
        </w:rPr>
        <w:t>uarantäne</w:t>
      </w:r>
      <w:r w:rsidR="00441017">
        <w:rPr>
          <w:rFonts w:ascii="Times New Roman" w:eastAsia="Times New Roman" w:hAnsi="Times New Roman" w:cs="Times New Roman"/>
          <w:sz w:val="24"/>
          <w:szCs w:val="24"/>
          <w:lang w:eastAsia="de-DE"/>
        </w:rPr>
        <w:t>anordnung für alle Personen unabhängig von der individuellen Risikoermittlung</w:t>
      </w:r>
      <w:r w:rsidR="00087576">
        <w:rPr>
          <w:rFonts w:ascii="Times New Roman" w:eastAsia="Times New Roman" w:hAnsi="Times New Roman" w:cs="Times New Roman"/>
          <w:sz w:val="24"/>
          <w:szCs w:val="24"/>
          <w:lang w:eastAsia="de-DE"/>
        </w:rPr>
        <w:t xml:space="preserve"> sinnvoll sein (z.B. der Kitagruppe oder Schulklasse).</w:t>
      </w:r>
    </w:p>
    <w:p w:rsidR="008D5A4F" w:rsidRPr="008D5A4F" w:rsidRDefault="008D5A4F" w:rsidP="003222A5">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Gesundheitsüberwachung bis zum 14. Tag nach dem letzten Kontakt mit dem </w:t>
      </w:r>
      <w:r w:rsidR="005C600A">
        <w:rPr>
          <w:rFonts w:ascii="Times New Roman" w:eastAsia="Times New Roman" w:hAnsi="Times New Roman" w:cs="Times New Roman"/>
          <w:sz w:val="24"/>
          <w:szCs w:val="24"/>
          <w:lang w:eastAsia="de-DE"/>
        </w:rPr>
        <w:t>Quellfall</w:t>
      </w:r>
      <w:r w:rsidRPr="008D5A4F">
        <w:rPr>
          <w:rFonts w:ascii="Times New Roman" w:eastAsia="Times New Roman" w:hAnsi="Times New Roman" w:cs="Times New Roman"/>
          <w:sz w:val="24"/>
          <w:szCs w:val="24"/>
          <w:lang w:eastAsia="de-DE"/>
        </w:rPr>
        <w:t xml:space="preserve"> auf folgende Weise:</w:t>
      </w:r>
    </w:p>
    <w:p w:rsidR="008D5A4F" w:rsidRPr="008D5A4F" w:rsidRDefault="008D5A4F" w:rsidP="003222A5">
      <w:pPr>
        <w:numPr>
          <w:ilvl w:val="1"/>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Zweimal täglich Messen der Körpertemperatur durch die Kontaktperson selbst.</w:t>
      </w:r>
    </w:p>
    <w:p w:rsidR="008D5A4F" w:rsidRPr="008D5A4F" w:rsidRDefault="008D5A4F" w:rsidP="003222A5">
      <w:pPr>
        <w:numPr>
          <w:ilvl w:val="1"/>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Führen eines Tagebuchs durch die Kontaktperson selbst bezüglich Symptomen, Körpertemperatur, allgemeinen Aktivitäten und Kontakten zu weiteren Personen:</w:t>
      </w:r>
    </w:p>
    <w:p w:rsidR="008D5A4F" w:rsidRPr="008D5A4F" w:rsidRDefault="008D5A4F" w:rsidP="00A7653C">
      <w:pPr>
        <w:numPr>
          <w:ilvl w:val="2"/>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A7653C">
        <w:rPr>
          <w:rFonts w:ascii="Times New Roman" w:eastAsia="Times New Roman" w:hAnsi="Times New Roman" w:cs="Times New Roman"/>
          <w:sz w:val="24"/>
          <w:szCs w:val="24"/>
          <w:lang w:eastAsia="de-DE"/>
        </w:rPr>
        <w:t xml:space="preserve">Retrospektiv kumulativ oder, wenn möglich/erinnerlich, retrospektiv täglich (Beispiel eines „Tagebuchs“ auf den RKI-Seiten, </w:t>
      </w:r>
      <w:hyperlink r:id="rId23" w:tooltip="Empfehlungen des RKI für das Management von Kontakt­personen bei respira­torischen Erkrankungen durch das Coronavirus SARS-CoV-2" w:history="1">
        <w:r w:rsidRPr="00A7653C">
          <w:rPr>
            <w:rFonts w:ascii="Times New Roman" w:eastAsia="Times New Roman" w:hAnsi="Times New Roman" w:cs="Times New Roman"/>
            <w:color w:val="0000FF"/>
            <w:sz w:val="24"/>
            <w:szCs w:val="24"/>
            <w:u w:val="single"/>
            <w:lang w:eastAsia="de-DE"/>
          </w:rPr>
          <w:t>www.rki.de/covid-19-kontaktpersonen</w:t>
        </w:r>
      </w:hyperlink>
      <w:r w:rsidRPr="008D5A4F">
        <w:rPr>
          <w:rFonts w:ascii="Times New Roman" w:eastAsia="Times New Roman" w:hAnsi="Times New Roman" w:cs="Times New Roman"/>
          <w:sz w:val="24"/>
          <w:szCs w:val="24"/>
          <w:lang w:eastAsia="de-DE"/>
        </w:rPr>
        <w:t>)</w:t>
      </w:r>
      <w:ins w:id="127" w:author="Barbara Hauer" w:date="2020-09-10T12:46:00Z">
        <w:r w:rsidR="00415014">
          <w:rPr>
            <w:rFonts w:ascii="Times New Roman" w:eastAsia="Times New Roman" w:hAnsi="Times New Roman" w:cs="Times New Roman"/>
            <w:sz w:val="24"/>
            <w:szCs w:val="24"/>
            <w:lang w:eastAsia="de-DE"/>
          </w:rPr>
          <w:t>.</w:t>
        </w:r>
      </w:ins>
    </w:p>
    <w:p w:rsidR="008D5A4F" w:rsidRPr="00A7653C" w:rsidRDefault="008D5A4F" w:rsidP="00A7653C">
      <w:pPr>
        <w:numPr>
          <w:ilvl w:val="2"/>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A7653C">
        <w:rPr>
          <w:rFonts w:ascii="Times New Roman" w:eastAsia="Times New Roman" w:hAnsi="Times New Roman" w:cs="Times New Roman"/>
          <w:sz w:val="24"/>
          <w:szCs w:val="24"/>
          <w:lang w:eastAsia="de-DE"/>
        </w:rPr>
        <w:t>Prospektiv täglich.</w:t>
      </w:r>
    </w:p>
    <w:p w:rsidR="008D5A4F" w:rsidRPr="008D5A4F" w:rsidRDefault="008D5A4F" w:rsidP="003222A5">
      <w:pPr>
        <w:numPr>
          <w:ilvl w:val="1"/>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lastRenderedPageBreak/>
        <w:t>Tägliche Information des Gesundheitsamts zu der häuslichen Quarantäne sowie über den Gesundheitszustand.</w:t>
      </w:r>
    </w:p>
    <w:p w:rsidR="008D5A4F" w:rsidRPr="008D5A4F" w:rsidRDefault="008D5A4F" w:rsidP="003222A5">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 xml:space="preserve">Wird eine Kontaktperson innerhalb von 14 Tagen nach dem letzten Kontakt mit einem </w:t>
      </w:r>
      <w:r w:rsidR="00FE7AB8">
        <w:rPr>
          <w:rFonts w:ascii="Times New Roman" w:eastAsia="Times New Roman" w:hAnsi="Times New Roman" w:cs="Times New Roman"/>
          <w:b/>
          <w:bCs/>
          <w:sz w:val="24"/>
          <w:szCs w:val="24"/>
          <w:lang w:eastAsia="de-DE"/>
        </w:rPr>
        <w:t>Quellfall</w:t>
      </w:r>
      <w:r w:rsidRPr="008D5A4F">
        <w:rPr>
          <w:rFonts w:ascii="Times New Roman" w:eastAsia="Times New Roman" w:hAnsi="Times New Roman" w:cs="Times New Roman"/>
          <w:b/>
          <w:bCs/>
          <w:sz w:val="24"/>
          <w:szCs w:val="24"/>
          <w:lang w:eastAsia="de-DE"/>
        </w:rPr>
        <w:t xml:space="preserve"> symptomatisch</w:t>
      </w:r>
      <w:r w:rsidRPr="008D5A4F">
        <w:rPr>
          <w:rFonts w:ascii="Times New Roman" w:eastAsia="Times New Roman" w:hAnsi="Times New Roman" w:cs="Times New Roman"/>
          <w:sz w:val="24"/>
          <w:szCs w:val="24"/>
          <w:lang w:eastAsia="de-DE"/>
        </w:rPr>
        <w:t xml:space="preserve"> und ist die Symptomatik vereinbar mit einer SARS-CoV-2-Infektion, so gilt sie als krankheitsverdächtig und eine weitere diagnostische Abklärung </w:t>
      </w:r>
      <w:r w:rsidR="00EE026D">
        <w:rPr>
          <w:rFonts w:ascii="Times New Roman" w:eastAsia="Times New Roman" w:hAnsi="Times New Roman" w:cs="Times New Roman"/>
          <w:sz w:val="24"/>
          <w:szCs w:val="24"/>
          <w:lang w:eastAsia="de-DE"/>
        </w:rPr>
        <w:t>muss</w:t>
      </w:r>
      <w:r w:rsidRPr="008D5A4F">
        <w:rPr>
          <w:rFonts w:ascii="Times New Roman" w:eastAsia="Times New Roman" w:hAnsi="Times New Roman" w:cs="Times New Roman"/>
          <w:sz w:val="24"/>
          <w:szCs w:val="24"/>
          <w:lang w:eastAsia="de-DE"/>
        </w:rPr>
        <w:t xml:space="preserve"> erfolgen. Folgender Ablauf wird empfohlen:</w:t>
      </w:r>
    </w:p>
    <w:p w:rsidR="008D5A4F" w:rsidRPr="008D5A4F" w:rsidRDefault="008D5A4F" w:rsidP="003222A5">
      <w:pPr>
        <w:numPr>
          <w:ilvl w:val="1"/>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Sofortige Kontaktaufnahme der Person mit dem Gesundheitsamt zur weiteren diagnostischen Abklärung und Besprechung des weiteren Vorgehens.</w:t>
      </w:r>
    </w:p>
    <w:p w:rsidR="00B002A8" w:rsidRDefault="00B002A8" w:rsidP="003222A5">
      <w:pPr>
        <w:numPr>
          <w:ilvl w:val="1"/>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953D89">
        <w:rPr>
          <w:rFonts w:ascii="Times New Roman" w:eastAsia="Times New Roman" w:hAnsi="Times New Roman" w:cs="Times New Roman"/>
          <w:b/>
          <w:sz w:val="24"/>
          <w:szCs w:val="24"/>
          <w:lang w:eastAsia="de-DE"/>
        </w:rPr>
        <w:t>Isolation</w:t>
      </w:r>
      <w:r w:rsidRPr="008D5A4F">
        <w:rPr>
          <w:rFonts w:ascii="Times New Roman" w:eastAsia="Times New Roman" w:hAnsi="Times New Roman" w:cs="Times New Roman"/>
          <w:sz w:val="24"/>
          <w:szCs w:val="24"/>
          <w:lang w:eastAsia="de-DE"/>
        </w:rPr>
        <w:t xml:space="preserve"> nach Maßgabe des Gesundheitsamtes. Dies kann eine häusliche Absonderung während der weiteren diagnostischen Abklärung unter Einhaltung infektionshygienischer Maßnahmen oder eine Absonderung in einem Krankenhaus umfassen.</w:t>
      </w:r>
    </w:p>
    <w:p w:rsidR="008D5A4F" w:rsidRPr="008D5A4F" w:rsidRDefault="008D5A4F" w:rsidP="003222A5">
      <w:pPr>
        <w:numPr>
          <w:ilvl w:val="1"/>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In Absprache mit Gesundheitsamt ärztliche Konsultation, inklusive Diagnostik mittels einer geeigneten Atemwegsprobe gemäß den Empfehlungen des RKI zur Labordiagnostik (</w:t>
      </w:r>
      <w:hyperlink r:id="rId24" w:tooltip="Hinweise zur Testung von Patienten auf Infektion mit dem neuartigen Coronavirus SARS-CoV-2" w:history="1">
        <w:r w:rsidRPr="008D5A4F">
          <w:rPr>
            <w:rFonts w:ascii="Times New Roman" w:eastAsia="Times New Roman" w:hAnsi="Times New Roman" w:cs="Times New Roman"/>
            <w:color w:val="0000FF"/>
            <w:sz w:val="24"/>
            <w:szCs w:val="24"/>
            <w:u w:val="single"/>
            <w:lang w:eastAsia="de-DE"/>
          </w:rPr>
          <w:t>www.rki.de/covid-19-diagnostik</w:t>
        </w:r>
      </w:hyperlink>
      <w:r w:rsidRPr="008D5A4F">
        <w:rPr>
          <w:rFonts w:ascii="Times New Roman" w:eastAsia="Times New Roman" w:hAnsi="Times New Roman" w:cs="Times New Roman"/>
          <w:sz w:val="24"/>
          <w:szCs w:val="24"/>
          <w:lang w:eastAsia="de-DE"/>
        </w:rPr>
        <w:t>) und ggf. Therapie.</w:t>
      </w:r>
      <w:r w:rsidR="00055A8A">
        <w:rPr>
          <w:rFonts w:ascii="Times New Roman" w:eastAsia="Times New Roman" w:hAnsi="Times New Roman" w:cs="Times New Roman"/>
          <w:sz w:val="24"/>
          <w:szCs w:val="24"/>
          <w:lang w:eastAsia="de-DE"/>
        </w:rPr>
        <w:br/>
      </w:r>
    </w:p>
    <w:p w:rsidR="008D5A4F" w:rsidRPr="00953D89" w:rsidDel="00AF6A9C" w:rsidRDefault="008D5A4F" w:rsidP="003222A5">
      <w:pPr>
        <w:numPr>
          <w:ilvl w:val="0"/>
          <w:numId w:val="6"/>
        </w:numPr>
        <w:spacing w:before="100" w:beforeAutospacing="1" w:after="100" w:afterAutospacing="1" w:line="240" w:lineRule="auto"/>
        <w:rPr>
          <w:del w:id="128" w:author="Stoliaroff-Pépin, Anna" w:date="2020-09-28T13:55:00Z"/>
          <w:rFonts w:ascii="Times New Roman" w:eastAsia="Times New Roman" w:hAnsi="Times New Roman" w:cs="Times New Roman"/>
          <w:b/>
          <w:sz w:val="24"/>
          <w:szCs w:val="24"/>
          <w:lang w:eastAsia="de-DE"/>
        </w:rPr>
      </w:pPr>
      <w:commentRangeStart w:id="129"/>
      <w:del w:id="130" w:author="Stoliaroff-Pépin, Anna" w:date="2020-09-28T13:55:00Z">
        <w:r w:rsidRPr="008D5A4F" w:rsidDel="00AF6A9C">
          <w:rPr>
            <w:rFonts w:ascii="Times New Roman" w:eastAsia="Times New Roman" w:hAnsi="Times New Roman" w:cs="Times New Roman"/>
            <w:sz w:val="24"/>
            <w:szCs w:val="24"/>
            <w:lang w:eastAsia="de-DE"/>
          </w:rPr>
          <w:delText xml:space="preserve">Eine Testung asymptomatischer Kontaktpersonen </w:delText>
        </w:r>
        <w:r w:rsidR="00033B59" w:rsidDel="00AF6A9C">
          <w:rPr>
            <w:rFonts w:ascii="Times New Roman" w:eastAsia="Times New Roman" w:hAnsi="Times New Roman" w:cs="Times New Roman"/>
            <w:sz w:val="24"/>
            <w:szCs w:val="24"/>
            <w:lang w:eastAsia="de-DE"/>
          </w:rPr>
          <w:delText xml:space="preserve">der Kategorie 1 </w:delText>
        </w:r>
        <w:r w:rsidRPr="008D5A4F" w:rsidDel="00AF6A9C">
          <w:rPr>
            <w:rFonts w:ascii="Times New Roman" w:eastAsia="Times New Roman" w:hAnsi="Times New Roman" w:cs="Times New Roman"/>
            <w:sz w:val="24"/>
            <w:szCs w:val="24"/>
            <w:lang w:eastAsia="de-DE"/>
          </w:rPr>
          <w:delText>zur frühzeitigen Erkennung von prä- oder asymptomatische</w:delText>
        </w:r>
        <w:r w:rsidR="00B002A8" w:rsidDel="00AF6A9C">
          <w:rPr>
            <w:rFonts w:ascii="Times New Roman" w:eastAsia="Times New Roman" w:hAnsi="Times New Roman" w:cs="Times New Roman"/>
            <w:sz w:val="24"/>
            <w:szCs w:val="24"/>
            <w:lang w:eastAsia="de-DE"/>
          </w:rPr>
          <w:delText>n</w:delText>
        </w:r>
        <w:r w:rsidRPr="008D5A4F" w:rsidDel="00AF6A9C">
          <w:rPr>
            <w:rFonts w:ascii="Times New Roman" w:eastAsia="Times New Roman" w:hAnsi="Times New Roman" w:cs="Times New Roman"/>
            <w:sz w:val="24"/>
            <w:szCs w:val="24"/>
            <w:lang w:eastAsia="de-DE"/>
          </w:rPr>
          <w:delText xml:space="preserve"> Infektionen sollte durchgeführt werden. Die Testung sollte so früh wie möglich an Tag 1 der Ermittlung</w:delText>
        </w:r>
        <w:r w:rsidR="00682FD7" w:rsidDel="00AF6A9C">
          <w:rPr>
            <w:rFonts w:ascii="Times New Roman" w:eastAsia="Times New Roman" w:hAnsi="Times New Roman" w:cs="Times New Roman"/>
            <w:sz w:val="24"/>
            <w:szCs w:val="24"/>
            <w:lang w:eastAsia="de-DE"/>
          </w:rPr>
          <w:delText xml:space="preserve"> erfolgen</w:delText>
        </w:r>
        <w:r w:rsidRPr="008D5A4F" w:rsidDel="00AF6A9C">
          <w:rPr>
            <w:rFonts w:ascii="Times New Roman" w:eastAsia="Times New Roman" w:hAnsi="Times New Roman" w:cs="Times New Roman"/>
            <w:sz w:val="24"/>
            <w:szCs w:val="24"/>
            <w:lang w:eastAsia="de-DE"/>
          </w:rPr>
          <w:delText>, um mögliche Kontakte der positive</w:delText>
        </w:r>
      </w:del>
      <w:del w:id="131" w:author="Stoliaroff-Pépin, Anna" w:date="2020-09-11T09:05:00Z">
        <w:r w:rsidRPr="008D5A4F" w:rsidDel="00514953">
          <w:rPr>
            <w:rFonts w:ascii="Times New Roman" w:eastAsia="Times New Roman" w:hAnsi="Times New Roman" w:cs="Times New Roman"/>
            <w:sz w:val="24"/>
            <w:szCs w:val="24"/>
            <w:lang w:eastAsia="de-DE"/>
          </w:rPr>
          <w:delText>n</w:delText>
        </w:r>
      </w:del>
      <w:del w:id="132" w:author="Stoliaroff-Pépin, Anna" w:date="2020-09-28T13:55:00Z">
        <w:r w:rsidRPr="008D5A4F" w:rsidDel="00AF6A9C">
          <w:rPr>
            <w:rFonts w:ascii="Times New Roman" w:eastAsia="Times New Roman" w:hAnsi="Times New Roman" w:cs="Times New Roman"/>
            <w:sz w:val="24"/>
            <w:szCs w:val="24"/>
            <w:lang w:eastAsia="de-DE"/>
          </w:rPr>
          <w:delText xml:space="preserve"> asymptomatischen Kontaktpersonen rechtzeitig in die Quarantäne zu schicken</w:delText>
        </w:r>
        <w:r w:rsidR="004F5204" w:rsidDel="00AF6A9C">
          <w:rPr>
            <w:rFonts w:ascii="Times New Roman" w:eastAsia="Times New Roman" w:hAnsi="Times New Roman" w:cs="Times New Roman"/>
            <w:sz w:val="24"/>
            <w:szCs w:val="24"/>
            <w:lang w:eastAsia="de-DE"/>
          </w:rPr>
          <w:delText>.</w:delText>
        </w:r>
        <w:r w:rsidRPr="008D5A4F" w:rsidDel="00AF6A9C">
          <w:rPr>
            <w:rFonts w:ascii="Times New Roman" w:eastAsia="Times New Roman" w:hAnsi="Times New Roman" w:cs="Times New Roman"/>
            <w:sz w:val="24"/>
            <w:szCs w:val="24"/>
            <w:lang w:eastAsia="de-DE"/>
          </w:rPr>
          <w:delText xml:space="preserve"> </w:delText>
        </w:r>
        <w:r w:rsidR="004F5204" w:rsidDel="00AF6A9C">
          <w:rPr>
            <w:rFonts w:ascii="Times New Roman" w:eastAsia="Times New Roman" w:hAnsi="Times New Roman" w:cs="Times New Roman"/>
            <w:sz w:val="24"/>
            <w:szCs w:val="24"/>
            <w:lang w:eastAsia="de-DE"/>
          </w:rPr>
          <w:delText>Z</w:delText>
        </w:r>
        <w:r w:rsidRPr="008D5A4F" w:rsidDel="00AF6A9C">
          <w:rPr>
            <w:rFonts w:ascii="Times New Roman" w:eastAsia="Times New Roman" w:hAnsi="Times New Roman" w:cs="Times New Roman"/>
            <w:sz w:val="24"/>
            <w:szCs w:val="24"/>
            <w:lang w:eastAsia="de-DE"/>
          </w:rPr>
          <w:delText xml:space="preserve">usätzlich </w:delText>
        </w:r>
        <w:r w:rsidR="004F5204" w:rsidDel="00AF6A9C">
          <w:rPr>
            <w:rFonts w:ascii="Times New Roman" w:eastAsia="Times New Roman" w:hAnsi="Times New Roman" w:cs="Times New Roman"/>
            <w:sz w:val="24"/>
            <w:szCs w:val="24"/>
            <w:lang w:eastAsia="de-DE"/>
          </w:rPr>
          <w:delText xml:space="preserve">sollte </w:delText>
        </w:r>
        <w:r w:rsidRPr="008D5A4F" w:rsidDel="00AF6A9C">
          <w:rPr>
            <w:rFonts w:ascii="Times New Roman" w:eastAsia="Times New Roman" w:hAnsi="Times New Roman" w:cs="Times New Roman"/>
            <w:sz w:val="24"/>
            <w:szCs w:val="24"/>
            <w:lang w:eastAsia="de-DE"/>
          </w:rPr>
          <w:delText>5-7 Tage nach der Erstexposition</w:delText>
        </w:r>
        <w:r w:rsidR="004F5204" w:rsidDel="00AF6A9C">
          <w:rPr>
            <w:rFonts w:ascii="Times New Roman" w:eastAsia="Times New Roman" w:hAnsi="Times New Roman" w:cs="Times New Roman"/>
            <w:sz w:val="24"/>
            <w:szCs w:val="24"/>
            <w:lang w:eastAsia="de-DE"/>
          </w:rPr>
          <w:delText xml:space="preserve"> ein zweiter Test erfolgen</w:delText>
        </w:r>
        <w:r w:rsidRPr="008D5A4F" w:rsidDel="00AF6A9C">
          <w:rPr>
            <w:rFonts w:ascii="Times New Roman" w:eastAsia="Times New Roman" w:hAnsi="Times New Roman" w:cs="Times New Roman"/>
            <w:sz w:val="24"/>
            <w:szCs w:val="24"/>
            <w:lang w:eastAsia="de-DE"/>
          </w:rPr>
          <w:delText xml:space="preserve">, da </w:delText>
        </w:r>
        <w:r w:rsidR="004F5204" w:rsidDel="00AF6A9C">
          <w:rPr>
            <w:rFonts w:ascii="Times New Roman" w:eastAsia="Times New Roman" w:hAnsi="Times New Roman" w:cs="Times New Roman"/>
            <w:sz w:val="24"/>
            <w:szCs w:val="24"/>
            <w:lang w:eastAsia="de-DE"/>
          </w:rPr>
          <w:delText xml:space="preserve">zu diesem Zeitpunkt </w:delText>
        </w:r>
        <w:r w:rsidRPr="008D5A4F" w:rsidDel="00AF6A9C">
          <w:rPr>
            <w:rFonts w:ascii="Times New Roman" w:eastAsia="Times New Roman" w:hAnsi="Times New Roman" w:cs="Times New Roman"/>
            <w:sz w:val="24"/>
            <w:szCs w:val="24"/>
            <w:lang w:eastAsia="de-DE"/>
          </w:rPr>
          <w:delText xml:space="preserve">die höchste Wahrscheinlichkeit für einen Erregernachweis </w:delText>
        </w:r>
        <w:r w:rsidR="004F5204" w:rsidDel="00AF6A9C">
          <w:rPr>
            <w:rFonts w:ascii="Times New Roman" w:eastAsia="Times New Roman" w:hAnsi="Times New Roman" w:cs="Times New Roman"/>
            <w:sz w:val="24"/>
            <w:szCs w:val="24"/>
            <w:lang w:eastAsia="de-DE"/>
          </w:rPr>
          <w:delText>besteht</w:delText>
        </w:r>
        <w:r w:rsidRPr="008D5A4F" w:rsidDel="00AF6A9C">
          <w:rPr>
            <w:rFonts w:ascii="Times New Roman" w:eastAsia="Times New Roman" w:hAnsi="Times New Roman" w:cs="Times New Roman"/>
            <w:sz w:val="24"/>
            <w:szCs w:val="24"/>
            <w:lang w:eastAsia="de-DE"/>
          </w:rPr>
          <w:delText xml:space="preserve">. </w:delText>
        </w:r>
        <w:r w:rsidRPr="00953D89" w:rsidDel="00AF6A9C">
          <w:rPr>
            <w:rFonts w:ascii="Times New Roman" w:eastAsia="Times New Roman" w:hAnsi="Times New Roman" w:cs="Times New Roman"/>
            <w:b/>
            <w:sz w:val="24"/>
            <w:szCs w:val="24"/>
            <w:lang w:eastAsia="de-DE"/>
          </w:rPr>
          <w:delText xml:space="preserve">Es ist zu betonen, dass ein negatives Testergebnis das Gesundheitsmonitoring nicht </w:delText>
        </w:r>
        <w:r w:rsidR="00682FD7" w:rsidRPr="00953D89" w:rsidDel="00AF6A9C">
          <w:rPr>
            <w:rFonts w:ascii="Times New Roman" w:eastAsia="Times New Roman" w:hAnsi="Times New Roman" w:cs="Times New Roman"/>
            <w:b/>
            <w:sz w:val="24"/>
            <w:szCs w:val="24"/>
            <w:lang w:eastAsia="de-DE"/>
          </w:rPr>
          <w:delText>aufhebt</w:delText>
        </w:r>
        <w:r w:rsidRPr="00953D89" w:rsidDel="00AF6A9C">
          <w:rPr>
            <w:rFonts w:ascii="Times New Roman" w:eastAsia="Times New Roman" w:hAnsi="Times New Roman" w:cs="Times New Roman"/>
            <w:b/>
            <w:sz w:val="24"/>
            <w:szCs w:val="24"/>
            <w:lang w:eastAsia="de-DE"/>
          </w:rPr>
          <w:delText xml:space="preserve"> und die Quarantänezeit nicht verkürzt</w:delText>
        </w:r>
        <w:r w:rsidR="004F5204" w:rsidDel="00AF6A9C">
          <w:rPr>
            <w:rFonts w:ascii="Times New Roman" w:eastAsia="Times New Roman" w:hAnsi="Times New Roman" w:cs="Times New Roman"/>
            <w:b/>
            <w:sz w:val="24"/>
            <w:szCs w:val="24"/>
            <w:lang w:eastAsia="de-DE"/>
          </w:rPr>
          <w:delText>!</w:delText>
        </w:r>
      </w:del>
      <w:commentRangeEnd w:id="129"/>
      <w:r w:rsidR="00AF6A9C">
        <w:rPr>
          <w:rStyle w:val="Kommentarzeichen"/>
        </w:rPr>
        <w:commentReference w:id="129"/>
      </w:r>
    </w:p>
    <w:p w:rsidR="00272DB0" w:rsidRPr="00272DB0" w:rsidRDefault="00272DB0" w:rsidP="003222A5">
      <w:pPr>
        <w:pStyle w:val="Listenabsatz"/>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w:t>
      </w:r>
      <w:r w:rsidRPr="00272DB0">
        <w:rPr>
          <w:rFonts w:ascii="Times New Roman" w:eastAsia="Times New Roman" w:hAnsi="Times New Roman" w:cs="Times New Roman"/>
          <w:sz w:val="24"/>
          <w:szCs w:val="24"/>
          <w:lang w:eastAsia="de-DE"/>
        </w:rPr>
        <w:t xml:space="preserve">Kontaktpersonen </w:t>
      </w:r>
      <w:ins w:id="133" w:author="Barbara Hauer" w:date="2020-09-10T12:52:00Z">
        <w:r w:rsidR="00415014">
          <w:rPr>
            <w:rFonts w:ascii="Times New Roman" w:eastAsia="Times New Roman" w:hAnsi="Times New Roman" w:cs="Times New Roman"/>
            <w:sz w:val="24"/>
            <w:szCs w:val="24"/>
            <w:lang w:eastAsia="de-DE"/>
          </w:rPr>
          <w:t xml:space="preserve">der </w:t>
        </w:r>
      </w:ins>
      <w:r>
        <w:rPr>
          <w:rFonts w:ascii="Times New Roman" w:eastAsia="Times New Roman" w:hAnsi="Times New Roman" w:cs="Times New Roman"/>
          <w:sz w:val="24"/>
          <w:szCs w:val="24"/>
          <w:lang w:eastAsia="de-DE"/>
        </w:rPr>
        <w:t>Kategorie 1</w:t>
      </w:r>
      <w:r w:rsidR="00A514CF">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 xml:space="preserve"> </w:t>
      </w:r>
      <w:r w:rsidR="00A514CF">
        <w:rPr>
          <w:rFonts w:ascii="Times New Roman" w:eastAsia="Times New Roman" w:hAnsi="Times New Roman" w:cs="Times New Roman"/>
          <w:sz w:val="24"/>
          <w:szCs w:val="24"/>
          <w:lang w:eastAsia="de-DE"/>
        </w:rPr>
        <w:t xml:space="preserve">die zu </w:t>
      </w:r>
      <w:r w:rsidRPr="00272DB0">
        <w:rPr>
          <w:rFonts w:ascii="Times New Roman" w:eastAsia="Times New Roman" w:hAnsi="Times New Roman" w:cs="Times New Roman"/>
          <w:sz w:val="24"/>
          <w:szCs w:val="24"/>
          <w:lang w:eastAsia="de-DE"/>
        </w:rPr>
        <w:t>medizinischem Personal in Arztpraxen und Krankenhäusern</w:t>
      </w:r>
      <w:r w:rsidR="001D4B4E">
        <w:rPr>
          <w:rFonts w:ascii="Times New Roman" w:eastAsia="Times New Roman" w:hAnsi="Times New Roman" w:cs="Times New Roman"/>
          <w:sz w:val="24"/>
          <w:szCs w:val="24"/>
          <w:lang w:eastAsia="de-DE"/>
        </w:rPr>
        <w:t xml:space="preserve"> gehören,</w:t>
      </w:r>
      <w:r w:rsidRPr="00272DB0">
        <w:rPr>
          <w:rFonts w:ascii="Times New Roman" w:eastAsia="Times New Roman" w:hAnsi="Times New Roman" w:cs="Times New Roman"/>
          <w:sz w:val="24"/>
          <w:szCs w:val="24"/>
          <w:lang w:eastAsia="de-DE"/>
        </w:rPr>
        <w:t xml:space="preserve"> </w:t>
      </w:r>
      <w:r w:rsidR="001D4B4E">
        <w:rPr>
          <w:rFonts w:ascii="Times New Roman" w:eastAsia="Times New Roman" w:hAnsi="Times New Roman" w:cs="Times New Roman"/>
          <w:sz w:val="24"/>
          <w:szCs w:val="24"/>
          <w:lang w:eastAsia="de-DE"/>
        </w:rPr>
        <w:t>gibt es</w:t>
      </w:r>
      <w:r>
        <w:rPr>
          <w:rFonts w:ascii="Times New Roman" w:eastAsia="Times New Roman" w:hAnsi="Times New Roman" w:cs="Times New Roman"/>
          <w:sz w:val="24"/>
          <w:szCs w:val="24"/>
          <w:lang w:eastAsia="de-DE"/>
        </w:rPr>
        <w:t xml:space="preserve"> </w:t>
      </w:r>
      <w:r w:rsidR="00A514CF">
        <w:rPr>
          <w:rFonts w:ascii="Times New Roman" w:eastAsia="Times New Roman" w:hAnsi="Times New Roman" w:cs="Times New Roman"/>
          <w:sz w:val="24"/>
          <w:szCs w:val="24"/>
          <w:lang w:eastAsia="de-DE"/>
        </w:rPr>
        <w:t xml:space="preserve">in </w:t>
      </w:r>
      <w:r w:rsidR="00A514CF" w:rsidRPr="00A514CF">
        <w:rPr>
          <w:rFonts w:ascii="Times New Roman" w:eastAsia="Times New Roman" w:hAnsi="Times New Roman" w:cs="Times New Roman"/>
          <w:sz w:val="24"/>
          <w:szCs w:val="24"/>
          <w:lang w:eastAsia="de-DE"/>
        </w:rPr>
        <w:t xml:space="preserve">Situationen mit relevantem Personalmangel </w:t>
      </w:r>
      <w:r>
        <w:rPr>
          <w:rFonts w:ascii="Times New Roman" w:eastAsia="Times New Roman" w:hAnsi="Times New Roman" w:cs="Times New Roman"/>
          <w:sz w:val="24"/>
          <w:szCs w:val="24"/>
          <w:lang w:eastAsia="de-DE"/>
        </w:rPr>
        <w:t>Optionen zum Management</w:t>
      </w:r>
      <w:r w:rsidR="00A514CF">
        <w:rPr>
          <w:rFonts w:ascii="Times New Roman" w:eastAsia="Times New Roman" w:hAnsi="Times New Roman" w:cs="Times New Roman"/>
          <w:sz w:val="24"/>
          <w:szCs w:val="24"/>
          <w:lang w:eastAsia="de-DE"/>
        </w:rPr>
        <w:t xml:space="preserve">, </w:t>
      </w:r>
      <w:r w:rsidRPr="00272DB0">
        <w:rPr>
          <w:rFonts w:ascii="Times New Roman" w:eastAsia="Times New Roman" w:hAnsi="Times New Roman" w:cs="Times New Roman"/>
          <w:sz w:val="24"/>
          <w:szCs w:val="24"/>
          <w:lang w:eastAsia="de-DE"/>
        </w:rPr>
        <w:t xml:space="preserve">siehe hier: </w:t>
      </w:r>
      <w:hyperlink r:id="rId25" w:history="1">
        <w:r>
          <w:rPr>
            <w:rStyle w:val="Hyperlink"/>
          </w:rPr>
          <w:t>https://www.rki.de/DE/Content/InfAZ/N/Neuartiges_Coronavirus/HCW.html</w:t>
        </w:r>
      </w:hyperlink>
      <w:r>
        <w:t>.</w:t>
      </w:r>
    </w:p>
    <w:p w:rsidR="00852BEA" w:rsidRDefault="00F507F0" w:rsidP="00852BEA">
      <w:ins w:id="134" w:author="Petschelt, Judith" w:date="2020-09-28T10:22:00Z">
        <w:r>
          <w:t>Tabelle 1:</w:t>
        </w:r>
      </w:ins>
    </w:p>
    <w:p w:rsidR="00852BEA" w:rsidRPr="000E7131" w:rsidRDefault="00852BEA" w:rsidP="00852BEA">
      <w:r w:rsidRPr="000E7131">
        <w:t xml:space="preserve">Die </w:t>
      </w:r>
      <w:r>
        <w:t xml:space="preserve">nachfolgende </w:t>
      </w:r>
      <w:r w:rsidRPr="000E7131">
        <w:t xml:space="preserve">Tabelle soll als Wegweiser, nicht als absolute Vorgabe dienen, um dem Gesundheitsamt im Einzelfall eine adäquate Entscheidung zu ermöglichen.  Sie dient zur Einstufung von Kontaktpersonen als Kategorie 1 (KP1, "höheres" Infektionsrisiko) aufgrund Kontakts im Nahbereich (&lt;1,5m) bzw. </w:t>
      </w:r>
      <w:ins w:id="135" w:author="Stoliaroff-Pépin, Anna" w:date="2020-09-22T22:45:00Z">
        <w:r w:rsidR="00FE7AB8">
          <w:t xml:space="preserve">bei </w:t>
        </w:r>
        <w:proofErr w:type="spellStart"/>
        <w:r w:rsidR="00FE7AB8">
          <w:t>Aerosol</w:t>
        </w:r>
      </w:ins>
      <w:ins w:id="136" w:author="Stoliaroff-Pépin, Anna" w:date="2020-09-22T22:46:00Z">
        <w:r w:rsidR="00FE7AB8">
          <w:t>expostion</w:t>
        </w:r>
        <w:proofErr w:type="spellEnd"/>
        <w:r w:rsidR="00FE7AB8">
          <w:t xml:space="preserve">, unabhängig von der </w:t>
        </w:r>
        <w:proofErr w:type="spellStart"/>
        <w:r w:rsidR="00FE7AB8">
          <w:t>Entfernung</w:t>
        </w:r>
      </w:ins>
      <w:del w:id="137" w:author="Stoliaroff-Pépin, Anna" w:date="2020-09-22T22:45:00Z">
        <w:r w:rsidRPr="000E7131" w:rsidDel="00FE7AB8">
          <w:delText xml:space="preserve">„Fernbereich“ (&gt;&gt;1,5m) </w:delText>
        </w:r>
      </w:del>
      <w:r w:rsidRPr="000E7131">
        <w:t>sowie</w:t>
      </w:r>
      <w:proofErr w:type="spellEnd"/>
      <w:r w:rsidRPr="000E7131">
        <w:t xml:space="preserve"> mögliche Reduktion des Infektionsrisikos in derselben Situation durch Schutzmaßnahmen zu Kontakt-Kategorie 2 (KP2) geringeres Infektionsrisiko)</w:t>
      </w:r>
      <w:ins w:id="138" w:author="Stoliaroff-Pépin, Anna" w:date="2020-09-28T22:21:00Z">
        <w:r w:rsidR="003C378D">
          <w:t xml:space="preserve">) </w:t>
        </w:r>
      </w:ins>
      <w:r>
        <w:t xml:space="preserve"> o</w:t>
      </w:r>
      <w:r w:rsidRPr="000E7131">
        <w:t>der Kontakt-Kategorie 3 (nur im medizinischen/pflegerischen Bereich)</w:t>
      </w:r>
    </w:p>
    <w:tbl>
      <w:tblPr>
        <w:tblStyle w:val="Tabellenraster"/>
        <w:tblW w:w="9747" w:type="dxa"/>
        <w:tblLook w:val="04A0" w:firstRow="1" w:lastRow="0" w:firstColumn="1" w:lastColumn="0" w:noHBand="0" w:noVBand="1"/>
      </w:tblPr>
      <w:tblGrid>
        <w:gridCol w:w="2235"/>
        <w:gridCol w:w="3260"/>
        <w:gridCol w:w="496"/>
        <w:gridCol w:w="3756"/>
      </w:tblGrid>
      <w:tr w:rsidR="00852BEA" w:rsidTr="008E10B8">
        <w:tc>
          <w:tcPr>
            <w:tcW w:w="2235" w:type="dxa"/>
          </w:tcPr>
          <w:p w:rsidR="00852BEA" w:rsidRPr="00900937" w:rsidRDefault="00852BEA" w:rsidP="008E10B8">
            <w:pPr>
              <w:rPr>
                <w:b/>
                <w:color w:val="FF0000"/>
              </w:rPr>
            </w:pPr>
            <w:r w:rsidRPr="00900937">
              <w:rPr>
                <w:b/>
                <w:color w:val="FF0000"/>
              </w:rPr>
              <w:t>KP1</w:t>
            </w:r>
          </w:p>
        </w:tc>
        <w:tc>
          <w:tcPr>
            <w:tcW w:w="3260" w:type="dxa"/>
          </w:tcPr>
          <w:p w:rsidR="00852BEA" w:rsidRDefault="00852BEA" w:rsidP="008E10B8">
            <w:r>
              <w:rPr>
                <w:b/>
              </w:rPr>
              <w:t>Enger Kontakt</w:t>
            </w:r>
            <w:r w:rsidRPr="00933287">
              <w:rPr>
                <w:b/>
              </w:rPr>
              <w:t xml:space="preserve"> (&lt;1,5m</w:t>
            </w:r>
            <w:ins w:id="139" w:author="Stoliaroff-Pépin, Anna" w:date="2020-09-28T13:56:00Z">
              <w:r w:rsidR="00942887">
                <w:rPr>
                  <w:b/>
                </w:rPr>
                <w:t xml:space="preserve">, </w:t>
              </w:r>
              <w:proofErr w:type="spellStart"/>
              <w:r w:rsidR="00942887">
                <w:rPr>
                  <w:b/>
                </w:rPr>
                <w:t>Nahfeld</w:t>
              </w:r>
            </w:ins>
            <w:proofErr w:type="spellEnd"/>
            <w:r w:rsidRPr="00933287">
              <w:rPr>
                <w:b/>
              </w:rPr>
              <w:t>)</w:t>
            </w:r>
            <w:ins w:id="140" w:author="Stoliaroff-Pépin, Anna" w:date="2020-09-22T23:05:00Z">
              <w:r w:rsidR="004F4DBA">
                <w:rPr>
                  <w:b/>
                </w:rPr>
                <w:t xml:space="preserve"> </w:t>
              </w:r>
              <w:r w:rsidR="004F4DBA" w:rsidRPr="006F56FE">
                <w:rPr>
                  <w:b/>
                  <w:strike/>
                </w:rPr>
                <w:t>ohne relevante Aerosolexposition</w:t>
              </w:r>
            </w:ins>
          </w:p>
        </w:tc>
        <w:tc>
          <w:tcPr>
            <w:tcW w:w="4252" w:type="dxa"/>
            <w:gridSpan w:val="2"/>
          </w:tcPr>
          <w:p w:rsidR="003E1461" w:rsidRPr="006F56FE" w:rsidRDefault="00852BEA" w:rsidP="004F4DBA">
            <w:pPr>
              <w:rPr>
                <w:ins w:id="141" w:author="Stoliaroff-Pépin, Anna" w:date="2020-09-28T13:57:00Z"/>
                <w:b/>
                <w:strike/>
              </w:rPr>
            </w:pPr>
            <w:del w:id="142" w:author="Stoliaroff-Pépin, Anna" w:date="2020-09-22T23:05:00Z">
              <w:r w:rsidDel="004F4DBA">
                <w:rPr>
                  <w:b/>
                </w:rPr>
                <w:delText>Kontakt mit Abstand</w:delText>
              </w:r>
              <w:r w:rsidRPr="00933287" w:rsidDel="004F4DBA">
                <w:rPr>
                  <w:b/>
                </w:rPr>
                <w:delText xml:space="preserve"> (&gt;&gt;1,5m)</w:delText>
              </w:r>
            </w:del>
            <w:ins w:id="143" w:author="Stoliaroff-Pépin, Anna" w:date="2020-09-22T23:06:00Z">
              <w:r w:rsidR="004F4DBA">
                <w:t xml:space="preserve"> </w:t>
              </w:r>
              <w:r w:rsidR="004F4DBA" w:rsidRPr="006F56FE">
                <w:rPr>
                  <w:strike/>
                </w:rPr>
                <w:t>Kontakt über mehr als 30 Min. mit relevanter Aerosolexpos</w:t>
              </w:r>
            </w:ins>
            <w:ins w:id="144" w:author="Stoliaroff-Pépin, Anna" w:date="2020-09-22T23:07:00Z">
              <w:r w:rsidR="004F4DBA" w:rsidRPr="006F56FE">
                <w:rPr>
                  <w:strike/>
                </w:rPr>
                <w:t>i</w:t>
              </w:r>
            </w:ins>
            <w:ins w:id="145" w:author="Stoliaroff-Pépin, Anna" w:date="2020-09-22T23:06:00Z">
              <w:r w:rsidR="004F4DBA" w:rsidRPr="006F56FE">
                <w:rPr>
                  <w:strike/>
                </w:rPr>
                <w:t xml:space="preserve">tion </w:t>
              </w:r>
            </w:ins>
            <w:ins w:id="146" w:author="Stoliaroff-Pépin, Anna" w:date="2020-09-22T23:07:00Z">
              <w:r w:rsidR="004F4DBA" w:rsidRPr="006F56FE">
                <w:rPr>
                  <w:strike/>
                </w:rPr>
                <w:t>(</w:t>
              </w:r>
            </w:ins>
            <w:ins w:id="147" w:author="Stoliaroff-Pépin, Anna" w:date="2020-09-22T23:06:00Z">
              <w:r w:rsidR="004F4DBA" w:rsidRPr="006F56FE">
                <w:rPr>
                  <w:strike/>
                </w:rPr>
                <w:t>unabhängig vom Abstand zum Quellfall</w:t>
              </w:r>
            </w:ins>
            <w:ins w:id="148" w:author="Stoliaroff-Pépin, Anna" w:date="2020-09-22T23:07:00Z">
              <w:r w:rsidR="004F4DBA" w:rsidRPr="006F56FE">
                <w:rPr>
                  <w:b/>
                  <w:strike/>
                </w:rPr>
                <w:t>)</w:t>
              </w:r>
            </w:ins>
            <w:r w:rsidRPr="006F56FE">
              <w:rPr>
                <w:b/>
                <w:strike/>
              </w:rPr>
              <w:t>*</w:t>
            </w:r>
          </w:p>
          <w:p w:rsidR="00852BEA" w:rsidRDefault="003E1461" w:rsidP="004F4DBA">
            <w:ins w:id="149" w:author="Stoliaroff-Pépin, Anna" w:date="2020-09-28T13:57:00Z">
              <w:r>
                <w:rPr>
                  <w:b/>
                </w:rPr>
                <w:t xml:space="preserve">Kontakt </w:t>
              </w:r>
            </w:ins>
            <w:ins w:id="150" w:author="Stoliaroff-Pépin, Anna" w:date="2020-09-28T13:58:00Z">
              <w:r>
                <w:rPr>
                  <w:b/>
                </w:rPr>
                <w:t xml:space="preserve">unabhängig vom Abstand </w:t>
              </w:r>
            </w:ins>
            <w:ins w:id="151" w:author="Stoliaroff-Pépin, Anna" w:date="2020-09-28T13:59:00Z">
              <w:r>
                <w:rPr>
                  <w:b/>
                </w:rPr>
                <w:t xml:space="preserve">* </w:t>
              </w:r>
            </w:ins>
            <w:ins w:id="152" w:author="Stoliaroff-Pépin, Anna" w:date="2020-09-28T13:58:00Z">
              <w:r>
                <w:rPr>
                  <w:b/>
                </w:rPr>
                <w:t>(hohe Konzentration infektiöser Aerosole im Raum)</w:t>
              </w:r>
            </w:ins>
          </w:p>
        </w:tc>
      </w:tr>
      <w:tr w:rsidR="00852BEA" w:rsidTr="008E10B8">
        <w:tc>
          <w:tcPr>
            <w:tcW w:w="2235" w:type="dxa"/>
          </w:tcPr>
          <w:p w:rsidR="00852BEA" w:rsidRDefault="00852BEA" w:rsidP="008E10B8">
            <w:r>
              <w:t>Dauer</w:t>
            </w:r>
          </w:p>
        </w:tc>
        <w:tc>
          <w:tcPr>
            <w:tcW w:w="3260" w:type="dxa"/>
          </w:tcPr>
          <w:p w:rsidR="00852BEA" w:rsidRPr="00900937" w:rsidRDefault="00852BEA" w:rsidP="008E10B8">
            <w:r w:rsidRPr="00900937">
              <w:t xml:space="preserve">&gt;15min (etwa) </w:t>
            </w:r>
          </w:p>
        </w:tc>
        <w:tc>
          <w:tcPr>
            <w:tcW w:w="4252" w:type="dxa"/>
            <w:gridSpan w:val="2"/>
          </w:tcPr>
          <w:p w:rsidR="00852BEA" w:rsidRPr="00900937" w:rsidRDefault="00852BEA" w:rsidP="008E10B8">
            <w:r w:rsidRPr="00900937">
              <w:t>&gt;30min (etwa</w:t>
            </w:r>
            <w:r>
              <w:t>*</w:t>
            </w:r>
            <w:r w:rsidRPr="00900937">
              <w:t>)</w:t>
            </w:r>
          </w:p>
        </w:tc>
      </w:tr>
      <w:tr w:rsidR="00852BEA" w:rsidTr="008E10B8">
        <w:tc>
          <w:tcPr>
            <w:tcW w:w="2235" w:type="dxa"/>
          </w:tcPr>
          <w:p w:rsidR="00852BEA" w:rsidRDefault="00852BEA" w:rsidP="008E10B8">
            <w:r>
              <w:t>Räumlichkeit</w:t>
            </w:r>
          </w:p>
        </w:tc>
        <w:tc>
          <w:tcPr>
            <w:tcW w:w="3260" w:type="dxa"/>
          </w:tcPr>
          <w:p w:rsidR="00852BEA" w:rsidRPr="00900937" w:rsidRDefault="00852BEA" w:rsidP="008E10B8">
            <w:r w:rsidRPr="00900937">
              <w:t xml:space="preserve">Nicht relevant </w:t>
            </w:r>
          </w:p>
        </w:tc>
        <w:tc>
          <w:tcPr>
            <w:tcW w:w="4252" w:type="dxa"/>
            <w:gridSpan w:val="2"/>
          </w:tcPr>
          <w:p w:rsidR="00852BEA" w:rsidRDefault="00852BEA" w:rsidP="008E10B8">
            <w:r w:rsidRPr="00900937">
              <w:t xml:space="preserve">Innenraum </w:t>
            </w:r>
          </w:p>
          <w:p w:rsidR="00852BEA" w:rsidRDefault="00852BEA" w:rsidP="008E10B8">
            <w:r w:rsidRPr="00900937">
              <w:t>und schlechte Lüftung</w:t>
            </w:r>
            <w:r>
              <w:t xml:space="preserve"> </w:t>
            </w:r>
          </w:p>
          <w:p w:rsidR="00852BEA" w:rsidRPr="00900937" w:rsidRDefault="00852BEA" w:rsidP="00711C98">
            <w:r>
              <w:t xml:space="preserve">und längerer Aufenthalt von Quellfall vor/zeitgleich mit längerem Aufenthalt von </w:t>
            </w:r>
            <w:r>
              <w:lastRenderedPageBreak/>
              <w:t>Kontaktperson</w:t>
            </w:r>
          </w:p>
        </w:tc>
      </w:tr>
      <w:tr w:rsidR="00852BEA" w:rsidTr="008E10B8">
        <w:tc>
          <w:tcPr>
            <w:tcW w:w="2235" w:type="dxa"/>
          </w:tcPr>
          <w:p w:rsidR="00852BEA" w:rsidRDefault="00852BEA" w:rsidP="008E10B8">
            <w:r>
              <w:lastRenderedPageBreak/>
              <w:t>Aerosolemission</w:t>
            </w:r>
          </w:p>
        </w:tc>
        <w:tc>
          <w:tcPr>
            <w:tcW w:w="3260" w:type="dxa"/>
          </w:tcPr>
          <w:p w:rsidR="00852BEA" w:rsidRPr="00900937" w:rsidRDefault="00852BEA" w:rsidP="008E10B8">
            <w:del w:id="153" w:author="Stoliaroff-Pépin, Anna" w:date="2020-09-11T09:07:00Z">
              <w:r w:rsidRPr="00900937" w:rsidDel="00514953">
                <w:delText>(</w:delText>
              </w:r>
            </w:del>
            <w:r w:rsidRPr="00900937">
              <w:t>Singen</w:t>
            </w:r>
            <w:r>
              <w:t>/lautes Sprechen</w:t>
            </w:r>
            <w:r w:rsidRPr="00900937">
              <w:t>&gt;&gt;</w:t>
            </w:r>
            <w:r>
              <w:t xml:space="preserve">normales </w:t>
            </w:r>
            <w:r w:rsidRPr="00900937">
              <w:t>Sprechen&gt;Atmen</w:t>
            </w:r>
            <w:del w:id="154" w:author="Stoliaroff-Pépin, Anna" w:date="2020-09-11T09:07:00Z">
              <w:r w:rsidRPr="00900937" w:rsidDel="00514953">
                <w:delText>)</w:delText>
              </w:r>
            </w:del>
          </w:p>
        </w:tc>
        <w:tc>
          <w:tcPr>
            <w:tcW w:w="4252" w:type="dxa"/>
            <w:gridSpan w:val="2"/>
          </w:tcPr>
          <w:p w:rsidR="00852BEA" w:rsidRPr="00900937" w:rsidRDefault="00852BEA" w:rsidP="008E10B8">
            <w:r w:rsidRPr="00900937">
              <w:t>Singen</w:t>
            </w:r>
            <w:r>
              <w:t>/lautes Sprechen</w:t>
            </w:r>
            <w:r w:rsidRPr="00900937">
              <w:t>&gt;&gt;</w:t>
            </w:r>
            <w:r>
              <w:t xml:space="preserve">normales </w:t>
            </w:r>
            <w:r w:rsidRPr="00900937">
              <w:t>Sprechen&gt;Atmen</w:t>
            </w:r>
          </w:p>
        </w:tc>
      </w:tr>
      <w:tr w:rsidR="00852BEA" w:rsidTr="008E10B8">
        <w:tc>
          <w:tcPr>
            <w:tcW w:w="2235" w:type="dxa"/>
          </w:tcPr>
          <w:p w:rsidR="00852BEA" w:rsidRDefault="00852BEA" w:rsidP="008E10B8"/>
        </w:tc>
        <w:tc>
          <w:tcPr>
            <w:tcW w:w="3260" w:type="dxa"/>
          </w:tcPr>
          <w:p w:rsidR="00852BEA" w:rsidRDefault="00852BEA" w:rsidP="008E10B8"/>
        </w:tc>
        <w:tc>
          <w:tcPr>
            <w:tcW w:w="4252" w:type="dxa"/>
            <w:gridSpan w:val="2"/>
          </w:tcPr>
          <w:p w:rsidR="00852BEA" w:rsidRDefault="00852BEA" w:rsidP="008E10B8"/>
        </w:tc>
      </w:tr>
      <w:tr w:rsidR="00852BEA" w:rsidTr="008E10B8">
        <w:tc>
          <w:tcPr>
            <w:tcW w:w="9747" w:type="dxa"/>
            <w:gridSpan w:val="4"/>
          </w:tcPr>
          <w:p w:rsidR="00852BEA" w:rsidRPr="00900937" w:rsidRDefault="00852BEA" w:rsidP="008E10B8">
            <w:pPr>
              <w:jc w:val="center"/>
              <w:rPr>
                <w:b/>
              </w:rPr>
            </w:pPr>
            <w:r w:rsidRPr="00900937">
              <w:rPr>
                <w:b/>
              </w:rPr>
              <w:t>Reduktion de</w:t>
            </w:r>
            <w:ins w:id="155" w:author="Stoliaroff-Pépin, Anna" w:date="2020-09-11T09:07:00Z">
              <w:r w:rsidR="00514953">
                <w:rPr>
                  <w:b/>
                </w:rPr>
                <w:t>s</w:t>
              </w:r>
            </w:ins>
            <w:del w:id="156" w:author="Stoliaroff-Pépin, Anna" w:date="2020-09-11T09:07:00Z">
              <w:r w:rsidRPr="00900937" w:rsidDel="00514953">
                <w:rPr>
                  <w:b/>
                </w:rPr>
                <w:delText>r</w:delText>
              </w:r>
            </w:del>
            <w:r w:rsidRPr="00900937">
              <w:rPr>
                <w:b/>
              </w:rPr>
              <w:t xml:space="preserve"> </w:t>
            </w:r>
            <w:r>
              <w:rPr>
                <w:b/>
              </w:rPr>
              <w:t>Infektionsrisikos</w:t>
            </w:r>
            <w:r w:rsidRPr="00900937">
              <w:rPr>
                <w:b/>
              </w:rPr>
              <w:t xml:space="preserve"> </w:t>
            </w:r>
          </w:p>
          <w:p w:rsidR="00852BEA" w:rsidRDefault="00852BEA" w:rsidP="008E10B8">
            <w:pPr>
              <w:jc w:val="center"/>
            </w:pPr>
          </w:p>
        </w:tc>
      </w:tr>
      <w:tr w:rsidR="00852BEA" w:rsidTr="008E10B8">
        <w:tc>
          <w:tcPr>
            <w:tcW w:w="9747" w:type="dxa"/>
            <w:gridSpan w:val="4"/>
          </w:tcPr>
          <w:p w:rsidR="00852BEA" w:rsidRDefault="00852BEA" w:rsidP="008E10B8">
            <w:pPr>
              <w:jc w:val="center"/>
              <w:rPr>
                <w:b/>
                <w:color w:val="FF0000"/>
              </w:rPr>
            </w:pPr>
            <w:r>
              <w:rPr>
                <w:b/>
                <w:color w:val="FF0000"/>
              </w:rPr>
              <w:t xml:space="preserve">Allgemeinbevölkerung </w:t>
            </w:r>
          </w:p>
          <w:p w:rsidR="00852BEA" w:rsidRPr="00900937" w:rsidRDefault="00852BEA" w:rsidP="00AC585A">
            <w:pPr>
              <w:jc w:val="center"/>
              <w:rPr>
                <w:b/>
              </w:rPr>
            </w:pPr>
            <w:r>
              <w:rPr>
                <w:b/>
                <w:color w:val="FF0000"/>
              </w:rPr>
              <w:t>(Nicht</w:t>
            </w:r>
            <w:ins w:id="157" w:author="Barbara Hauer" w:date="2020-09-10T13:01:00Z">
              <w:r w:rsidR="00AC585A">
                <w:rPr>
                  <w:b/>
                  <w:color w:val="FF0000"/>
                </w:rPr>
                <w:t>-</w:t>
              </w:r>
            </w:ins>
            <w:del w:id="158" w:author="Barbara Hauer" w:date="2020-09-10T13:01:00Z">
              <w:r w:rsidDel="00AC585A">
                <w:rPr>
                  <w:b/>
                  <w:color w:val="FF0000"/>
                </w:rPr>
                <w:delText xml:space="preserve"> </w:delText>
              </w:r>
            </w:del>
            <w:r>
              <w:rPr>
                <w:b/>
                <w:color w:val="FF0000"/>
              </w:rPr>
              <w:t>medizinisches Personal bzw. Kontakt außerhalb der Pflege oder medizinischen Versorgung)</w:t>
            </w:r>
          </w:p>
        </w:tc>
      </w:tr>
      <w:tr w:rsidR="00852BEA" w:rsidTr="008E10B8">
        <w:tc>
          <w:tcPr>
            <w:tcW w:w="2235" w:type="dxa"/>
          </w:tcPr>
          <w:p w:rsidR="00852BEA" w:rsidRPr="00900937" w:rsidRDefault="00852BEA" w:rsidP="008E10B8">
            <w:pPr>
              <w:rPr>
                <w:b/>
                <w:color w:val="FF0000"/>
              </w:rPr>
            </w:pPr>
            <w:r>
              <w:rPr>
                <w:b/>
                <w:color w:val="FF0000"/>
              </w:rPr>
              <w:t xml:space="preserve">Kann zu </w:t>
            </w:r>
            <w:r w:rsidRPr="00900937">
              <w:rPr>
                <w:b/>
                <w:color w:val="FF0000"/>
              </w:rPr>
              <w:t>KP2</w:t>
            </w:r>
            <w:r>
              <w:rPr>
                <w:b/>
                <w:color w:val="FF0000"/>
              </w:rPr>
              <w:t xml:space="preserve"> werden</w:t>
            </w:r>
            <w:r w:rsidRPr="00900937">
              <w:rPr>
                <w:b/>
                <w:color w:val="FF0000"/>
              </w:rPr>
              <w:t>, wenn</w:t>
            </w:r>
          </w:p>
        </w:tc>
        <w:tc>
          <w:tcPr>
            <w:tcW w:w="3260" w:type="dxa"/>
          </w:tcPr>
          <w:p w:rsidR="00852BEA" w:rsidRDefault="004F4DBA" w:rsidP="008E10B8">
            <w:ins w:id="159" w:author="Stoliaroff-Pépin, Anna" w:date="2020-09-22T23:07:00Z">
              <w:r>
                <w:rPr>
                  <w:b/>
                </w:rPr>
                <w:t>Enger Kontakt</w:t>
              </w:r>
              <w:r w:rsidRPr="00933287">
                <w:rPr>
                  <w:b/>
                </w:rPr>
                <w:t xml:space="preserve"> (&lt;1,5</w:t>
              </w:r>
            </w:ins>
            <w:ins w:id="160" w:author="Stoliaroff-Pépin, Anna" w:date="2020-09-28T21:54:00Z">
              <w:r w:rsidR="00EF69B0">
                <w:rPr>
                  <w:b/>
                </w:rPr>
                <w:t xml:space="preserve"> </w:t>
              </w:r>
            </w:ins>
            <w:ins w:id="161" w:author="Stoliaroff-Pépin, Anna" w:date="2020-09-22T23:07:00Z">
              <w:r w:rsidRPr="00933287">
                <w:rPr>
                  <w:b/>
                </w:rPr>
                <w:t>m</w:t>
              </w:r>
            </w:ins>
            <w:ins w:id="162" w:author="Stoliaroff-Pépin, Anna" w:date="2020-09-28T21:54:00Z">
              <w:r w:rsidR="00EF69B0">
                <w:rPr>
                  <w:b/>
                </w:rPr>
                <w:t xml:space="preserve">, </w:t>
              </w:r>
              <w:proofErr w:type="spellStart"/>
              <w:r w:rsidR="00EF69B0">
                <w:rPr>
                  <w:b/>
                </w:rPr>
                <w:t>Nahfeld</w:t>
              </w:r>
            </w:ins>
            <w:proofErr w:type="spellEnd"/>
            <w:ins w:id="163" w:author="Stoliaroff-Pépin, Anna" w:date="2020-09-22T23:07:00Z">
              <w:r w:rsidRPr="00933287">
                <w:rPr>
                  <w:b/>
                </w:rPr>
                <w:t>)</w:t>
              </w:r>
              <w:r>
                <w:rPr>
                  <w:b/>
                </w:rPr>
                <w:t xml:space="preserve"> </w:t>
              </w:r>
              <w:r w:rsidRPr="004148BE">
                <w:rPr>
                  <w:b/>
                  <w:strike/>
                </w:rPr>
                <w:t>ohne relevante Aerosolexposition</w:t>
              </w:r>
            </w:ins>
          </w:p>
        </w:tc>
        <w:tc>
          <w:tcPr>
            <w:tcW w:w="4252" w:type="dxa"/>
            <w:gridSpan w:val="2"/>
          </w:tcPr>
          <w:p w:rsidR="00852BEA" w:rsidRDefault="004F4DBA" w:rsidP="008E10B8">
            <w:ins w:id="164" w:author="Stoliaroff-Pépin, Anna" w:date="2020-09-22T23:08:00Z">
              <w:r>
                <w:t xml:space="preserve">Kontakt </w:t>
              </w:r>
              <w:r w:rsidRPr="004148BE">
                <w:rPr>
                  <w:strike/>
                </w:rPr>
                <w:t>über mehr als 30 Min. mit relevanter Aerosolexposition (</w:t>
              </w:r>
              <w:r>
                <w:t xml:space="preserve">unabhängig vom Abstand </w:t>
              </w:r>
              <w:r w:rsidRPr="00EF69B0">
                <w:rPr>
                  <w:strike/>
                </w:rPr>
                <w:t>zum Quellfall</w:t>
              </w:r>
              <w:r w:rsidRPr="00EF69B0">
                <w:rPr>
                  <w:b/>
                  <w:strike/>
                </w:rPr>
                <w:t>)</w:t>
              </w:r>
              <w:r>
                <w:rPr>
                  <w:b/>
                </w:rPr>
                <w:t>*</w:t>
              </w:r>
            </w:ins>
            <w:ins w:id="165" w:author="Stoliaroff-Pépin, Anna" w:date="2020-09-28T21:40:00Z">
              <w:r w:rsidR="004148BE">
                <w:rPr>
                  <w:b/>
                </w:rPr>
                <w:t xml:space="preserve"> (hohe Konzentration infektiöser Aerosole in einem Raum)</w:t>
              </w:r>
            </w:ins>
          </w:p>
        </w:tc>
      </w:tr>
      <w:tr w:rsidR="00852BEA" w:rsidTr="008E10B8">
        <w:tc>
          <w:tcPr>
            <w:tcW w:w="2235" w:type="dxa"/>
          </w:tcPr>
          <w:p w:rsidR="00852BEA" w:rsidRDefault="00852BEA" w:rsidP="008E10B8">
            <w:r>
              <w:t>MNS/MNB</w:t>
            </w:r>
            <w:r w:rsidR="007E1130" w:rsidRPr="007E1130">
              <w:rPr>
                <w:b/>
              </w:rPr>
              <w:t>#</w:t>
            </w:r>
            <w:r w:rsidR="007E1130">
              <w:br/>
              <w:t>(in Situationen , in denen 1,5 m Mindestabstand nicht eingehalten werden konnte)</w:t>
            </w:r>
          </w:p>
        </w:tc>
        <w:tc>
          <w:tcPr>
            <w:tcW w:w="3260" w:type="dxa"/>
          </w:tcPr>
          <w:p w:rsidR="00852BEA" w:rsidRDefault="005D18F9" w:rsidP="008E10B8">
            <w:ins w:id="166" w:author="Stoliaroff-Pépin, Anna" w:date="2020-09-28T22:36:00Z">
              <w:r>
                <w:t>Quellf</w:t>
              </w:r>
            </w:ins>
            <w:del w:id="167" w:author="Stoliaroff-Pépin, Anna" w:date="2020-09-28T22:36:00Z">
              <w:r w:rsidR="00852BEA" w:rsidDel="005D18F9">
                <w:delText>F</w:delText>
              </w:r>
            </w:del>
            <w:r w:rsidR="00852BEA">
              <w:t>all und Kontaktperson tragen MNS oder eine MNB</w:t>
            </w:r>
            <w:ins w:id="168" w:author="Stoliaroff-Pépin, Anna" w:date="2020-09-28T22:07:00Z">
              <w:r w:rsidR="00297B71">
                <w:t>#</w:t>
              </w:r>
            </w:ins>
            <w:r w:rsidR="00852BEA">
              <w:t xml:space="preserve"> durchgehend und korrekt</w:t>
            </w:r>
            <w:r w:rsidR="00852BEA" w:rsidDel="00937BA3">
              <w:t xml:space="preserve"> </w:t>
            </w:r>
          </w:p>
        </w:tc>
        <w:tc>
          <w:tcPr>
            <w:tcW w:w="4252" w:type="dxa"/>
            <w:gridSpan w:val="2"/>
          </w:tcPr>
          <w:p w:rsidR="00852BEA" w:rsidRDefault="00852BEA" w:rsidP="008E10B8">
            <w:r w:rsidRPr="00902CD5">
              <w:t xml:space="preserve">In dieser Situation </w:t>
            </w:r>
            <w:ins w:id="169" w:author="Barbara Hauer" w:date="2020-09-10T15:15:00Z">
              <w:r w:rsidR="00B21E88">
                <w:t xml:space="preserve">ist </w:t>
              </w:r>
            </w:ins>
            <w:r w:rsidRPr="00902CD5">
              <w:t>durch Tragen eines MNS</w:t>
            </w:r>
            <w:ins w:id="170" w:author="Stoliaroff-Pépin, Anna" w:date="2020-09-28T22:36:00Z">
              <w:r w:rsidR="005D18F9">
                <w:t xml:space="preserve">/MNB </w:t>
              </w:r>
            </w:ins>
            <w:r w:rsidRPr="00902CD5">
              <w:t xml:space="preserve"> keine Änderung der Kontaktkateg</w:t>
            </w:r>
            <w:r>
              <w:t>or</w:t>
            </w:r>
            <w:r w:rsidRPr="00902CD5">
              <w:t>ie erreichbar</w:t>
            </w:r>
            <w:r>
              <w:t xml:space="preserve">. </w:t>
            </w:r>
          </w:p>
        </w:tc>
      </w:tr>
      <w:tr w:rsidR="00852BEA" w:rsidTr="008E10B8">
        <w:tc>
          <w:tcPr>
            <w:tcW w:w="2235" w:type="dxa"/>
          </w:tcPr>
          <w:p w:rsidR="00852BEA" w:rsidRDefault="00852BEA" w:rsidP="008E10B8"/>
        </w:tc>
        <w:tc>
          <w:tcPr>
            <w:tcW w:w="3260" w:type="dxa"/>
          </w:tcPr>
          <w:p w:rsidR="00852BEA" w:rsidRDefault="00852BEA" w:rsidP="008E10B8"/>
        </w:tc>
        <w:tc>
          <w:tcPr>
            <w:tcW w:w="4252" w:type="dxa"/>
            <w:gridSpan w:val="2"/>
          </w:tcPr>
          <w:p w:rsidR="00852BEA" w:rsidRDefault="00852BEA" w:rsidP="008E10B8"/>
        </w:tc>
      </w:tr>
      <w:tr w:rsidR="00852BEA" w:rsidTr="008E10B8">
        <w:tc>
          <w:tcPr>
            <w:tcW w:w="9747" w:type="dxa"/>
            <w:gridSpan w:val="4"/>
          </w:tcPr>
          <w:p w:rsidR="00852BEA" w:rsidRDefault="00852BEA" w:rsidP="008E10B8">
            <w:pPr>
              <w:jc w:val="center"/>
            </w:pPr>
            <w:r>
              <w:rPr>
                <w:b/>
                <w:color w:val="FF0000"/>
              </w:rPr>
              <w:t>Nur für medizinisches Personal</w:t>
            </w:r>
          </w:p>
        </w:tc>
      </w:tr>
      <w:tr w:rsidR="004F4DBA" w:rsidTr="0099333F">
        <w:tc>
          <w:tcPr>
            <w:tcW w:w="2235" w:type="dxa"/>
          </w:tcPr>
          <w:p w:rsidR="004F4DBA" w:rsidRPr="00900937" w:rsidRDefault="004F4DBA" w:rsidP="008E10B8">
            <w:pPr>
              <w:rPr>
                <w:b/>
                <w:color w:val="FF0000"/>
              </w:rPr>
            </w:pPr>
            <w:r>
              <w:rPr>
                <w:b/>
                <w:color w:val="FF0000"/>
              </w:rPr>
              <w:t xml:space="preserve">Kann zu </w:t>
            </w:r>
            <w:r w:rsidRPr="00900937">
              <w:rPr>
                <w:b/>
                <w:color w:val="FF0000"/>
              </w:rPr>
              <w:t>KP3</w:t>
            </w:r>
            <w:r>
              <w:rPr>
                <w:b/>
                <w:color w:val="FF0000"/>
              </w:rPr>
              <w:t xml:space="preserve"> werden</w:t>
            </w:r>
            <w:r w:rsidRPr="00900937">
              <w:rPr>
                <w:b/>
                <w:color w:val="FF0000"/>
              </w:rPr>
              <w:t>, wenn</w:t>
            </w:r>
          </w:p>
        </w:tc>
        <w:tc>
          <w:tcPr>
            <w:tcW w:w="3756" w:type="dxa"/>
            <w:gridSpan w:val="2"/>
          </w:tcPr>
          <w:p w:rsidR="004F4DBA" w:rsidRPr="008D3B08" w:rsidRDefault="004F4DBA" w:rsidP="008E10B8">
            <w:pPr>
              <w:rPr>
                <w:b/>
              </w:rPr>
            </w:pPr>
            <w:ins w:id="171" w:author="Stoliaroff-Pépin, Anna" w:date="2020-09-22T23:08:00Z">
              <w:r>
                <w:rPr>
                  <w:b/>
                </w:rPr>
                <w:t>Enger Kontakt</w:t>
              </w:r>
              <w:r w:rsidRPr="00933287">
                <w:rPr>
                  <w:b/>
                </w:rPr>
                <w:t xml:space="preserve"> (&lt;1,5</w:t>
              </w:r>
            </w:ins>
            <w:ins w:id="172" w:author="Stoliaroff-Pépin, Anna" w:date="2020-09-28T21:54:00Z">
              <w:r w:rsidR="00EF69B0">
                <w:rPr>
                  <w:b/>
                </w:rPr>
                <w:t xml:space="preserve"> </w:t>
              </w:r>
            </w:ins>
            <w:ins w:id="173" w:author="Stoliaroff-Pépin, Anna" w:date="2020-09-22T23:08:00Z">
              <w:r w:rsidRPr="00933287">
                <w:rPr>
                  <w:b/>
                </w:rPr>
                <w:t>m</w:t>
              </w:r>
            </w:ins>
            <w:ins w:id="174" w:author="Stoliaroff-Pépin, Anna" w:date="2020-09-28T21:40:00Z">
              <w:r w:rsidR="004148BE">
                <w:rPr>
                  <w:b/>
                </w:rPr>
                <w:t xml:space="preserve">, </w:t>
              </w:r>
              <w:proofErr w:type="spellStart"/>
              <w:r w:rsidR="004148BE">
                <w:rPr>
                  <w:b/>
                </w:rPr>
                <w:t>Nahfeld</w:t>
              </w:r>
            </w:ins>
            <w:proofErr w:type="spellEnd"/>
            <w:ins w:id="175" w:author="Stoliaroff-Pépin, Anna" w:date="2020-09-22T23:08:00Z">
              <w:r w:rsidRPr="00933287">
                <w:rPr>
                  <w:b/>
                </w:rPr>
                <w:t>)</w:t>
              </w:r>
              <w:r>
                <w:rPr>
                  <w:b/>
                </w:rPr>
                <w:t xml:space="preserve"> </w:t>
              </w:r>
              <w:r w:rsidRPr="00787043">
                <w:rPr>
                  <w:b/>
                  <w:strike/>
                </w:rPr>
                <w:t>ohne relevante Aerosolexposition</w:t>
              </w:r>
            </w:ins>
          </w:p>
        </w:tc>
        <w:tc>
          <w:tcPr>
            <w:tcW w:w="3756" w:type="dxa"/>
          </w:tcPr>
          <w:p w:rsidR="004F4DBA" w:rsidRPr="008D3B08" w:rsidRDefault="004F4DBA" w:rsidP="008E10B8">
            <w:pPr>
              <w:rPr>
                <w:b/>
              </w:rPr>
            </w:pPr>
            <w:ins w:id="176" w:author="Stoliaroff-Pépin, Anna" w:date="2020-09-22T23:08:00Z">
              <w:r>
                <w:t xml:space="preserve">Kontakt </w:t>
              </w:r>
              <w:r w:rsidRPr="00787043">
                <w:rPr>
                  <w:strike/>
                </w:rPr>
                <w:t>über mehr als 30 Min. mit relevanter Aerosolexposition (</w:t>
              </w:r>
              <w:r>
                <w:t xml:space="preserve">unabhängig vom Abstand </w:t>
              </w:r>
              <w:r w:rsidRPr="00787043">
                <w:rPr>
                  <w:strike/>
                </w:rPr>
                <w:t>zum Quellfall</w:t>
              </w:r>
              <w:r w:rsidRPr="00787043">
                <w:rPr>
                  <w:b/>
                  <w:strike/>
                </w:rPr>
                <w:t>)</w:t>
              </w:r>
              <w:r>
                <w:rPr>
                  <w:b/>
                </w:rPr>
                <w:t>*</w:t>
              </w:r>
            </w:ins>
            <w:ins w:id="177" w:author="Stoliaroff-Pépin, Anna" w:date="2020-09-28T21:40:00Z">
              <w:r w:rsidR="004148BE">
                <w:rPr>
                  <w:b/>
                </w:rPr>
                <w:t>(hohe Konzentration infektiöser Aerosole in einem Raum)</w:t>
              </w:r>
            </w:ins>
          </w:p>
        </w:tc>
      </w:tr>
      <w:tr w:rsidR="00852BEA" w:rsidTr="008E10B8">
        <w:tc>
          <w:tcPr>
            <w:tcW w:w="2235" w:type="dxa"/>
          </w:tcPr>
          <w:p w:rsidR="00852BEA" w:rsidRDefault="00852BEA" w:rsidP="008E10B8">
            <w:r>
              <w:t>MNS/MNB</w:t>
            </w:r>
            <w:ins w:id="178" w:author="Stoliaroff-Pépin, Anna" w:date="2020-09-28T22:07:00Z">
              <w:r w:rsidR="00297B71">
                <w:t>#</w:t>
              </w:r>
            </w:ins>
          </w:p>
        </w:tc>
        <w:tc>
          <w:tcPr>
            <w:tcW w:w="3260" w:type="dxa"/>
          </w:tcPr>
          <w:p w:rsidR="00852BEA" w:rsidRDefault="00852BEA" w:rsidP="00FB4872">
            <w:r w:rsidRPr="000C07D0">
              <w:t>Kontaktperson</w:t>
            </w:r>
            <w:r>
              <w:t xml:space="preserve"> (med. Personal)</w:t>
            </w:r>
            <w:r w:rsidRPr="000C07D0">
              <w:t xml:space="preserve"> tr</w:t>
            </w:r>
            <w:r>
              <w:t>ägt MNS</w:t>
            </w:r>
            <w:r w:rsidRPr="000C07D0">
              <w:t xml:space="preserve"> durchgehend und korrekt</w:t>
            </w:r>
            <w:r w:rsidR="00FB4872">
              <w:t xml:space="preserve"> UND </w:t>
            </w:r>
            <w:ins w:id="179" w:author="Stoliaroff-Pépin, Anna" w:date="2020-09-28T22:07:00Z">
              <w:r w:rsidR="00297B71">
                <w:t>Quellf</w:t>
              </w:r>
            </w:ins>
            <w:del w:id="180" w:author="Stoliaroff-Pépin, Anna" w:date="2020-09-28T22:07:00Z">
              <w:r w:rsidRPr="00902CD5" w:rsidDel="00297B71">
                <w:delText>F</w:delText>
              </w:r>
            </w:del>
            <w:r w:rsidRPr="00902CD5">
              <w:t xml:space="preserve">all </w:t>
            </w:r>
            <w:r w:rsidR="00FB4872">
              <w:t xml:space="preserve">trägt </w:t>
            </w:r>
            <w:r w:rsidRPr="00902CD5">
              <w:t>MNS/MNB</w:t>
            </w:r>
            <w:ins w:id="181" w:author="Stoliaroff-Pépin, Anna" w:date="2020-09-28T22:08:00Z">
              <w:r w:rsidR="00297B71">
                <w:t>#</w:t>
              </w:r>
            </w:ins>
            <w:r w:rsidR="007E1130" w:rsidRPr="007E1130">
              <w:rPr>
                <w:b/>
              </w:rPr>
              <w:t>+</w:t>
            </w:r>
          </w:p>
        </w:tc>
        <w:tc>
          <w:tcPr>
            <w:tcW w:w="4252" w:type="dxa"/>
            <w:gridSpan w:val="2"/>
          </w:tcPr>
          <w:p w:rsidR="00852BEA" w:rsidRDefault="00852BEA" w:rsidP="008E10B8">
            <w:r>
              <w:t xml:space="preserve">In dieser Situation </w:t>
            </w:r>
            <w:ins w:id="182" w:author="Barbara Hauer" w:date="2020-09-10T15:15:00Z">
              <w:r w:rsidR="00B21E88">
                <w:t xml:space="preserve">ist </w:t>
              </w:r>
            </w:ins>
            <w:r>
              <w:t>d</w:t>
            </w:r>
            <w:r w:rsidRPr="00902CD5">
              <w:t>urch Tragen eines MNS</w:t>
            </w:r>
            <w:ins w:id="183" w:author="Stoliaroff-Pépin, Anna" w:date="2020-09-28T22:37:00Z">
              <w:r w:rsidR="005D18F9">
                <w:t xml:space="preserve"> </w:t>
              </w:r>
            </w:ins>
            <w:ins w:id="184" w:author="Stoliaroff-Pépin, Anna" w:date="2020-09-28T22:38:00Z">
              <w:r w:rsidR="005D18F9">
                <w:t xml:space="preserve">durch die Kotaktperson </w:t>
              </w:r>
            </w:ins>
            <w:proofErr w:type="spellStart"/>
            <w:ins w:id="185" w:author="Stoliaroff-Pépin, Anna" w:date="2020-09-28T22:37:00Z">
              <w:r w:rsidR="005D18F9">
                <w:t>bzw</w:t>
              </w:r>
              <w:proofErr w:type="spellEnd"/>
              <w:r w:rsidR="005D18F9">
                <w:t xml:space="preserve"> MNS/</w:t>
              </w:r>
            </w:ins>
            <w:ins w:id="186" w:author="Stoliaroff-Pépin, Anna" w:date="2020-09-28T22:36:00Z">
              <w:r w:rsidR="005D18F9">
                <w:t>MNB</w:t>
              </w:r>
            </w:ins>
            <w:ins w:id="187" w:author="Stoliaroff-Pépin, Anna" w:date="2020-09-28T22:38:00Z">
              <w:r w:rsidR="005D18F9">
                <w:t xml:space="preserve"> durch den Quellfall </w:t>
              </w:r>
            </w:ins>
            <w:ins w:id="188" w:author="Stoliaroff-Pépin, Anna" w:date="2020-09-28T22:37:00Z">
              <w:r w:rsidR="005D18F9">
                <w:t xml:space="preserve"> </w:t>
              </w:r>
            </w:ins>
            <w:ins w:id="189" w:author="Stoliaroff-Pépin, Anna" w:date="2020-09-28T22:36:00Z">
              <w:r w:rsidR="005D18F9">
                <w:t xml:space="preserve"> </w:t>
              </w:r>
            </w:ins>
            <w:del w:id="190" w:author="Stoliaroff-Pépin, Anna" w:date="2020-09-28T22:36:00Z">
              <w:r w:rsidRPr="00902CD5" w:rsidDel="005D18F9">
                <w:delText xml:space="preserve"> </w:delText>
              </w:r>
            </w:del>
            <w:r w:rsidRPr="00902CD5">
              <w:t xml:space="preserve">keine </w:t>
            </w:r>
            <w:r>
              <w:t>Änderung der</w:t>
            </w:r>
            <w:r w:rsidRPr="00902CD5">
              <w:t xml:space="preserve"> Kontaktkateg</w:t>
            </w:r>
            <w:r>
              <w:t>or</w:t>
            </w:r>
            <w:r w:rsidRPr="00902CD5">
              <w:t>ie erreichbar</w:t>
            </w:r>
          </w:p>
        </w:tc>
      </w:tr>
      <w:tr w:rsidR="00852BEA" w:rsidTr="008E10B8">
        <w:tc>
          <w:tcPr>
            <w:tcW w:w="2235" w:type="dxa"/>
          </w:tcPr>
          <w:p w:rsidR="00852BEA" w:rsidRDefault="00476C47" w:rsidP="008E10B8">
            <w:ins w:id="191" w:author="Stoliaroff-Pépin, Anna" w:date="2020-09-11T09:15:00Z">
              <w:r>
                <w:t xml:space="preserve">Persönliche Schutzausrüstung </w:t>
              </w:r>
            </w:ins>
            <w:del w:id="192" w:author="Stoliaroff-Pépin, Anna" w:date="2020-09-11T09:15:00Z">
              <w:r w:rsidR="00852BEA" w:rsidDel="00476C47">
                <w:delText>PSA</w:delText>
              </w:r>
            </w:del>
            <w:r w:rsidR="00852BEA">
              <w:t xml:space="preserve"> entsprechend </w:t>
            </w:r>
            <w:proofErr w:type="spellStart"/>
            <w:r w:rsidR="00852BEA">
              <w:t>BAuA</w:t>
            </w:r>
            <w:proofErr w:type="spellEnd"/>
            <w:r w:rsidR="00852BEA">
              <w:t>-Empfehlung)</w:t>
            </w:r>
          </w:p>
        </w:tc>
        <w:tc>
          <w:tcPr>
            <w:tcW w:w="3260" w:type="dxa"/>
          </w:tcPr>
          <w:p w:rsidR="00852BEA" w:rsidRDefault="00852BEA" w:rsidP="008E10B8">
            <w:r>
              <w:t xml:space="preserve">getragen von Kontaktperson </w:t>
            </w:r>
            <w:r w:rsidRPr="0011583B">
              <w:t>(ob Fall MNS/MNB</w:t>
            </w:r>
            <w:ins w:id="193" w:author="Stoliaroff-Pépin, Anna" w:date="2020-09-28T22:36:00Z">
              <w:r w:rsidR="005D18F9">
                <w:t xml:space="preserve"> </w:t>
              </w:r>
            </w:ins>
            <w:r w:rsidRPr="0011583B">
              <w:t xml:space="preserve"> trägt hat keinen</w:t>
            </w:r>
            <w:r>
              <w:t xml:space="preserve"> weiteren</w:t>
            </w:r>
            <w:r w:rsidRPr="0011583B">
              <w:t xml:space="preserve"> Einfluss)</w:t>
            </w:r>
          </w:p>
        </w:tc>
        <w:tc>
          <w:tcPr>
            <w:tcW w:w="4252" w:type="dxa"/>
            <w:gridSpan w:val="2"/>
          </w:tcPr>
          <w:p w:rsidR="00852BEA" w:rsidRDefault="00852BEA" w:rsidP="008E10B8">
            <w:r>
              <w:t xml:space="preserve">getragen von Kontaktperson </w:t>
            </w:r>
            <w:r w:rsidRPr="0011583B">
              <w:t xml:space="preserve">(ob </w:t>
            </w:r>
            <w:ins w:id="194" w:author="Stoliaroff-Pépin, Anna" w:date="2020-09-28T22:07:00Z">
              <w:r w:rsidR="00297B71">
                <w:t>Quellf</w:t>
              </w:r>
            </w:ins>
            <w:del w:id="195" w:author="Stoliaroff-Pépin, Anna" w:date="2020-09-28T22:07:00Z">
              <w:r w:rsidRPr="0011583B" w:rsidDel="00297B71">
                <w:delText>F</w:delText>
              </w:r>
            </w:del>
            <w:r w:rsidRPr="0011583B">
              <w:t>all MNS/MNB</w:t>
            </w:r>
            <w:ins w:id="196" w:author="Stoliaroff-Pépin, Anna" w:date="2020-09-28T22:36:00Z">
              <w:r w:rsidR="005D18F9">
                <w:t xml:space="preserve"> </w:t>
              </w:r>
            </w:ins>
            <w:del w:id="197" w:author="Stoliaroff-Pépin, Anna" w:date="2020-09-28T22:36:00Z">
              <w:r w:rsidRPr="0011583B" w:rsidDel="005D18F9">
                <w:delText xml:space="preserve"> </w:delText>
              </w:r>
            </w:del>
            <w:r w:rsidRPr="0011583B">
              <w:t>trägt hat keinen weiteren Einfluss)</w:t>
            </w:r>
          </w:p>
        </w:tc>
      </w:tr>
    </w:tbl>
    <w:p w:rsidR="00852BEA" w:rsidRDefault="00852BEA" w:rsidP="00852BEA"/>
    <w:p w:rsidR="00FB4872" w:rsidRDefault="00FB4872" w:rsidP="00FB4872">
      <w:r>
        <w:t xml:space="preserve">*die Faktoren </w:t>
      </w:r>
      <w:ins w:id="198" w:author="Stoliaroff-Pépin, Anna" w:date="2020-09-28T14:00:00Z">
        <w:r w:rsidR="00DA07E9">
          <w:t xml:space="preserve">Zahl potentiell infektiöser Personen, </w:t>
        </w:r>
      </w:ins>
      <w:r>
        <w:t>Lüftung/Frischluftzufuhr,</w:t>
      </w:r>
      <w:ins w:id="199" w:author="Stoliaroff-Pépin, Anna" w:date="2020-09-28T14:00:00Z">
        <w:r w:rsidR="00DA07E9" w:rsidRPr="00DA07E9">
          <w:t xml:space="preserve"> </w:t>
        </w:r>
        <w:r w:rsidR="00DA07E9">
          <w:t>Raumvolumen,</w:t>
        </w:r>
      </w:ins>
      <w:r>
        <w:t xml:space="preserve"> Aufenthaltsdauer (von Quellfall bzw. Kontaktperson) und Aerosolproduktion </w:t>
      </w:r>
      <w:ins w:id="200" w:author="Stoliaroff-Pépin, Anna" w:date="2020-09-28T14:00:00Z">
        <w:r w:rsidR="00DA07E9">
          <w:t xml:space="preserve">sowie Viruslast  </w:t>
        </w:r>
      </w:ins>
      <w:r>
        <w:t>des Quellfalls müssen gegeneinander abgewogen werden, absolute Angaben können nicht gemacht werden.</w:t>
      </w:r>
    </w:p>
    <w:p w:rsidR="00FB4872" w:rsidRDefault="00FB4872" w:rsidP="00FB4872">
      <w:pPr>
        <w:pStyle w:val="Kommentartext"/>
      </w:pPr>
      <w:r>
        <w:t>#</w:t>
      </w:r>
      <w:r w:rsidRPr="00F413A5">
        <w:t xml:space="preserve"> </w:t>
      </w:r>
      <w:r>
        <w:t xml:space="preserve">wenn folgende Bedingungen erfüllt werden:  (1) MNS oder eine MNB nach </w:t>
      </w:r>
      <w:commentRangeStart w:id="201"/>
      <w:r>
        <w:t xml:space="preserve">Definition wie bei </w:t>
      </w:r>
      <w:proofErr w:type="spellStart"/>
      <w:r>
        <w:t>BfArM</w:t>
      </w:r>
      <w:proofErr w:type="spellEnd"/>
      <w:r>
        <w:t xml:space="preserve">  </w:t>
      </w:r>
      <w:commentRangeEnd w:id="201"/>
      <w:r w:rsidR="00DC4FA2">
        <w:rPr>
          <w:rStyle w:val="Kommentarzeichen"/>
        </w:rPr>
        <w:commentReference w:id="201"/>
      </w:r>
      <w:r>
        <w:t xml:space="preserve">(oder nach neuem </w:t>
      </w:r>
      <w:r w:rsidRPr="000D6F8B">
        <w:t>Eurostandard (CWA 17553)</w:t>
      </w:r>
      <w:ins w:id="202" w:author="Barbara Hauer" w:date="2020-09-10T15:24:00Z">
        <w:r w:rsidR="00DA2FA4">
          <w:t>)</w:t>
        </w:r>
      </w:ins>
      <w:r w:rsidRPr="000D6F8B">
        <w:t xml:space="preserve"> UND (2) wenn diese durchgehend und korrekt, d.h. enganliegend und sowohl über Mund und Nase getragen wurde.</w:t>
      </w:r>
    </w:p>
    <w:p w:rsidR="007E1130" w:rsidRDefault="007E1130" w:rsidP="00FB4872">
      <w:pPr>
        <w:pStyle w:val="Kommentartext"/>
      </w:pPr>
      <w:r>
        <w:t>+ Falls kein(e) MNS/MNB beim Patienten, individuelle Entscheidung basierend auf der jeweiligen Expositionssituation</w:t>
      </w:r>
    </w:p>
    <w:p w:rsidR="00FB4872" w:rsidRDefault="00FB4872" w:rsidP="00852BEA"/>
    <w:p w:rsidR="00272DB0" w:rsidRPr="008D5A4F" w:rsidRDefault="00272DB0" w:rsidP="00033B59">
      <w:pPr>
        <w:spacing w:before="100" w:beforeAutospacing="1" w:after="100" w:afterAutospacing="1" w:line="240" w:lineRule="auto"/>
        <w:rPr>
          <w:rFonts w:ascii="Times New Roman" w:eastAsia="Times New Roman" w:hAnsi="Times New Roman" w:cs="Times New Roman"/>
          <w:sz w:val="24"/>
          <w:szCs w:val="24"/>
          <w:lang w:eastAsia="de-DE"/>
        </w:rPr>
      </w:pPr>
    </w:p>
    <w:p w:rsidR="008D5A4F" w:rsidRPr="008D5A4F" w:rsidRDefault="005A1267"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6"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Default="008D5A4F" w:rsidP="008D5A4F">
      <w:pPr>
        <w:spacing w:before="100" w:beforeAutospacing="1" w:after="100" w:afterAutospacing="1" w:line="240" w:lineRule="auto"/>
        <w:outlineLvl w:val="1"/>
        <w:rPr>
          <w:ins w:id="203" w:author="Stoliaroff-Pépin, Anna" w:date="2020-09-28T14:01:00Z"/>
          <w:rFonts w:ascii="Times New Roman" w:eastAsia="Times New Roman" w:hAnsi="Times New Roman" w:cs="Times New Roman"/>
          <w:b/>
          <w:bCs/>
          <w:sz w:val="36"/>
          <w:szCs w:val="36"/>
          <w:lang w:eastAsia="de-DE"/>
        </w:rPr>
      </w:pPr>
      <w:bookmarkStart w:id="204" w:name="doc13516162bodyText6"/>
      <w:bookmarkEnd w:id="204"/>
      <w:r w:rsidRPr="008D5A4F">
        <w:rPr>
          <w:rFonts w:ascii="Times New Roman" w:eastAsia="Times New Roman" w:hAnsi="Times New Roman" w:cs="Times New Roman"/>
          <w:b/>
          <w:bCs/>
          <w:sz w:val="36"/>
          <w:szCs w:val="36"/>
          <w:lang w:eastAsia="de-DE"/>
        </w:rPr>
        <w:t>Kontaktpersonen der Kategorie II (geringeres Infektionsrisiko)</w:t>
      </w:r>
    </w:p>
    <w:p w:rsidR="0089375B" w:rsidRDefault="0089375B" w:rsidP="0089375B">
      <w:pPr>
        <w:spacing w:before="100" w:beforeAutospacing="1" w:after="100" w:afterAutospacing="1" w:line="240" w:lineRule="auto"/>
        <w:rPr>
          <w:ins w:id="205" w:author="Stoliaroff-Pépin, Anna" w:date="2020-09-28T14:01:00Z"/>
          <w:rFonts w:ascii="Times New Roman" w:eastAsia="Times New Roman" w:hAnsi="Times New Roman" w:cs="Times New Roman"/>
          <w:b/>
          <w:bCs/>
          <w:sz w:val="24"/>
          <w:szCs w:val="24"/>
          <w:lang w:eastAsia="de-DE"/>
        </w:rPr>
      </w:pPr>
      <w:ins w:id="206" w:author="Stoliaroff-Pépin, Anna" w:date="2020-09-28T14:01:00Z">
        <w:r>
          <w:rPr>
            <w:rFonts w:ascii="Times New Roman" w:eastAsia="Times New Roman" w:hAnsi="Times New Roman" w:cs="Times New Roman"/>
            <w:b/>
            <w:bCs/>
            <w:sz w:val="24"/>
            <w:szCs w:val="24"/>
            <w:lang w:eastAsia="de-DE"/>
          </w:rPr>
          <w:t>Keine Exposition wie unter Kontaktkategorie I beschrieben (A, B), aber eine Exposition ist dennoch möglich.</w:t>
        </w:r>
      </w:ins>
    </w:p>
    <w:p w:rsidR="0089375B" w:rsidRPr="008D5A4F" w:rsidRDefault="0089375B"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Beispielhafte Konstellationen:</w:t>
      </w:r>
    </w:p>
    <w:p w:rsidR="008D5A4F" w:rsidDel="0089375B" w:rsidRDefault="008D5A4F" w:rsidP="003222A5">
      <w:pPr>
        <w:numPr>
          <w:ilvl w:val="0"/>
          <w:numId w:val="7"/>
        </w:numPr>
        <w:spacing w:before="100" w:beforeAutospacing="1" w:after="100" w:afterAutospacing="1" w:line="240" w:lineRule="auto"/>
        <w:rPr>
          <w:del w:id="207" w:author="Stoliaroff-Pépin, Anna" w:date="2020-09-28T14:01:00Z"/>
          <w:rFonts w:ascii="Times New Roman" w:eastAsia="Times New Roman" w:hAnsi="Times New Roman" w:cs="Times New Roman"/>
          <w:sz w:val="24"/>
          <w:szCs w:val="24"/>
          <w:lang w:eastAsia="de-DE"/>
        </w:rPr>
      </w:pPr>
      <w:del w:id="208" w:author="Stoliaroff-Pépin, Anna" w:date="2020-09-28T14:01:00Z">
        <w:r w:rsidRPr="008D5A4F" w:rsidDel="0089375B">
          <w:rPr>
            <w:rFonts w:ascii="Times New Roman" w:eastAsia="Times New Roman" w:hAnsi="Times New Roman" w:cs="Times New Roman"/>
            <w:sz w:val="24"/>
            <w:szCs w:val="24"/>
            <w:lang w:eastAsia="de-DE"/>
          </w:rPr>
          <w:delText>Personen, die sich im selben Raum wie ein bestätigter COVID-19-Fall aufhielten, z.B.</w:delText>
        </w:r>
      </w:del>
      <w:ins w:id="209" w:author="Barbara Hauer" w:date="2020-09-10T15:26:00Z">
        <w:del w:id="210" w:author="Stoliaroff-Pépin, Anna" w:date="2020-09-28T14:01:00Z">
          <w:r w:rsidR="00DA2FA4" w:rsidDel="0089375B">
            <w:rPr>
              <w:rFonts w:ascii="Times New Roman" w:eastAsia="Times New Roman" w:hAnsi="Times New Roman" w:cs="Times New Roman"/>
              <w:sz w:val="24"/>
              <w:szCs w:val="24"/>
              <w:lang w:eastAsia="de-DE"/>
            </w:rPr>
            <w:delText xml:space="preserve"> </w:delText>
          </w:r>
        </w:del>
      </w:ins>
      <w:del w:id="211" w:author="Stoliaroff-Pépin, Anna" w:date="2020-09-28T14:01:00Z">
        <w:r w:rsidRPr="008D5A4F" w:rsidDel="0089375B">
          <w:rPr>
            <w:rFonts w:ascii="Times New Roman" w:eastAsia="Times New Roman" w:hAnsi="Times New Roman" w:cs="Times New Roman"/>
            <w:sz w:val="24"/>
            <w:szCs w:val="24"/>
            <w:lang w:eastAsia="de-DE"/>
          </w:rPr>
          <w:delText>Arbeitsplatz, jedoch keinen kumulativ mindestens 15-minütigen Gesichts- („face-to-face“) Kontakt mit dem COVID-19-Fall hatten</w:delText>
        </w:r>
        <w:r w:rsidR="00B002A8" w:rsidRPr="00B002A8" w:rsidDel="0089375B">
          <w:delText xml:space="preserve"> </w:delText>
        </w:r>
        <w:r w:rsidR="00B002A8" w:rsidRPr="00B002A8" w:rsidDel="0089375B">
          <w:rPr>
            <w:rFonts w:ascii="Times New Roman" w:eastAsia="Times New Roman" w:hAnsi="Times New Roman" w:cs="Times New Roman"/>
            <w:sz w:val="24"/>
            <w:szCs w:val="24"/>
            <w:lang w:eastAsia="de-DE"/>
          </w:rPr>
          <w:delText xml:space="preserve">UND </w:delText>
        </w:r>
        <w:r w:rsidR="003234E9" w:rsidDel="0089375B">
          <w:rPr>
            <w:rFonts w:ascii="Times New Roman" w:eastAsia="Times New Roman" w:hAnsi="Times New Roman" w:cs="Times New Roman"/>
            <w:sz w:val="24"/>
            <w:szCs w:val="24"/>
            <w:lang w:eastAsia="de-DE"/>
          </w:rPr>
          <w:delText>eine Situation, bei der</w:delText>
        </w:r>
        <w:r w:rsidR="00B002A8" w:rsidRPr="00B002A8" w:rsidDel="0089375B">
          <w:rPr>
            <w:rFonts w:ascii="Times New Roman" w:eastAsia="Times New Roman" w:hAnsi="Times New Roman" w:cs="Times New Roman"/>
            <w:sz w:val="24"/>
            <w:szCs w:val="24"/>
            <w:lang w:eastAsia="de-DE"/>
          </w:rPr>
          <w:delText xml:space="preserve"> kein Anhalt dafür besteht, dass eine Aerosolübertragung jenseits von </w:delText>
        </w:r>
        <w:r w:rsidR="003C6240" w:rsidDel="0089375B">
          <w:rPr>
            <w:rFonts w:ascii="Times New Roman" w:eastAsia="Times New Roman" w:hAnsi="Times New Roman" w:cs="Times New Roman"/>
            <w:sz w:val="24"/>
            <w:szCs w:val="24"/>
            <w:lang w:eastAsia="de-DE"/>
          </w:rPr>
          <w:delText>1,5</w:delText>
        </w:r>
      </w:del>
      <w:ins w:id="212" w:author="Barbara Hauer" w:date="2020-09-10T15:27:00Z">
        <w:del w:id="213" w:author="Stoliaroff-Pépin, Anna" w:date="2020-09-28T14:01:00Z">
          <w:r w:rsidR="00797E1C" w:rsidDel="0089375B">
            <w:rPr>
              <w:rFonts w:ascii="Times New Roman" w:eastAsia="Times New Roman" w:hAnsi="Times New Roman" w:cs="Times New Roman"/>
              <w:sz w:val="24"/>
              <w:szCs w:val="24"/>
              <w:lang w:eastAsia="de-DE"/>
            </w:rPr>
            <w:delText xml:space="preserve"> </w:delText>
          </w:r>
        </w:del>
      </w:ins>
      <w:del w:id="214" w:author="Stoliaroff-Pépin, Anna" w:date="2020-09-28T14:01:00Z">
        <w:r w:rsidR="00B002A8" w:rsidRPr="00B002A8" w:rsidDel="0089375B">
          <w:rPr>
            <w:rFonts w:ascii="Times New Roman" w:eastAsia="Times New Roman" w:hAnsi="Times New Roman" w:cs="Times New Roman"/>
            <w:sz w:val="24"/>
            <w:szCs w:val="24"/>
            <w:lang w:eastAsia="de-DE"/>
          </w:rPr>
          <w:delText>m</w:delText>
        </w:r>
        <w:r w:rsidR="00B002A8" w:rsidDel="0089375B">
          <w:rPr>
            <w:rFonts w:ascii="Times New Roman" w:eastAsia="Times New Roman" w:hAnsi="Times New Roman" w:cs="Times New Roman"/>
            <w:sz w:val="24"/>
            <w:szCs w:val="24"/>
            <w:lang w:eastAsia="de-DE"/>
          </w:rPr>
          <w:delText xml:space="preserve"> vom Quellfall entfernt</w:delText>
        </w:r>
        <w:r w:rsidR="00B002A8" w:rsidRPr="00B002A8" w:rsidDel="0089375B">
          <w:rPr>
            <w:rFonts w:ascii="Times New Roman" w:eastAsia="Times New Roman" w:hAnsi="Times New Roman" w:cs="Times New Roman"/>
            <w:sz w:val="24"/>
            <w:szCs w:val="24"/>
            <w:lang w:eastAsia="de-DE"/>
          </w:rPr>
          <w:delText xml:space="preserve"> stattgefunden hat</w:delText>
        </w:r>
        <w:r w:rsidRPr="008D5A4F" w:rsidDel="0089375B">
          <w:rPr>
            <w:rFonts w:ascii="Times New Roman" w:eastAsia="Times New Roman" w:hAnsi="Times New Roman" w:cs="Times New Roman"/>
            <w:sz w:val="24"/>
            <w:szCs w:val="24"/>
            <w:lang w:eastAsia="de-DE"/>
          </w:rPr>
          <w:delText>.</w:delText>
        </w:r>
      </w:del>
    </w:p>
    <w:p w:rsidR="0089375B" w:rsidRDefault="0089375B" w:rsidP="0089375B">
      <w:pPr>
        <w:numPr>
          <w:ilvl w:val="0"/>
          <w:numId w:val="7"/>
        </w:numPr>
        <w:spacing w:before="100" w:beforeAutospacing="1" w:after="100" w:afterAutospacing="1" w:line="240" w:lineRule="auto"/>
        <w:rPr>
          <w:ins w:id="215" w:author="Stoliaroff-Pépin, Anna" w:date="2020-09-28T14:01:00Z"/>
          <w:rFonts w:ascii="Times New Roman" w:eastAsia="Times New Roman" w:hAnsi="Times New Roman" w:cs="Times New Roman"/>
          <w:sz w:val="24"/>
          <w:szCs w:val="24"/>
          <w:lang w:eastAsia="de-DE"/>
        </w:rPr>
      </w:pPr>
      <w:ins w:id="216" w:author="Stoliaroff-Pépin, Anna" w:date="2020-09-28T14:01:00Z">
        <w:r>
          <w:rPr>
            <w:rFonts w:ascii="Times New Roman" w:eastAsia="Times New Roman" w:hAnsi="Times New Roman" w:cs="Times New Roman"/>
            <w:sz w:val="24"/>
            <w:szCs w:val="24"/>
            <w:lang w:eastAsia="de-DE"/>
          </w:rPr>
          <w:t xml:space="preserve">Nahfeldexposition </w:t>
        </w:r>
      </w:ins>
      <w:ins w:id="217" w:author="Stoliaroff-Pépin, Anna" w:date="2020-09-28T22:58:00Z">
        <w:r w:rsidR="00C57333">
          <w:rPr>
            <w:rFonts w:ascii="Times New Roman" w:eastAsia="Times New Roman" w:hAnsi="Times New Roman" w:cs="Times New Roman"/>
            <w:sz w:val="24"/>
            <w:szCs w:val="24"/>
            <w:lang w:eastAsia="de-DE"/>
          </w:rPr>
          <w:t xml:space="preserve">(&lt; 1,5 m) </w:t>
        </w:r>
      </w:ins>
      <w:ins w:id="218" w:author="Stoliaroff-Pépin, Anna" w:date="2020-09-28T14:01:00Z">
        <w:r>
          <w:rPr>
            <w:rFonts w:ascii="Times New Roman" w:eastAsia="Times New Roman" w:hAnsi="Times New Roman" w:cs="Times New Roman"/>
            <w:sz w:val="24"/>
            <w:szCs w:val="24"/>
            <w:lang w:eastAsia="de-DE"/>
          </w:rPr>
          <w:t>unter 15 Minuten</w:t>
        </w:r>
      </w:ins>
    </w:p>
    <w:p w:rsidR="0089375B" w:rsidRPr="00297B71" w:rsidRDefault="0089375B" w:rsidP="00297B71">
      <w:pPr>
        <w:pStyle w:val="Kommentartext"/>
        <w:numPr>
          <w:ilvl w:val="0"/>
          <w:numId w:val="7"/>
        </w:numPr>
        <w:rPr>
          <w:ins w:id="219" w:author="Stoliaroff-Pépin, Anna" w:date="2020-09-28T14:01:00Z"/>
          <w:rFonts w:ascii="Times New Roman" w:eastAsia="Times New Roman" w:hAnsi="Times New Roman" w:cs="Times New Roman"/>
          <w:sz w:val="24"/>
          <w:szCs w:val="24"/>
          <w:lang w:eastAsia="de-DE"/>
        </w:rPr>
      </w:pPr>
      <w:ins w:id="220" w:author="Stoliaroff-Pépin, Anna" w:date="2020-09-28T14:01:00Z">
        <w:r w:rsidRPr="00297B71">
          <w:rPr>
            <w:rFonts w:ascii="Times New Roman" w:eastAsia="Times New Roman" w:hAnsi="Times New Roman" w:cs="Times New Roman"/>
            <w:sz w:val="24"/>
            <w:szCs w:val="24"/>
            <w:lang w:eastAsia="de-DE"/>
          </w:rPr>
          <w:t>Quellfall und Kontaktperson tragen MNS oder eine MNB durchgehend und korrekt in Situa</w:t>
        </w:r>
        <w:r w:rsidRPr="00297B71">
          <w:rPr>
            <w:rFonts w:ascii="Times New Roman" w:eastAsia="Times New Roman" w:hAnsi="Times New Roman" w:cs="Times New Roman"/>
            <w:sz w:val="24"/>
            <w:szCs w:val="24"/>
            <w:lang w:eastAsia="de-DE"/>
          </w:rPr>
          <w:softHyphen/>
          <w:t>tionen, in denen 1,5 m Mindestabstand nicht eingehalten werden konnte</w:t>
        </w:r>
      </w:ins>
      <w:ins w:id="221" w:author="Stoliaroff-Pépin, Anna" w:date="2020-09-28T22:09:00Z">
        <w:r w:rsidR="00297B71" w:rsidRPr="00297B71">
          <w:rPr>
            <w:rFonts w:ascii="Times New Roman" w:eastAsia="Times New Roman" w:hAnsi="Times New Roman" w:cs="Times New Roman"/>
            <w:sz w:val="24"/>
            <w:szCs w:val="24"/>
            <w:lang w:eastAsia="de-DE"/>
          </w:rPr>
          <w:t xml:space="preserve">. Folgende Bedingungen </w:t>
        </w:r>
        <w:r w:rsidR="00297B71">
          <w:rPr>
            <w:rFonts w:ascii="Times New Roman" w:eastAsia="Times New Roman" w:hAnsi="Times New Roman" w:cs="Times New Roman"/>
            <w:sz w:val="24"/>
            <w:szCs w:val="24"/>
            <w:lang w:eastAsia="de-DE"/>
          </w:rPr>
          <w:t xml:space="preserve">müssen </w:t>
        </w:r>
      </w:ins>
      <w:ins w:id="222" w:author="Stoliaroff-Pépin, Anna" w:date="2020-09-28T22:11:00Z">
        <w:r w:rsidR="00297B71">
          <w:rPr>
            <w:rFonts w:ascii="Times New Roman" w:eastAsia="Times New Roman" w:hAnsi="Times New Roman" w:cs="Times New Roman"/>
            <w:sz w:val="24"/>
            <w:szCs w:val="24"/>
            <w:lang w:eastAsia="de-DE"/>
          </w:rPr>
          <w:t>dabei</w:t>
        </w:r>
      </w:ins>
      <w:ins w:id="223" w:author="Stoliaroff-Pépin, Anna" w:date="2020-09-28T22:09:00Z">
        <w:r w:rsidR="00297B71" w:rsidRPr="00297B71">
          <w:rPr>
            <w:rFonts w:ascii="Times New Roman" w:eastAsia="Times New Roman" w:hAnsi="Times New Roman" w:cs="Times New Roman"/>
            <w:sz w:val="24"/>
            <w:szCs w:val="24"/>
            <w:lang w:eastAsia="de-DE"/>
          </w:rPr>
          <w:t xml:space="preserve"> erfüllt sein:  (1) MNS oder eine MNB nach </w:t>
        </w:r>
        <w:commentRangeStart w:id="224"/>
        <w:r w:rsidR="00297B71" w:rsidRPr="00297B71">
          <w:rPr>
            <w:rFonts w:ascii="Times New Roman" w:eastAsia="Times New Roman" w:hAnsi="Times New Roman" w:cs="Times New Roman"/>
            <w:sz w:val="24"/>
            <w:szCs w:val="24"/>
            <w:lang w:eastAsia="de-DE"/>
          </w:rPr>
          <w:t xml:space="preserve">Definition wie bei </w:t>
        </w:r>
        <w:proofErr w:type="spellStart"/>
        <w:r w:rsidR="00297B71" w:rsidRPr="00297B71">
          <w:rPr>
            <w:rFonts w:ascii="Times New Roman" w:eastAsia="Times New Roman" w:hAnsi="Times New Roman" w:cs="Times New Roman"/>
            <w:sz w:val="24"/>
            <w:szCs w:val="24"/>
            <w:lang w:eastAsia="de-DE"/>
          </w:rPr>
          <w:t>BfArM</w:t>
        </w:r>
        <w:proofErr w:type="spellEnd"/>
        <w:r w:rsidR="00297B71" w:rsidRPr="00297B71">
          <w:rPr>
            <w:rFonts w:ascii="Times New Roman" w:eastAsia="Times New Roman" w:hAnsi="Times New Roman" w:cs="Times New Roman"/>
            <w:sz w:val="24"/>
            <w:szCs w:val="24"/>
            <w:lang w:eastAsia="de-DE"/>
          </w:rPr>
          <w:t xml:space="preserve">  </w:t>
        </w:r>
      </w:ins>
      <w:commentRangeEnd w:id="224"/>
      <w:ins w:id="225" w:author="Stoliaroff-Pépin, Anna" w:date="2020-09-28T22:10:00Z">
        <w:r w:rsidR="00297B71" w:rsidRPr="00297B71">
          <w:rPr>
            <w:rFonts w:ascii="Times New Roman" w:eastAsia="Times New Roman" w:hAnsi="Times New Roman" w:cs="Times New Roman"/>
            <w:sz w:val="24"/>
            <w:szCs w:val="24"/>
            <w:lang w:eastAsia="de-DE"/>
          </w:rPr>
          <w:commentReference w:id="224"/>
        </w:r>
      </w:ins>
      <w:ins w:id="226" w:author="Stoliaroff-Pépin, Anna" w:date="2020-09-28T22:09:00Z">
        <w:r w:rsidR="00297B71" w:rsidRPr="00297B71">
          <w:rPr>
            <w:rFonts w:ascii="Times New Roman" w:eastAsia="Times New Roman" w:hAnsi="Times New Roman" w:cs="Times New Roman"/>
            <w:sz w:val="24"/>
            <w:szCs w:val="24"/>
            <w:lang w:eastAsia="de-DE"/>
          </w:rPr>
          <w:t>(oder nach neuem Eurostandard (CWA 17553)) UND (2) wenn diese durchgehend und korrekt, d.h. enganliegend und sowohl über Mund und Nase getragen wurde.</w:t>
        </w:r>
      </w:ins>
    </w:p>
    <w:p w:rsidR="0089375B" w:rsidRPr="0089375B" w:rsidRDefault="0089375B" w:rsidP="0089375B">
      <w:pPr>
        <w:numPr>
          <w:ilvl w:val="0"/>
          <w:numId w:val="7"/>
        </w:numPr>
        <w:spacing w:before="100" w:beforeAutospacing="1" w:after="100" w:afterAutospacing="1" w:line="240" w:lineRule="auto"/>
        <w:rPr>
          <w:ins w:id="227" w:author="Stoliaroff-Pépin, Anna" w:date="2020-09-28T14:01:00Z"/>
          <w:rFonts w:ascii="Times New Roman" w:eastAsia="Times New Roman" w:hAnsi="Times New Roman" w:cs="Times New Roman"/>
          <w:sz w:val="24"/>
          <w:szCs w:val="24"/>
          <w:lang w:eastAsia="de-DE"/>
        </w:rPr>
      </w:pPr>
      <w:ins w:id="228" w:author="Stoliaroff-Pépin, Anna" w:date="2020-09-28T14:01:00Z">
        <w:r>
          <w:rPr>
            <w:rFonts w:ascii="Times New Roman" w:eastAsia="Times New Roman" w:hAnsi="Times New Roman" w:cs="Times New Roman"/>
            <w:sz w:val="24"/>
            <w:szCs w:val="24"/>
            <w:lang w:eastAsia="de-DE"/>
          </w:rPr>
          <w:t xml:space="preserve">Kurzzeitiger Aufenthalt </w:t>
        </w:r>
      </w:ins>
      <w:ins w:id="229" w:author="Stoliaroff-Pépin, Anna" w:date="2020-09-28T22:34:00Z">
        <w:r w:rsidR="00C57333">
          <w:rPr>
            <w:rFonts w:ascii="Times New Roman" w:eastAsia="Times New Roman" w:hAnsi="Times New Roman" w:cs="Times New Roman"/>
            <w:sz w:val="24"/>
            <w:szCs w:val="24"/>
            <w:lang w:eastAsia="de-DE"/>
          </w:rPr>
          <w:t>(</w:t>
        </w:r>
        <w:proofErr w:type="spellStart"/>
        <w:r w:rsidR="00C57333">
          <w:rPr>
            <w:rFonts w:ascii="Times New Roman" w:eastAsia="Times New Roman" w:hAnsi="Times New Roman" w:cs="Times New Roman"/>
            <w:sz w:val="24"/>
            <w:szCs w:val="24"/>
            <w:lang w:eastAsia="de-DE"/>
          </w:rPr>
          <w:t>Anhaltswert</w:t>
        </w:r>
        <w:proofErr w:type="spellEnd"/>
        <w:r w:rsidR="00C57333">
          <w:rPr>
            <w:rFonts w:ascii="Times New Roman" w:eastAsia="Times New Roman" w:hAnsi="Times New Roman" w:cs="Times New Roman"/>
            <w:sz w:val="24"/>
            <w:szCs w:val="24"/>
            <w:lang w:eastAsia="de-DE"/>
          </w:rPr>
          <w:t xml:space="preserve"> </w:t>
        </w:r>
      </w:ins>
      <w:ins w:id="230" w:author="Stoliaroff-Pépin, Anna" w:date="2020-09-28T22:59:00Z">
        <w:r w:rsidR="00C57333">
          <w:rPr>
            <w:rFonts w:ascii="Times New Roman" w:eastAsia="Times New Roman" w:hAnsi="Times New Roman" w:cs="Times New Roman"/>
            <w:sz w:val="24"/>
            <w:szCs w:val="24"/>
            <w:lang w:eastAsia="de-DE"/>
          </w:rPr>
          <w:t>&lt;</w:t>
        </w:r>
      </w:ins>
      <w:ins w:id="231" w:author="Stoliaroff-Pépin, Anna" w:date="2020-09-28T22:34:00Z">
        <w:r w:rsidR="005D18F9">
          <w:rPr>
            <w:rFonts w:ascii="Times New Roman" w:eastAsia="Times New Roman" w:hAnsi="Times New Roman" w:cs="Times New Roman"/>
            <w:sz w:val="24"/>
            <w:szCs w:val="24"/>
            <w:lang w:eastAsia="de-DE"/>
          </w:rPr>
          <w:t xml:space="preserve"> 30 min) </w:t>
        </w:r>
      </w:ins>
      <w:ins w:id="232" w:author="Stoliaroff-Pépin, Anna" w:date="2020-09-28T14:01:00Z">
        <w:r>
          <w:rPr>
            <w:rFonts w:ascii="Times New Roman" w:eastAsia="Times New Roman" w:hAnsi="Times New Roman" w:cs="Times New Roman"/>
            <w:sz w:val="24"/>
            <w:szCs w:val="24"/>
            <w:lang w:eastAsia="de-DE"/>
          </w:rPr>
          <w:t xml:space="preserve">in einem Raum mit </w:t>
        </w:r>
        <w:r w:rsidRPr="00953FBA">
          <w:rPr>
            <w:rFonts w:ascii="Times New Roman" w:eastAsia="Times New Roman" w:hAnsi="Times New Roman" w:cs="Times New Roman"/>
            <w:sz w:val="24"/>
            <w:szCs w:val="24"/>
            <w:lang w:eastAsia="de-DE"/>
          </w:rPr>
          <w:t>hohe</w:t>
        </w:r>
        <w:r>
          <w:rPr>
            <w:rFonts w:ascii="Times New Roman" w:eastAsia="Times New Roman" w:hAnsi="Times New Roman" w:cs="Times New Roman"/>
            <w:sz w:val="24"/>
            <w:szCs w:val="24"/>
            <w:lang w:eastAsia="de-DE"/>
          </w:rPr>
          <w:t>r</w:t>
        </w:r>
        <w:r w:rsidRPr="00953FBA">
          <w:rPr>
            <w:rFonts w:ascii="Times New Roman" w:eastAsia="Times New Roman" w:hAnsi="Times New Roman" w:cs="Times New Roman"/>
            <w:sz w:val="24"/>
            <w:szCs w:val="24"/>
            <w:lang w:eastAsia="de-DE"/>
          </w:rPr>
          <w:t xml:space="preserve"> Konzentration infektiöser Aerosole</w:t>
        </w:r>
        <w:r>
          <w:rPr>
            <w:rFonts w:ascii="Times New Roman" w:eastAsia="Times New Roman" w:hAnsi="Times New Roman" w:cs="Times New Roman"/>
            <w:sz w:val="24"/>
            <w:szCs w:val="24"/>
            <w:lang w:eastAsia="de-DE"/>
          </w:rPr>
          <w:t xml:space="preserve"> </w:t>
        </w:r>
      </w:ins>
    </w:p>
    <w:p w:rsidR="008D5A4F" w:rsidRPr="008D5A4F" w:rsidRDefault="008D5A4F" w:rsidP="003222A5">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Kontaktpersonen eines bestätigten COVID-19-Falls im Flugzeug:</w:t>
      </w:r>
    </w:p>
    <w:p w:rsidR="008D5A4F" w:rsidRPr="008D5A4F" w:rsidRDefault="008D5A4F" w:rsidP="003222A5">
      <w:pPr>
        <w:numPr>
          <w:ilvl w:val="1"/>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Passagiere, die in derselben Reihe wie der </w:t>
      </w:r>
      <w:r w:rsidR="0071555D">
        <w:rPr>
          <w:rFonts w:ascii="Times New Roman" w:eastAsia="Times New Roman" w:hAnsi="Times New Roman" w:cs="Times New Roman"/>
          <w:sz w:val="24"/>
          <w:szCs w:val="24"/>
          <w:lang w:eastAsia="de-DE"/>
        </w:rPr>
        <w:t>Quellfall</w:t>
      </w:r>
      <w:ins w:id="233" w:author="Stoliaroff-Pépin, Anna" w:date="2020-09-28T22:59:00Z">
        <w:r w:rsidR="00D51C5E">
          <w:rPr>
            <w:rFonts w:ascii="Times New Roman" w:eastAsia="Times New Roman" w:hAnsi="Times New Roman" w:cs="Times New Roman"/>
            <w:sz w:val="24"/>
            <w:szCs w:val="24"/>
            <w:lang w:eastAsia="de-DE"/>
          </w:rPr>
          <w:t xml:space="preserve"> </w:t>
        </w:r>
      </w:ins>
      <w:r w:rsidRPr="008D5A4F">
        <w:rPr>
          <w:rFonts w:ascii="Times New Roman" w:eastAsia="Times New Roman" w:hAnsi="Times New Roman" w:cs="Times New Roman"/>
          <w:sz w:val="24"/>
          <w:szCs w:val="24"/>
          <w:lang w:eastAsia="de-DE"/>
        </w:rPr>
        <w:t>oder in den zwei Reihen vor oder hinter diesem gesessen hatten, unabhängig von der Flugzeit, jedoch nicht unter Kategorie I fallen.</w:t>
      </w:r>
    </w:p>
    <w:p w:rsidR="008D5A4F" w:rsidRPr="008D5A4F" w:rsidRDefault="005A1267"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7"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34" w:name="doc13516162bodyText7"/>
      <w:bookmarkEnd w:id="234"/>
      <w:r w:rsidRPr="008D5A4F">
        <w:rPr>
          <w:rFonts w:ascii="Times New Roman" w:eastAsia="Times New Roman" w:hAnsi="Times New Roman" w:cs="Times New Roman"/>
          <w:b/>
          <w:bCs/>
          <w:sz w:val="27"/>
          <w:szCs w:val="27"/>
          <w:lang w:eastAsia="de-DE"/>
        </w:rPr>
        <w:t>Empfohlenes Vorgehen für das Management von Kontaktpersonen der Kategorie II</w:t>
      </w:r>
    </w:p>
    <w:p w:rsidR="008D5A4F" w:rsidRPr="008D5A4F" w:rsidRDefault="00953D89" w:rsidP="003222A5">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w:t>
      </w:r>
      <w:r w:rsidR="008D5A4F" w:rsidRPr="008D5A4F">
        <w:rPr>
          <w:rFonts w:ascii="Times New Roman" w:eastAsia="Times New Roman" w:hAnsi="Times New Roman" w:cs="Times New Roman"/>
          <w:sz w:val="24"/>
          <w:szCs w:val="24"/>
          <w:lang w:eastAsia="de-DE"/>
        </w:rPr>
        <w:t xml:space="preserve">alls gemäß Risikoeinschätzung des Gesundheitsamtes als sinnvoll angesehen, </w:t>
      </w:r>
      <w:r w:rsidR="00932AAC">
        <w:rPr>
          <w:rFonts w:ascii="Times New Roman" w:eastAsia="Times New Roman" w:hAnsi="Times New Roman" w:cs="Times New Roman"/>
          <w:sz w:val="24"/>
          <w:szCs w:val="24"/>
          <w:lang w:eastAsia="de-DE"/>
        </w:rPr>
        <w:t>ist</w:t>
      </w:r>
      <w:r w:rsidR="008D5A4F" w:rsidRPr="008D5A4F">
        <w:rPr>
          <w:rFonts w:ascii="Times New Roman" w:eastAsia="Times New Roman" w:hAnsi="Times New Roman" w:cs="Times New Roman"/>
          <w:sz w:val="24"/>
          <w:szCs w:val="24"/>
          <w:lang w:eastAsia="de-DE"/>
        </w:rPr>
        <w:t xml:space="preserve"> optional möglich:</w:t>
      </w:r>
    </w:p>
    <w:p w:rsidR="008D5A4F" w:rsidRDefault="008D5A4F" w:rsidP="003222A5">
      <w:pPr>
        <w:numPr>
          <w:ilvl w:val="1"/>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Information zu COVID-19, insbesondere zu Kontaktreduktion und Vorgehen bei eintretender Symptomatik.</w:t>
      </w:r>
    </w:p>
    <w:p w:rsidR="008D5A4F" w:rsidRPr="008D5A4F" w:rsidRDefault="005A1267"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8"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B037D5" w:rsidRDefault="008D5A4F"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35" w:name="doc13516162bodyText8"/>
      <w:bookmarkEnd w:id="235"/>
      <w:r w:rsidRPr="00B037D5">
        <w:rPr>
          <w:rFonts w:ascii="Times New Roman" w:eastAsia="Times New Roman" w:hAnsi="Times New Roman" w:cs="Times New Roman"/>
          <w:b/>
          <w:bCs/>
          <w:sz w:val="36"/>
          <w:szCs w:val="36"/>
          <w:lang w:eastAsia="de-DE"/>
        </w:rPr>
        <w:t>Kontaktpersonen der Kategorie III</w:t>
      </w:r>
      <w:r w:rsidR="00B002A8" w:rsidRPr="00B037D5">
        <w:rPr>
          <w:rFonts w:ascii="Times New Roman" w:eastAsia="Times New Roman" w:hAnsi="Times New Roman" w:cs="Times New Roman"/>
          <w:b/>
          <w:bCs/>
          <w:sz w:val="36"/>
          <w:szCs w:val="36"/>
          <w:lang w:eastAsia="de-DE"/>
        </w:rPr>
        <w:t xml:space="preserve"> (nur bei medizinischem Personal anzuwenden)</w:t>
      </w:r>
    </w:p>
    <w:p w:rsidR="0038034B" w:rsidRPr="008D5A4F" w:rsidRDefault="0038034B" w:rsidP="0038034B">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 xml:space="preserve">Hintergrund: </w:t>
      </w:r>
      <w:r w:rsidRPr="008D5A4F">
        <w:rPr>
          <w:rFonts w:ascii="Times New Roman" w:eastAsia="Times New Roman" w:hAnsi="Times New Roman" w:cs="Times New Roman"/>
          <w:sz w:val="24"/>
          <w:szCs w:val="24"/>
          <w:lang w:eastAsia="de-DE"/>
        </w:rPr>
        <w:br/>
        <w:t xml:space="preserve">Unerkannte Infektionen bei medizinischem Personal stellen eine potentielle Gefährdung für </w:t>
      </w:r>
      <w:r w:rsidRPr="008D5A4F">
        <w:rPr>
          <w:rFonts w:ascii="Times New Roman" w:eastAsia="Times New Roman" w:hAnsi="Times New Roman" w:cs="Times New Roman"/>
          <w:sz w:val="24"/>
          <w:szCs w:val="24"/>
          <w:lang w:eastAsia="de-DE"/>
        </w:rPr>
        <w:lastRenderedPageBreak/>
        <w:t>die Betroffenen, ihre Angehörigen, andere Mitarbeitende sowie für die von ihnen betreuten Patienten dar und können zu nosokomialen Übertragungen führen. Personen in der Pflege und medizinischen Versorgung sind im Rahmen ihrer Tätigkeit regelmäßig in engem Kontakt mit einer großen Zahl von Personen mit chronischen Grundkrankheiten mit einem erhöhten Risiko für einen schweren Verlauf (vulnerable Gruppen). Der Schutz des medizinischen Personals ist daher zusätzlich zu den allgemeinen Arbeitsschutzanforderungen auch in Bezug auf die Sicherstellung der medizinischen Versorgung und der Prävention von nosokomialen Übertragungen von besonderer Bedeutung.</w:t>
      </w:r>
    </w:p>
    <w:p w:rsidR="00894404" w:rsidRDefault="0038034B" w:rsidP="0038034B">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Die organisatorischen Maßnahmen und </w:t>
      </w:r>
      <w:commentRangeStart w:id="236"/>
      <w:r w:rsidRPr="008D5A4F">
        <w:rPr>
          <w:rFonts w:ascii="Times New Roman" w:eastAsia="Times New Roman" w:hAnsi="Times New Roman" w:cs="Times New Roman"/>
          <w:sz w:val="24"/>
          <w:szCs w:val="24"/>
          <w:lang w:eastAsia="de-DE"/>
        </w:rPr>
        <w:t xml:space="preserve">Persönliche Schutzausrüstung (PSA) </w:t>
      </w:r>
      <w:commentRangeEnd w:id="236"/>
      <w:r w:rsidR="003D2E07">
        <w:rPr>
          <w:rStyle w:val="Kommentarzeichen"/>
        </w:rPr>
        <w:commentReference w:id="236"/>
      </w:r>
      <w:r w:rsidRPr="008D5A4F">
        <w:rPr>
          <w:rFonts w:ascii="Times New Roman" w:eastAsia="Times New Roman" w:hAnsi="Times New Roman" w:cs="Times New Roman"/>
          <w:sz w:val="24"/>
          <w:szCs w:val="24"/>
          <w:lang w:eastAsia="de-DE"/>
        </w:rPr>
        <w:t xml:space="preserve">für medizinisches Personal dienen einer Minimierung des </w:t>
      </w:r>
      <w:commentRangeStart w:id="237"/>
      <w:r w:rsidRPr="008D5A4F">
        <w:rPr>
          <w:rFonts w:ascii="Times New Roman" w:eastAsia="Times New Roman" w:hAnsi="Times New Roman" w:cs="Times New Roman"/>
          <w:sz w:val="24"/>
          <w:szCs w:val="24"/>
          <w:lang w:eastAsia="de-DE"/>
        </w:rPr>
        <w:t>Infektionsrisikos</w:t>
      </w:r>
      <w:commentRangeEnd w:id="237"/>
      <w:r w:rsidR="00CA6EB0">
        <w:rPr>
          <w:rStyle w:val="Kommentarzeichen"/>
        </w:rPr>
        <w:commentReference w:id="237"/>
      </w:r>
      <w:r w:rsidRPr="008D5A4F">
        <w:rPr>
          <w:rFonts w:ascii="Times New Roman" w:eastAsia="Times New Roman" w:hAnsi="Times New Roman" w:cs="Times New Roman"/>
          <w:sz w:val="24"/>
          <w:szCs w:val="24"/>
          <w:lang w:eastAsia="de-DE"/>
        </w:rPr>
        <w:t>. Bei Einhaltung der empfohlenen Schutzmaßnahmen besteht daher kein Anlass für eine Absonderung</w:t>
      </w:r>
      <w:r w:rsidR="002147AC">
        <w:rPr>
          <w:rFonts w:ascii="Times New Roman" w:eastAsia="Times New Roman" w:hAnsi="Times New Roman" w:cs="Times New Roman"/>
          <w:sz w:val="24"/>
          <w:szCs w:val="24"/>
          <w:lang w:eastAsia="de-DE"/>
        </w:rPr>
        <w:t xml:space="preserve"> nach  Kontakt mit einem COVID-19-Patienten</w:t>
      </w:r>
      <w:r w:rsidRPr="008D5A4F">
        <w:rPr>
          <w:rFonts w:ascii="Times New Roman" w:eastAsia="Times New Roman" w:hAnsi="Times New Roman" w:cs="Times New Roman"/>
          <w:sz w:val="24"/>
          <w:szCs w:val="24"/>
          <w:lang w:eastAsia="de-DE"/>
        </w:rPr>
        <w:t xml:space="preserve">. </w:t>
      </w:r>
      <w:r w:rsidR="00894404">
        <w:rPr>
          <w:rFonts w:ascii="Times New Roman" w:eastAsia="Times New Roman" w:hAnsi="Times New Roman" w:cs="Times New Roman"/>
          <w:sz w:val="24"/>
          <w:szCs w:val="24"/>
          <w:lang w:eastAsia="de-DE"/>
        </w:rPr>
        <w:t>Die „</w:t>
      </w:r>
      <w:r w:rsidR="00894404" w:rsidRPr="00ED13D3">
        <w:rPr>
          <w:rFonts w:ascii="Times New Roman" w:eastAsia="Times New Roman" w:hAnsi="Times New Roman" w:cs="Times New Roman"/>
          <w:sz w:val="24"/>
          <w:szCs w:val="24"/>
          <w:lang w:eastAsia="de-DE"/>
        </w:rPr>
        <w:t xml:space="preserve">Empfehlungen der </w:t>
      </w:r>
      <w:proofErr w:type="spellStart"/>
      <w:r w:rsidR="00894404" w:rsidRPr="00ED13D3">
        <w:rPr>
          <w:rFonts w:ascii="Times New Roman" w:eastAsia="Times New Roman" w:hAnsi="Times New Roman" w:cs="Times New Roman"/>
          <w:sz w:val="24"/>
          <w:szCs w:val="24"/>
          <w:lang w:eastAsia="de-DE"/>
        </w:rPr>
        <w:t>BAuA</w:t>
      </w:r>
      <w:proofErr w:type="spellEnd"/>
      <w:r w:rsidR="00894404" w:rsidRPr="00ED13D3">
        <w:rPr>
          <w:rFonts w:ascii="Times New Roman" w:eastAsia="Times New Roman" w:hAnsi="Times New Roman" w:cs="Times New Roman"/>
          <w:sz w:val="24"/>
          <w:szCs w:val="24"/>
          <w:lang w:eastAsia="de-DE"/>
        </w:rPr>
        <w:t xml:space="preserve"> und des ad-Hoc AK „Covid-19“ des ABAS zum Einsatz von Schutzmasken im Zusammenhang mit SARS-CoV-2</w:t>
      </w:r>
      <w:r w:rsidR="00894404">
        <w:rPr>
          <w:rFonts w:ascii="Times New Roman" w:eastAsia="Times New Roman" w:hAnsi="Times New Roman" w:cs="Times New Roman"/>
          <w:sz w:val="24"/>
          <w:szCs w:val="24"/>
          <w:lang w:eastAsia="de-DE"/>
        </w:rPr>
        <w:t>“</w:t>
      </w:r>
      <w:r w:rsidR="00894404" w:rsidRPr="00ED13D3">
        <w:rPr>
          <w:rFonts w:ascii="Times New Roman" w:eastAsia="Times New Roman" w:hAnsi="Times New Roman" w:cs="Times New Roman"/>
          <w:sz w:val="24"/>
          <w:szCs w:val="24"/>
          <w:lang w:eastAsia="de-DE"/>
        </w:rPr>
        <w:t xml:space="preserve"> </w:t>
      </w:r>
      <w:r w:rsidR="00894404">
        <w:rPr>
          <w:rFonts w:ascii="Times New Roman" w:eastAsia="Times New Roman" w:hAnsi="Times New Roman" w:cs="Times New Roman"/>
          <w:sz w:val="24"/>
          <w:szCs w:val="24"/>
          <w:lang w:eastAsia="de-DE"/>
        </w:rPr>
        <w:t xml:space="preserve">dienen </w:t>
      </w:r>
      <w:r w:rsidR="00953D89">
        <w:rPr>
          <w:rFonts w:ascii="Times New Roman" w:eastAsia="Times New Roman" w:hAnsi="Times New Roman" w:cs="Times New Roman"/>
          <w:sz w:val="24"/>
          <w:szCs w:val="24"/>
          <w:lang w:eastAsia="de-DE"/>
        </w:rPr>
        <w:t xml:space="preserve">in erster Linie dem Arbeitnehmerschutz </w:t>
      </w:r>
      <w:r w:rsidR="001C3080" w:rsidRPr="001C3080">
        <w:rPr>
          <w:rFonts w:ascii="Times New Roman" w:eastAsia="Times New Roman" w:hAnsi="Times New Roman" w:cs="Times New Roman"/>
          <w:sz w:val="24"/>
          <w:szCs w:val="24"/>
          <w:lang w:eastAsia="de-DE"/>
        </w:rPr>
        <w:t>(</w:t>
      </w:r>
      <w:hyperlink r:id="rId29" w:history="1">
        <w:r w:rsidR="00852BEA" w:rsidRPr="00A434B0">
          <w:rPr>
            <w:rStyle w:val="Hyperlink"/>
            <w:rFonts w:ascii="Times New Roman" w:eastAsia="Times New Roman" w:hAnsi="Times New Roman" w:cs="Times New Roman"/>
            <w:sz w:val="24"/>
            <w:szCs w:val="24"/>
            <w:lang w:eastAsia="de-DE"/>
          </w:rPr>
          <w:t>https://www.baua.de/DE/Themen/Arbeitsgestaltung-im-Betrieb/Coronavirus/pdf/Schutzmasken.pdf?__blob=publicationFile&amp;v=15</w:t>
        </w:r>
      </w:hyperlink>
      <w:r w:rsidR="001C3080" w:rsidRPr="001C3080">
        <w:rPr>
          <w:rFonts w:ascii="Times New Roman" w:eastAsia="Times New Roman" w:hAnsi="Times New Roman" w:cs="Times New Roman"/>
          <w:sz w:val="24"/>
          <w:szCs w:val="24"/>
          <w:lang w:eastAsia="de-DE"/>
        </w:rPr>
        <w:t>)</w:t>
      </w:r>
      <w:r w:rsidR="00894404">
        <w:rPr>
          <w:rFonts w:ascii="Times New Roman" w:eastAsia="Times New Roman" w:hAnsi="Times New Roman" w:cs="Times New Roman"/>
          <w:sz w:val="24"/>
          <w:szCs w:val="24"/>
          <w:lang w:eastAsia="de-DE"/>
        </w:rPr>
        <w:t>.</w:t>
      </w:r>
      <w:r w:rsidR="00852BEA">
        <w:rPr>
          <w:rFonts w:ascii="Times New Roman" w:eastAsia="Times New Roman" w:hAnsi="Times New Roman" w:cs="Times New Roman"/>
          <w:sz w:val="24"/>
          <w:szCs w:val="24"/>
          <w:lang w:eastAsia="de-DE"/>
        </w:rPr>
        <w:t xml:space="preserve"> </w:t>
      </w:r>
      <w:r w:rsidR="00894404">
        <w:rPr>
          <w:rFonts w:ascii="Times New Roman" w:eastAsia="Times New Roman" w:hAnsi="Times New Roman" w:cs="Times New Roman"/>
          <w:sz w:val="24"/>
          <w:szCs w:val="24"/>
          <w:lang w:eastAsia="de-DE"/>
        </w:rPr>
        <w:t xml:space="preserve"> </w:t>
      </w:r>
    </w:p>
    <w:p w:rsidR="0038034B" w:rsidRDefault="00A91F26" w:rsidP="0038034B">
      <w:pPr>
        <w:spacing w:before="100" w:beforeAutospacing="1" w:after="100" w:afterAutospacing="1" w:line="240" w:lineRule="auto"/>
        <w:rPr>
          <w:ins w:id="238" w:author="Stoliaroff-Pépin, Anna" w:date="2020-09-09T13:38: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Hinweise zum niederschwelligen Testung von medizinischem Personal siehe nationale Teststrategie (</w:t>
      </w:r>
      <w:r w:rsidRPr="00A91F26">
        <w:rPr>
          <w:rFonts w:ascii="Times New Roman" w:eastAsia="Times New Roman" w:hAnsi="Times New Roman" w:cs="Times New Roman"/>
          <w:sz w:val="24"/>
          <w:szCs w:val="24"/>
          <w:lang w:eastAsia="de-DE"/>
        </w:rPr>
        <w:t>https://www.rki.de/DE/Content/InfAZ/N/Neuartiges_Coronavirus/Teststrategie/Nat-Teststrat.html</w:t>
      </w:r>
      <w:r>
        <w:rPr>
          <w:rFonts w:ascii="Times New Roman" w:eastAsia="Times New Roman" w:hAnsi="Times New Roman" w:cs="Times New Roman"/>
          <w:sz w:val="24"/>
          <w:szCs w:val="24"/>
          <w:lang w:eastAsia="de-DE"/>
        </w:rPr>
        <w:t xml:space="preserve">). </w:t>
      </w:r>
      <w:r w:rsidR="009F14C5">
        <w:rPr>
          <w:rFonts w:ascii="Times New Roman" w:eastAsia="Times New Roman" w:hAnsi="Times New Roman" w:cs="Times New Roman"/>
          <w:sz w:val="24"/>
          <w:szCs w:val="24"/>
          <w:lang w:eastAsia="de-DE"/>
        </w:rPr>
        <w:t>T</w:t>
      </w:r>
      <w:r w:rsidR="0038034B" w:rsidRPr="008D5A4F">
        <w:rPr>
          <w:rFonts w:ascii="Times New Roman" w:eastAsia="Times New Roman" w:hAnsi="Times New Roman" w:cs="Times New Roman"/>
          <w:sz w:val="24"/>
          <w:szCs w:val="24"/>
          <w:lang w:eastAsia="de-DE"/>
        </w:rPr>
        <w:t>rotz gewissenhafte</w:t>
      </w:r>
      <w:r w:rsidR="009F14C5">
        <w:rPr>
          <w:rFonts w:ascii="Times New Roman" w:eastAsia="Times New Roman" w:hAnsi="Times New Roman" w:cs="Times New Roman"/>
          <w:sz w:val="24"/>
          <w:szCs w:val="24"/>
          <w:lang w:eastAsia="de-DE"/>
        </w:rPr>
        <w:t>r</w:t>
      </w:r>
      <w:r w:rsidR="0038034B" w:rsidRPr="008D5A4F">
        <w:rPr>
          <w:rFonts w:ascii="Times New Roman" w:eastAsia="Times New Roman" w:hAnsi="Times New Roman" w:cs="Times New Roman"/>
          <w:sz w:val="24"/>
          <w:szCs w:val="24"/>
          <w:lang w:eastAsia="de-DE"/>
        </w:rPr>
        <w:t xml:space="preserve"> </w:t>
      </w:r>
      <w:r w:rsidR="009F14C5">
        <w:rPr>
          <w:rFonts w:ascii="Times New Roman" w:eastAsia="Times New Roman" w:hAnsi="Times New Roman" w:cs="Times New Roman"/>
          <w:sz w:val="24"/>
          <w:szCs w:val="24"/>
          <w:lang w:eastAsia="de-DE"/>
        </w:rPr>
        <w:t xml:space="preserve">Umsetzung der </w:t>
      </w:r>
      <w:r w:rsidR="0038034B" w:rsidRPr="008D5A4F">
        <w:rPr>
          <w:rFonts w:ascii="Times New Roman" w:eastAsia="Times New Roman" w:hAnsi="Times New Roman" w:cs="Times New Roman"/>
          <w:sz w:val="24"/>
          <w:szCs w:val="24"/>
          <w:lang w:eastAsia="de-DE"/>
        </w:rPr>
        <w:t xml:space="preserve"> Schutzmaßnahmen und ausreichendem Training </w:t>
      </w:r>
      <w:r w:rsidR="009F14C5">
        <w:rPr>
          <w:rFonts w:ascii="Times New Roman" w:eastAsia="Times New Roman" w:hAnsi="Times New Roman" w:cs="Times New Roman"/>
          <w:sz w:val="24"/>
          <w:szCs w:val="24"/>
          <w:lang w:eastAsia="de-DE"/>
        </w:rPr>
        <w:t xml:space="preserve">können </w:t>
      </w:r>
      <w:r w:rsidR="0038034B" w:rsidRPr="008D5A4F">
        <w:rPr>
          <w:rFonts w:ascii="Times New Roman" w:eastAsia="Times New Roman" w:hAnsi="Times New Roman" w:cs="Times New Roman"/>
          <w:sz w:val="24"/>
          <w:szCs w:val="24"/>
          <w:lang w:eastAsia="de-DE"/>
        </w:rPr>
        <w:t xml:space="preserve">Fehler in der Handhabung und damit eine Exposition nicht vollständig </w:t>
      </w:r>
      <w:r w:rsidR="009F14C5">
        <w:rPr>
          <w:rFonts w:ascii="Times New Roman" w:eastAsia="Times New Roman" w:hAnsi="Times New Roman" w:cs="Times New Roman"/>
          <w:sz w:val="24"/>
          <w:szCs w:val="24"/>
          <w:lang w:eastAsia="de-DE"/>
        </w:rPr>
        <w:t>ausgeschlossen werden</w:t>
      </w:r>
      <w:r w:rsidR="0038034B" w:rsidRPr="008D5A4F">
        <w:rPr>
          <w:rFonts w:ascii="Times New Roman" w:eastAsia="Times New Roman" w:hAnsi="Times New Roman" w:cs="Times New Roman"/>
          <w:sz w:val="24"/>
          <w:szCs w:val="24"/>
          <w:lang w:eastAsia="de-DE"/>
        </w:rPr>
        <w:t>.</w:t>
      </w:r>
      <w:r w:rsidR="009F14C5">
        <w:rPr>
          <w:rFonts w:ascii="Times New Roman" w:eastAsia="Times New Roman" w:hAnsi="Times New Roman" w:cs="Times New Roman"/>
          <w:sz w:val="24"/>
          <w:szCs w:val="24"/>
          <w:lang w:eastAsia="de-DE"/>
        </w:rPr>
        <w:t xml:space="preserve"> </w:t>
      </w:r>
      <w:r w:rsidR="0038034B" w:rsidRPr="008D5A4F">
        <w:rPr>
          <w:rFonts w:ascii="Times New Roman" w:eastAsia="Times New Roman" w:hAnsi="Times New Roman" w:cs="Times New Roman"/>
          <w:sz w:val="24"/>
          <w:szCs w:val="24"/>
          <w:lang w:eastAsia="de-DE"/>
        </w:rPr>
        <w:t>Daher wird medizinisches Personal mit engem Kontakt zu bestätigten Fällen von COVID-19 (inklusive asymptomatische Fälle mit labordiagnostischem Nachweis von SARS-CoV-2) bei Einsatz von adäquaten Schutzmaßnahmen den Kontaktpersonen der Kategorie III zugeordnet</w:t>
      </w:r>
      <w:r w:rsidR="001C3080">
        <w:rPr>
          <w:rFonts w:ascii="Times New Roman" w:eastAsia="Times New Roman" w:hAnsi="Times New Roman" w:cs="Times New Roman"/>
          <w:sz w:val="24"/>
          <w:szCs w:val="24"/>
          <w:lang w:eastAsia="de-DE"/>
        </w:rPr>
        <w:t xml:space="preserve"> (s. Tabelle 1)</w:t>
      </w:r>
      <w:r w:rsidR="0038034B" w:rsidRPr="008D5A4F">
        <w:rPr>
          <w:rFonts w:ascii="Times New Roman" w:eastAsia="Times New Roman" w:hAnsi="Times New Roman" w:cs="Times New Roman"/>
          <w:sz w:val="24"/>
          <w:szCs w:val="24"/>
          <w:lang w:eastAsia="de-DE"/>
        </w:rPr>
        <w:t xml:space="preserve">. </w:t>
      </w:r>
    </w:p>
    <w:p w:rsidR="0036690F" w:rsidRPr="00395748" w:rsidRDefault="0036690F" w:rsidP="0036690F">
      <w:pPr>
        <w:numPr>
          <w:ilvl w:val="0"/>
          <w:numId w:val="37"/>
        </w:numPr>
        <w:spacing w:before="100" w:beforeAutospacing="1" w:after="100" w:afterAutospacing="1" w:line="240" w:lineRule="auto"/>
        <w:rPr>
          <w:ins w:id="239" w:author="Stoliaroff-Pépin, Anna" w:date="2020-09-09T13:40:00Z"/>
          <w:rFonts w:ascii="Times New Roman" w:eastAsia="Times New Roman" w:hAnsi="Times New Roman" w:cs="Times New Roman"/>
          <w:sz w:val="24"/>
          <w:szCs w:val="24"/>
          <w:lang w:eastAsia="de-DE"/>
        </w:rPr>
      </w:pPr>
      <w:ins w:id="240" w:author="Stoliaroff-Pépin, Anna" w:date="2020-09-09T13:40:00Z">
        <w:r w:rsidRPr="00395748">
          <w:rPr>
            <w:rFonts w:ascii="Times New Roman" w:eastAsia="Times New Roman" w:hAnsi="Times New Roman" w:cs="Times New Roman"/>
            <w:sz w:val="24"/>
            <w:szCs w:val="24"/>
            <w:lang w:eastAsia="de-DE"/>
          </w:rPr>
          <w:t xml:space="preserve">Medizinisches Personal mit Kontakt ≤ 1,5 m (z.B. Fall im Rahmen von Pflege oder medizinischer Untersuchung), wenn eine adäquate </w:t>
        </w:r>
      </w:ins>
      <w:ins w:id="241" w:author="Stoliaroff-Pépin, Anna" w:date="2020-09-28T22:45:00Z">
        <w:r w:rsidR="00F32D46">
          <w:rPr>
            <w:rFonts w:ascii="Times New Roman" w:eastAsia="Times New Roman" w:hAnsi="Times New Roman" w:cs="Times New Roman"/>
            <w:sz w:val="24"/>
            <w:szCs w:val="24"/>
            <w:lang w:eastAsia="de-DE"/>
          </w:rPr>
          <w:t xml:space="preserve">persönliche </w:t>
        </w:r>
      </w:ins>
      <w:proofErr w:type="spellStart"/>
      <w:ins w:id="242" w:author="Stoliaroff-Pépin, Anna" w:date="2020-09-09T13:40:00Z">
        <w:r w:rsidRPr="00395748">
          <w:rPr>
            <w:rFonts w:ascii="Times New Roman" w:eastAsia="Times New Roman" w:hAnsi="Times New Roman" w:cs="Times New Roman"/>
            <w:sz w:val="24"/>
            <w:szCs w:val="24"/>
            <w:lang w:eastAsia="de-DE"/>
          </w:rPr>
          <w:t>Schutz</w:t>
        </w:r>
        <w:r w:rsidRPr="00F32D46">
          <w:rPr>
            <w:rFonts w:ascii="Times New Roman" w:eastAsia="Times New Roman" w:hAnsi="Times New Roman" w:cs="Times New Roman"/>
            <w:strike/>
            <w:sz w:val="24"/>
            <w:szCs w:val="24"/>
            <w:lang w:eastAsia="de-DE"/>
          </w:rPr>
          <w:t>bekleidung</w:t>
        </w:r>
      </w:ins>
      <w:ins w:id="243" w:author="Stoliaroff-Pépin, Anna" w:date="2020-09-28T22:45:00Z">
        <w:r w:rsidR="00F32D46">
          <w:rPr>
            <w:rFonts w:ascii="Times New Roman" w:eastAsia="Times New Roman" w:hAnsi="Times New Roman" w:cs="Times New Roman"/>
            <w:sz w:val="24"/>
            <w:szCs w:val="24"/>
            <w:lang w:eastAsia="de-DE"/>
          </w:rPr>
          <w:t>ausrüstung</w:t>
        </w:r>
        <w:proofErr w:type="spellEnd"/>
        <w:r w:rsidR="00F32D46">
          <w:rPr>
            <w:rFonts w:ascii="Times New Roman" w:eastAsia="Times New Roman" w:hAnsi="Times New Roman" w:cs="Times New Roman"/>
            <w:sz w:val="24"/>
            <w:szCs w:val="24"/>
            <w:lang w:eastAsia="de-DE"/>
          </w:rPr>
          <w:t xml:space="preserve"> </w:t>
        </w:r>
      </w:ins>
      <w:ins w:id="244" w:author="Stoliaroff-Pépin, Anna" w:date="2020-09-09T13:40:00Z">
        <w:r w:rsidRPr="00395748">
          <w:rPr>
            <w:rFonts w:ascii="Times New Roman" w:eastAsia="Times New Roman" w:hAnsi="Times New Roman" w:cs="Times New Roman"/>
            <w:sz w:val="24"/>
            <w:szCs w:val="24"/>
            <w:lang w:eastAsia="de-DE"/>
          </w:rPr>
          <w:t>während der gesamten Zeit des Kontakts gemäß Kategorie I getragen wurde</w:t>
        </w:r>
      </w:ins>
    </w:p>
    <w:p w:rsidR="0036690F" w:rsidRPr="00395748" w:rsidRDefault="0036690F" w:rsidP="0036690F">
      <w:pPr>
        <w:numPr>
          <w:ilvl w:val="0"/>
          <w:numId w:val="37"/>
        </w:numPr>
        <w:spacing w:before="100" w:beforeAutospacing="1" w:after="100" w:afterAutospacing="1" w:line="240" w:lineRule="auto"/>
        <w:rPr>
          <w:ins w:id="245" w:author="Stoliaroff-Pépin, Anna" w:date="2020-09-09T13:40:00Z"/>
          <w:rFonts w:ascii="Times New Roman" w:eastAsia="Times New Roman" w:hAnsi="Times New Roman" w:cs="Times New Roman"/>
          <w:sz w:val="24"/>
          <w:szCs w:val="24"/>
          <w:lang w:eastAsia="de-DE"/>
        </w:rPr>
      </w:pPr>
      <w:ins w:id="246" w:author="Stoliaroff-Pépin, Anna" w:date="2020-09-09T13:40:00Z">
        <w:r w:rsidRPr="00395748">
          <w:rPr>
            <w:rFonts w:ascii="Times New Roman" w:eastAsia="Times New Roman" w:hAnsi="Times New Roman" w:cs="Times New Roman"/>
            <w:sz w:val="24"/>
            <w:szCs w:val="24"/>
            <w:lang w:eastAsia="de-DE"/>
          </w:rPr>
          <w:t xml:space="preserve">Medizinisches Personal mit Kontakt ≤ 1,5 m </w:t>
        </w:r>
      </w:ins>
      <w:ins w:id="247" w:author="Stoliaroff-Pépin, Anna" w:date="2020-09-09T13:41:00Z">
        <w:r w:rsidR="00517DC3">
          <w:rPr>
            <w:rFonts w:ascii="Times New Roman" w:eastAsia="Times New Roman" w:hAnsi="Times New Roman" w:cs="Times New Roman"/>
            <w:sz w:val="24"/>
            <w:szCs w:val="24"/>
            <w:lang w:eastAsia="de-DE"/>
          </w:rPr>
          <w:t xml:space="preserve">(z.B. </w:t>
        </w:r>
      </w:ins>
      <w:ins w:id="248" w:author="Stoliaroff-Pépin, Anna" w:date="2020-09-09T13:40:00Z">
        <w:r w:rsidRPr="00395748">
          <w:rPr>
            <w:rFonts w:ascii="Times New Roman" w:eastAsia="Times New Roman" w:hAnsi="Times New Roman" w:cs="Times New Roman"/>
            <w:sz w:val="24"/>
            <w:szCs w:val="24"/>
            <w:lang w:eastAsia="de-DE"/>
          </w:rPr>
          <w:t>im Rahmen von Pflege oder medizinischer Untersuchung</w:t>
        </w:r>
      </w:ins>
      <w:ins w:id="249" w:author="Stoliaroff-Pépin, Anna" w:date="2020-09-09T13:41:00Z">
        <w:r w:rsidR="00517DC3">
          <w:rPr>
            <w:rFonts w:ascii="Times New Roman" w:eastAsia="Times New Roman" w:hAnsi="Times New Roman" w:cs="Times New Roman"/>
            <w:sz w:val="24"/>
            <w:szCs w:val="24"/>
            <w:lang w:eastAsia="de-DE"/>
          </w:rPr>
          <w:t>)</w:t>
        </w:r>
      </w:ins>
      <w:ins w:id="250" w:author="Stoliaroff-Pépin, Anna" w:date="2020-09-09T13:40:00Z">
        <w:r w:rsidRPr="00395748">
          <w:rPr>
            <w:rFonts w:ascii="Times New Roman" w:eastAsia="Times New Roman" w:hAnsi="Times New Roman" w:cs="Times New Roman"/>
            <w:sz w:val="24"/>
            <w:szCs w:val="24"/>
            <w:lang w:eastAsia="de-DE"/>
          </w:rPr>
          <w:t xml:space="preserve"> </w:t>
        </w:r>
      </w:ins>
      <w:ins w:id="251" w:author="Stoliaroff-Pépin, Anna" w:date="2020-09-28T14:02:00Z">
        <w:r w:rsidR="00FE0151">
          <w:rPr>
            <w:rFonts w:ascii="Times New Roman" w:eastAsia="Times New Roman" w:hAnsi="Times New Roman" w:cs="Times New Roman"/>
            <w:sz w:val="24"/>
            <w:szCs w:val="24"/>
            <w:lang w:eastAsia="de-DE"/>
          </w:rPr>
          <w:t>in einem Raum ohne hohe Konzentration infektiöser Aerosole</w:t>
        </w:r>
      </w:ins>
      <w:ins w:id="252" w:author="Stoliaroff-Pépin, Anna" w:date="2020-09-09T13:40:00Z">
        <w:r w:rsidRPr="00395748">
          <w:rPr>
            <w:rFonts w:ascii="Times New Roman" w:eastAsia="Times New Roman" w:hAnsi="Times New Roman" w:cs="Times New Roman"/>
            <w:sz w:val="24"/>
            <w:szCs w:val="24"/>
            <w:lang w:eastAsia="de-DE"/>
          </w:rPr>
          <w:t xml:space="preserve">, wenn neben dem Personal auch Patient(en) </w:t>
        </w:r>
        <w:r w:rsidRPr="005742A4">
          <w:rPr>
            <w:rFonts w:ascii="Times New Roman" w:eastAsia="Times New Roman" w:hAnsi="Times New Roman" w:cs="Times New Roman"/>
            <w:strike/>
            <w:sz w:val="24"/>
            <w:szCs w:val="24"/>
            <w:lang w:eastAsia="de-DE"/>
          </w:rPr>
          <w:t>medizinischem</w:t>
        </w:r>
        <w:r w:rsidRPr="00395748">
          <w:rPr>
            <w:rFonts w:ascii="Times New Roman" w:eastAsia="Times New Roman" w:hAnsi="Times New Roman" w:cs="Times New Roman"/>
            <w:sz w:val="24"/>
            <w:szCs w:val="24"/>
            <w:lang w:eastAsia="de-DE"/>
          </w:rPr>
          <w:t xml:space="preserve"> </w:t>
        </w:r>
        <w:commentRangeStart w:id="253"/>
        <w:r w:rsidRPr="00395748">
          <w:rPr>
            <w:rFonts w:ascii="Times New Roman" w:eastAsia="Times New Roman" w:hAnsi="Times New Roman" w:cs="Times New Roman"/>
            <w:sz w:val="24"/>
            <w:szCs w:val="24"/>
            <w:lang w:eastAsia="de-DE"/>
          </w:rPr>
          <w:t>M</w:t>
        </w:r>
      </w:ins>
      <w:ins w:id="254" w:author="Stoliaroff-Pépin, Anna" w:date="2020-09-28T23:21:00Z">
        <w:r w:rsidR="008D5D72">
          <w:rPr>
            <w:rFonts w:ascii="Times New Roman" w:eastAsia="Times New Roman" w:hAnsi="Times New Roman" w:cs="Times New Roman"/>
            <w:sz w:val="24"/>
            <w:szCs w:val="24"/>
            <w:lang w:eastAsia="de-DE"/>
          </w:rPr>
          <w:t xml:space="preserve">NS </w:t>
        </w:r>
      </w:ins>
      <w:ins w:id="255" w:author="Stoliaroff-Pépin, Anna" w:date="2020-09-09T13:40:00Z">
        <w:r w:rsidRPr="00395748">
          <w:rPr>
            <w:rFonts w:ascii="Times New Roman" w:eastAsia="Times New Roman" w:hAnsi="Times New Roman" w:cs="Times New Roman"/>
            <w:sz w:val="24"/>
            <w:szCs w:val="24"/>
            <w:lang w:eastAsia="de-DE"/>
          </w:rPr>
          <w:t xml:space="preserve"> </w:t>
        </w:r>
      </w:ins>
      <w:commentRangeEnd w:id="253"/>
      <w:ins w:id="256" w:author="Stoliaroff-Pépin, Anna" w:date="2020-09-28T22:42:00Z">
        <w:r w:rsidR="0074193D">
          <w:rPr>
            <w:rStyle w:val="Kommentarzeichen"/>
          </w:rPr>
          <w:commentReference w:id="253"/>
        </w:r>
      </w:ins>
      <w:ins w:id="257" w:author="Stoliaroff-Pépin, Anna" w:date="2020-09-09T13:40:00Z">
        <w:r w:rsidRPr="00395748">
          <w:rPr>
            <w:rFonts w:ascii="Times New Roman" w:eastAsia="Times New Roman" w:hAnsi="Times New Roman" w:cs="Times New Roman"/>
            <w:sz w:val="24"/>
            <w:szCs w:val="24"/>
            <w:lang w:eastAsia="de-DE"/>
          </w:rPr>
          <w:t>trugen.</w:t>
        </w:r>
      </w:ins>
    </w:p>
    <w:p w:rsidR="0036690F" w:rsidRPr="005742A4" w:rsidRDefault="0036690F" w:rsidP="0036690F">
      <w:pPr>
        <w:numPr>
          <w:ilvl w:val="0"/>
          <w:numId w:val="37"/>
        </w:numPr>
        <w:spacing w:before="100" w:beforeAutospacing="1" w:after="100" w:afterAutospacing="1" w:line="240" w:lineRule="auto"/>
        <w:rPr>
          <w:ins w:id="258" w:author="Stoliaroff-Pépin, Anna" w:date="2020-09-28T14:03:00Z"/>
          <w:rFonts w:ascii="Times New Roman" w:eastAsia="Times New Roman" w:hAnsi="Times New Roman" w:cs="Times New Roman"/>
          <w:strike/>
          <w:sz w:val="24"/>
          <w:szCs w:val="24"/>
          <w:lang w:eastAsia="de-DE"/>
        </w:rPr>
      </w:pPr>
      <w:ins w:id="259" w:author="Stoliaroff-Pépin, Anna" w:date="2020-09-09T13:40:00Z">
        <w:r w:rsidRPr="005742A4">
          <w:rPr>
            <w:rFonts w:ascii="Times New Roman" w:eastAsia="Times New Roman" w:hAnsi="Times New Roman" w:cs="Times New Roman"/>
            <w:strike/>
            <w:sz w:val="24"/>
            <w:szCs w:val="24"/>
            <w:lang w:eastAsia="de-DE"/>
          </w:rPr>
          <w:t>Medizinisches Personal mit Kontakt &gt; 1,5 m ohne adäquate Schutzbekleidung, ohne direkten Kontakt mit Sekreten oder Ausscheidungen der/des Patientin/en und ohne Aerosolexposition</w:t>
        </w:r>
      </w:ins>
    </w:p>
    <w:p w:rsidR="008B49F7" w:rsidRPr="0036690F" w:rsidRDefault="008B49F7" w:rsidP="008B49F7">
      <w:pPr>
        <w:numPr>
          <w:ilvl w:val="0"/>
          <w:numId w:val="37"/>
        </w:numPr>
        <w:spacing w:before="100" w:beforeAutospacing="1" w:after="100" w:afterAutospacing="1" w:line="240" w:lineRule="auto"/>
        <w:rPr>
          <w:ins w:id="260" w:author="Stoliaroff-Pépin, Anna" w:date="2020-09-28T14:03:00Z"/>
          <w:rFonts w:ascii="Times New Roman" w:eastAsia="Times New Roman" w:hAnsi="Times New Roman" w:cs="Times New Roman"/>
          <w:sz w:val="24"/>
          <w:szCs w:val="24"/>
          <w:lang w:eastAsia="de-DE"/>
        </w:rPr>
      </w:pPr>
      <w:ins w:id="261" w:author="Stoliaroff-Pépin, Anna" w:date="2020-09-28T14:03:00Z">
        <w:r w:rsidRPr="00395748">
          <w:rPr>
            <w:rFonts w:ascii="Times New Roman" w:eastAsia="Times New Roman" w:hAnsi="Times New Roman" w:cs="Times New Roman"/>
            <w:sz w:val="24"/>
            <w:szCs w:val="24"/>
            <w:lang w:eastAsia="de-DE"/>
          </w:rPr>
          <w:t xml:space="preserve">Medizinisches Personal mit Kontakt &gt; 1,5 m ohne adäquate Schutzbekleidung, ohne direkten Kontakt mit Sekreten oder Ausscheidungen der/des Patientin/en und </w:t>
        </w:r>
        <w:r>
          <w:rPr>
            <w:rFonts w:ascii="Times New Roman" w:eastAsia="Times New Roman" w:hAnsi="Times New Roman" w:cs="Times New Roman"/>
            <w:sz w:val="24"/>
            <w:szCs w:val="24"/>
            <w:lang w:eastAsia="de-DE"/>
          </w:rPr>
          <w:t>nicht (oder nur kurzzeitig) in einem Raum mit hoher Konzentration infektiöser Aerosole</w:t>
        </w:r>
      </w:ins>
    </w:p>
    <w:p w:rsidR="008B49F7" w:rsidRPr="0036690F" w:rsidRDefault="008B49F7" w:rsidP="0036690F">
      <w:pPr>
        <w:numPr>
          <w:ilvl w:val="0"/>
          <w:numId w:val="37"/>
        </w:numPr>
        <w:spacing w:before="100" w:beforeAutospacing="1" w:after="100" w:afterAutospacing="1" w:line="240" w:lineRule="auto"/>
        <w:rPr>
          <w:rFonts w:ascii="Times New Roman" w:eastAsia="Times New Roman" w:hAnsi="Times New Roman" w:cs="Times New Roman"/>
          <w:sz w:val="24"/>
          <w:szCs w:val="24"/>
          <w:lang w:eastAsia="de-DE"/>
        </w:rPr>
      </w:pPr>
    </w:p>
    <w:p w:rsidR="008D5A4F" w:rsidRPr="008D5A4F" w:rsidRDefault="008D5A4F" w:rsidP="008D5A4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62" w:name="doc13516162bodyText9"/>
      <w:bookmarkEnd w:id="262"/>
      <w:r w:rsidRPr="008D5A4F">
        <w:rPr>
          <w:rFonts w:ascii="Times New Roman" w:eastAsia="Times New Roman" w:hAnsi="Times New Roman" w:cs="Times New Roman"/>
          <w:b/>
          <w:bCs/>
          <w:sz w:val="27"/>
          <w:szCs w:val="27"/>
          <w:lang w:eastAsia="de-DE"/>
        </w:rPr>
        <w:t>Empfohlenes Vorgehen für das Management von Kontaktpersonen der Kategorie III</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 xml:space="preserve">Kernprinzipien: </w:t>
      </w:r>
      <w:r w:rsidRPr="008D5A4F">
        <w:rPr>
          <w:rFonts w:ascii="Times New Roman" w:eastAsia="Times New Roman" w:hAnsi="Times New Roman" w:cs="Times New Roman"/>
          <w:sz w:val="24"/>
          <w:szCs w:val="24"/>
          <w:lang w:eastAsia="de-DE"/>
        </w:rPr>
        <w:br/>
        <w:t>Sensibilisierung, Information und Schulung der Beschäftigten sowie Erfassung und aktives Monitoring aller Kontaktpersonen von wahrscheinlichen oder bestätigten Fällen mit COVID-19 (inklusive asymptomatischer Fälle mit labordiagnostischem Nachweis von SARS-CoV-2).</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lastRenderedPageBreak/>
        <w:t>Empfohlene Maßnahmen:</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Maßnahmen sollten durch das Hygienefachpersonal in Zusammenarbeit mit dem Betriebsarzt und dem Gesundheitsamt durchgeführt werden</w:t>
      </w:r>
    </w:p>
    <w:p w:rsidR="00A57F1A" w:rsidRPr="00FB4872" w:rsidRDefault="008D5A4F" w:rsidP="003222A5">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A57F1A">
        <w:rPr>
          <w:rFonts w:ascii="Times New Roman" w:eastAsia="Times New Roman" w:hAnsi="Times New Roman" w:cs="Times New Roman"/>
          <w:sz w:val="24"/>
          <w:szCs w:val="24"/>
          <w:lang w:eastAsia="de-DE"/>
        </w:rPr>
        <w:t xml:space="preserve">Gemäß Absprache mit dem Gesundheitsamt Information an das Gesundheitsamt über </w:t>
      </w:r>
      <w:r w:rsidR="00F1113F" w:rsidRPr="00FB4872">
        <w:rPr>
          <w:rFonts w:ascii="Times New Roman" w:eastAsia="Times New Roman" w:hAnsi="Times New Roman" w:cs="Times New Roman"/>
          <w:sz w:val="24"/>
          <w:szCs w:val="24"/>
          <w:lang w:eastAsia="de-DE"/>
        </w:rPr>
        <w:t xml:space="preserve">Kontaktpersonen unter </w:t>
      </w:r>
      <w:r w:rsidR="009F14C5">
        <w:rPr>
          <w:rFonts w:ascii="Times New Roman" w:eastAsia="Times New Roman" w:hAnsi="Times New Roman" w:cs="Times New Roman"/>
          <w:sz w:val="24"/>
          <w:szCs w:val="24"/>
          <w:lang w:eastAsia="de-DE"/>
        </w:rPr>
        <w:t xml:space="preserve">dem </w:t>
      </w:r>
      <w:r w:rsidRPr="00FB4872">
        <w:rPr>
          <w:rFonts w:ascii="Times New Roman" w:eastAsia="Times New Roman" w:hAnsi="Times New Roman" w:cs="Times New Roman"/>
          <w:sz w:val="24"/>
          <w:szCs w:val="24"/>
          <w:lang w:eastAsia="de-DE"/>
        </w:rPr>
        <w:t>Personal</w:t>
      </w:r>
      <w:r w:rsidR="00F1113F" w:rsidRPr="00FB4872">
        <w:rPr>
          <w:rFonts w:ascii="Times New Roman" w:eastAsia="Times New Roman" w:hAnsi="Times New Roman" w:cs="Times New Roman"/>
          <w:sz w:val="24"/>
          <w:szCs w:val="24"/>
          <w:lang w:eastAsia="de-DE"/>
        </w:rPr>
        <w:t>.</w:t>
      </w:r>
    </w:p>
    <w:p w:rsidR="00A57F1A" w:rsidRPr="00A57F1A" w:rsidRDefault="008D5A4F" w:rsidP="003222A5">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A57F1A">
        <w:rPr>
          <w:rFonts w:ascii="Times New Roman" w:eastAsia="Times New Roman" w:hAnsi="Times New Roman" w:cs="Times New Roman"/>
          <w:sz w:val="24"/>
          <w:szCs w:val="24"/>
          <w:lang w:eastAsia="de-DE"/>
        </w:rPr>
        <w:t>Bei Auftreten von Symptomen (auch unspezifischen Allgemeinsymptomen) sofortige Freistellung von der Tätigkeit, Befragung der Beschäftigten über mögliche Expositionssituationen (z.B. Probleme beim Einsatz der PSA), namentliche Meldung an das Gesundheitsam</w:t>
      </w:r>
      <w:r w:rsidRPr="00FB4872">
        <w:rPr>
          <w:rFonts w:ascii="Times New Roman" w:eastAsia="Times New Roman" w:hAnsi="Times New Roman" w:cs="Times New Roman"/>
          <w:sz w:val="24"/>
          <w:szCs w:val="24"/>
          <w:lang w:eastAsia="de-DE"/>
        </w:rPr>
        <w:t>t und Isolation der Betroffenen bis zur diagnostischen Klärung (siehe "</w:t>
      </w:r>
      <w:hyperlink r:id="rId30" w:tooltip="Empfehlungen des Robert Koch-Instituts zur Meldung von Verdachtsfällen von COVID-19" w:history="1">
        <w:r w:rsidRPr="00A57F1A">
          <w:rPr>
            <w:rFonts w:ascii="Times New Roman" w:eastAsia="Times New Roman" w:hAnsi="Times New Roman" w:cs="Times New Roman"/>
            <w:color w:val="0000FF"/>
            <w:sz w:val="24"/>
            <w:szCs w:val="24"/>
            <w:u w:val="single"/>
            <w:lang w:eastAsia="de-DE"/>
          </w:rPr>
          <w:t>Empfehlungen des RKI zur Meldung von Verdachtsfällen von COVID-19</w:t>
        </w:r>
      </w:hyperlink>
      <w:r w:rsidRPr="00A57F1A">
        <w:rPr>
          <w:rFonts w:ascii="Times New Roman" w:eastAsia="Times New Roman" w:hAnsi="Times New Roman" w:cs="Times New Roman"/>
          <w:sz w:val="24"/>
          <w:szCs w:val="24"/>
          <w:lang w:eastAsia="de-DE"/>
        </w:rPr>
        <w:t>")</w:t>
      </w:r>
      <w:r w:rsidR="00A57F1A" w:rsidRPr="00A57F1A">
        <w:rPr>
          <w:rFonts w:ascii="Times New Roman" w:eastAsia="Times New Roman" w:hAnsi="Times New Roman" w:cs="Times New Roman"/>
          <w:sz w:val="24"/>
          <w:szCs w:val="24"/>
          <w:lang w:eastAsia="de-DE"/>
        </w:rPr>
        <w:t>.</w:t>
      </w:r>
    </w:p>
    <w:p w:rsidR="008D5A4F" w:rsidRPr="00A57F1A" w:rsidRDefault="008D5A4F" w:rsidP="003222A5">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A57F1A">
        <w:rPr>
          <w:rFonts w:ascii="Times New Roman" w:eastAsia="Times New Roman" w:hAnsi="Times New Roman" w:cs="Times New Roman"/>
          <w:b/>
          <w:sz w:val="24"/>
          <w:szCs w:val="24"/>
          <w:lang w:eastAsia="de-DE"/>
        </w:rPr>
        <w:t>Wegen der gravierenden Implikationen sollte jede/r Beschäftigte/r mit Kontakt zu</w:t>
      </w:r>
      <w:r w:rsidRPr="00A57F1A">
        <w:rPr>
          <w:rFonts w:ascii="Times New Roman" w:eastAsia="Times New Roman" w:hAnsi="Times New Roman" w:cs="Times New Roman"/>
          <w:sz w:val="24"/>
          <w:szCs w:val="24"/>
          <w:lang w:eastAsia="de-DE"/>
        </w:rPr>
        <w:t xml:space="preserve"> bestätigten Fällen mit COVID-19 angehalten werden, fortlaufend ein Tagebuch zu führen, in dem die angewendete persönliche Schutzausrüstung, das Ergebnis der Selbstprüfung auf Symptome festgehalten werden (Beispiel eines Tagebuchs siehe </w:t>
      </w:r>
      <w:hyperlink r:id="rId31" w:tooltip="Empfehlungen des RKI für das Management von Kontakt­personen bei respira­torischen Erkrankungen durch das Coronavirus SARS-CoV-2" w:history="1">
        <w:r w:rsidRPr="00A57F1A">
          <w:rPr>
            <w:rFonts w:ascii="Times New Roman" w:eastAsia="Times New Roman" w:hAnsi="Times New Roman" w:cs="Times New Roman"/>
            <w:color w:val="0000FF"/>
            <w:sz w:val="24"/>
            <w:szCs w:val="24"/>
            <w:u w:val="single"/>
            <w:lang w:eastAsia="de-DE"/>
          </w:rPr>
          <w:t>www.rki.de/covid-19-kontaktpersonen</w:t>
        </w:r>
      </w:hyperlink>
      <w:r w:rsidRPr="00A57F1A">
        <w:rPr>
          <w:rFonts w:ascii="Times New Roman" w:eastAsia="Times New Roman" w:hAnsi="Times New Roman" w:cs="Times New Roman"/>
          <w:sz w:val="24"/>
          <w:szCs w:val="24"/>
          <w:lang w:eastAsia="de-DE"/>
        </w:rPr>
        <w:t>).</w:t>
      </w:r>
    </w:p>
    <w:p w:rsidR="0016704B" w:rsidRDefault="008D5A4F" w:rsidP="006E0E87">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Bei Exposition ohne adäquate Schutzausrüstung oder selbst wahrgenommener Beeinträchtigung der Schutzmaßnahmen sofortige Mitteilung an den Betriebsarzt/</w:t>
      </w:r>
      <w:proofErr w:type="spellStart"/>
      <w:r w:rsidRPr="008D5A4F">
        <w:rPr>
          <w:rFonts w:ascii="Times New Roman" w:eastAsia="Times New Roman" w:hAnsi="Times New Roman" w:cs="Times New Roman"/>
          <w:sz w:val="24"/>
          <w:szCs w:val="24"/>
          <w:lang w:eastAsia="de-DE"/>
        </w:rPr>
        <w:t>ärztin</w:t>
      </w:r>
      <w:proofErr w:type="spellEnd"/>
      <w:r w:rsidRPr="008D5A4F">
        <w:rPr>
          <w:rFonts w:ascii="Times New Roman" w:eastAsia="Times New Roman" w:hAnsi="Times New Roman" w:cs="Times New Roman"/>
          <w:sz w:val="24"/>
          <w:szCs w:val="24"/>
          <w:lang w:eastAsia="de-DE"/>
        </w:rPr>
        <w:t xml:space="preserve"> sowie an die/den Krankenhaushygieniker/in, Information des Gesundheitsamtes und je nach Risikoeinschätzung ggf. Absonderung zu Hause (s.o. Kontaktpersonenmanagement für </w:t>
      </w:r>
      <w:hyperlink r:id="rId32" w:anchor="ki" w:tooltip="Kontaktpersonen­nachverfolgung bei respiratorischen Erkrankungen durch das Coronavirus SARS-CoV-2" w:history="1">
        <w:r w:rsidRPr="008D5A4F">
          <w:rPr>
            <w:rFonts w:ascii="Times New Roman" w:eastAsia="Times New Roman" w:hAnsi="Times New Roman" w:cs="Times New Roman"/>
            <w:color w:val="0000FF"/>
            <w:sz w:val="24"/>
            <w:szCs w:val="24"/>
            <w:u w:val="single"/>
            <w:lang w:eastAsia="de-DE"/>
          </w:rPr>
          <w:t>Kontaktpersonen der Kategorie I</w:t>
        </w:r>
      </w:hyperlink>
      <w:r w:rsidRPr="008D5A4F">
        <w:rPr>
          <w:rFonts w:ascii="Times New Roman" w:eastAsia="Times New Roman" w:hAnsi="Times New Roman" w:cs="Times New Roman"/>
          <w:sz w:val="24"/>
          <w:szCs w:val="24"/>
          <w:lang w:eastAsia="de-DE"/>
        </w:rPr>
        <w:t>).</w:t>
      </w:r>
    </w:p>
    <w:p w:rsidR="0016704B" w:rsidRDefault="0016704B" w:rsidP="0016704B">
      <w:pPr>
        <w:spacing w:before="100" w:beforeAutospacing="1" w:after="100" w:afterAutospacing="1" w:line="240" w:lineRule="auto"/>
        <w:ind w:left="720"/>
        <w:rPr>
          <w:rFonts w:ascii="Times New Roman" w:eastAsia="Times New Roman" w:hAnsi="Times New Roman" w:cs="Times New Roman"/>
          <w:sz w:val="24"/>
          <w:szCs w:val="24"/>
          <w:lang w:eastAsia="de-DE"/>
        </w:rPr>
      </w:pPr>
    </w:p>
    <w:p w:rsidR="006E0E87" w:rsidRPr="0016704B" w:rsidRDefault="006E0E87" w:rsidP="0016704B">
      <w:pPr>
        <w:spacing w:before="100" w:beforeAutospacing="1" w:after="100" w:afterAutospacing="1" w:line="240" w:lineRule="auto"/>
        <w:ind w:left="720"/>
        <w:rPr>
          <w:rFonts w:ascii="Times New Roman" w:eastAsia="Times New Roman" w:hAnsi="Times New Roman" w:cs="Times New Roman"/>
          <w:sz w:val="24"/>
          <w:szCs w:val="24"/>
          <w:lang w:eastAsia="de-DE"/>
        </w:rPr>
        <w:sectPr w:rsidR="006E0E87" w:rsidRPr="0016704B" w:rsidSect="006E0E87">
          <w:pgSz w:w="11906" w:h="16838"/>
          <w:pgMar w:top="1418" w:right="1418" w:bottom="1134" w:left="1418" w:header="709" w:footer="709" w:gutter="0"/>
          <w:cols w:space="708"/>
          <w:docGrid w:linePitch="360"/>
        </w:sectPr>
      </w:pPr>
      <w:r w:rsidRPr="0016704B">
        <w:rPr>
          <w:rFonts w:ascii="Times New Roman" w:eastAsia="Times New Roman" w:hAnsi="Times New Roman" w:cs="Times New Roman"/>
          <w:color w:val="0000FF"/>
          <w:sz w:val="24"/>
          <w:szCs w:val="24"/>
          <w:u w:val="single"/>
          <w:lang w:eastAsia="de-DE"/>
        </w:rPr>
        <w:t>nach obe</w:t>
      </w:r>
      <w:bookmarkStart w:id="263" w:name="doc13516162bodyText10"/>
      <w:bookmarkEnd w:id="263"/>
      <w:r w:rsidR="0016704B">
        <w:rPr>
          <w:rFonts w:ascii="Times New Roman" w:eastAsia="Times New Roman" w:hAnsi="Times New Roman" w:cs="Times New Roman"/>
          <w:color w:val="0000FF"/>
          <w:sz w:val="24"/>
          <w:szCs w:val="24"/>
          <w:u w:val="single"/>
          <w:lang w:eastAsia="de-DE"/>
        </w:rPr>
        <w:t>n</w:t>
      </w:r>
    </w:p>
    <w:p w:rsidR="00C040A4" w:rsidRDefault="0039271A" w:rsidP="006E0E87">
      <w:pPr>
        <w:spacing w:before="100" w:beforeAutospacing="1" w:after="100" w:afterAutospacing="1" w:line="240" w:lineRule="auto"/>
        <w:rPr>
          <w:ins w:id="264" w:author="Petschelt, Judith" w:date="2020-09-28T10:22:00Z"/>
          <w:b/>
          <w:sz w:val="32"/>
          <w:szCs w:val="32"/>
        </w:rPr>
      </w:pPr>
      <w:r w:rsidRPr="006E0E87">
        <w:rPr>
          <w:b/>
          <w:sz w:val="32"/>
          <w:szCs w:val="32"/>
        </w:rPr>
        <w:lastRenderedPageBreak/>
        <w:t>Synopse Kontaktpersonen</w:t>
      </w:r>
      <w:r w:rsidR="002D3070" w:rsidRPr="006E0E87">
        <w:rPr>
          <w:b/>
          <w:sz w:val="32"/>
          <w:szCs w:val="32"/>
        </w:rPr>
        <w:t>management</w:t>
      </w:r>
    </w:p>
    <w:p w:rsidR="00F507F0" w:rsidRPr="006E0E87" w:rsidRDefault="00F507F0" w:rsidP="006E0E87">
      <w:pPr>
        <w:spacing w:before="100" w:beforeAutospacing="1" w:after="100" w:afterAutospacing="1" w:line="240" w:lineRule="auto"/>
        <w:rPr>
          <w:rFonts w:ascii="Times New Roman" w:eastAsia="Times New Roman" w:hAnsi="Times New Roman" w:cs="Times New Roman"/>
          <w:sz w:val="24"/>
          <w:szCs w:val="24"/>
          <w:lang w:eastAsia="de-DE"/>
        </w:rPr>
      </w:pPr>
      <w:ins w:id="265" w:author="Petschelt, Judith" w:date="2020-09-28T10:22:00Z">
        <w:r>
          <w:rPr>
            <w:b/>
            <w:sz w:val="32"/>
            <w:szCs w:val="32"/>
          </w:rPr>
          <w:t>Tabelle 2:</w:t>
        </w:r>
      </w:ins>
    </w:p>
    <w:tbl>
      <w:tblPr>
        <w:tblStyle w:val="Tabellenraster"/>
        <w:tblW w:w="15168" w:type="dxa"/>
        <w:tblInd w:w="-459" w:type="dxa"/>
        <w:tblLook w:val="04A0" w:firstRow="1" w:lastRow="0" w:firstColumn="1" w:lastColumn="0" w:noHBand="0" w:noVBand="1"/>
      </w:tblPr>
      <w:tblGrid>
        <w:gridCol w:w="2410"/>
        <w:gridCol w:w="4536"/>
        <w:gridCol w:w="3969"/>
        <w:gridCol w:w="4253"/>
      </w:tblGrid>
      <w:tr w:rsidR="0039271A" w:rsidTr="00FD7CD1">
        <w:tc>
          <w:tcPr>
            <w:tcW w:w="2410" w:type="dxa"/>
          </w:tcPr>
          <w:p w:rsidR="0039271A" w:rsidRDefault="0039271A"/>
        </w:tc>
        <w:tc>
          <w:tcPr>
            <w:tcW w:w="4536" w:type="dxa"/>
          </w:tcPr>
          <w:p w:rsidR="0039271A" w:rsidRPr="00147350" w:rsidRDefault="0039271A" w:rsidP="00711D39">
            <w:pPr>
              <w:jc w:val="center"/>
              <w:rPr>
                <w:b/>
              </w:rPr>
            </w:pPr>
            <w:r w:rsidRPr="00147350">
              <w:rPr>
                <w:b/>
              </w:rPr>
              <w:t>Kategorie I</w:t>
            </w:r>
          </w:p>
        </w:tc>
        <w:tc>
          <w:tcPr>
            <w:tcW w:w="3969" w:type="dxa"/>
          </w:tcPr>
          <w:p w:rsidR="0039271A" w:rsidRPr="00717349" w:rsidRDefault="00717349" w:rsidP="00711D39">
            <w:pPr>
              <w:jc w:val="center"/>
              <w:rPr>
                <w:b/>
              </w:rPr>
            </w:pPr>
            <w:r w:rsidRPr="00717349">
              <w:rPr>
                <w:b/>
              </w:rPr>
              <w:t>Kategorie II</w:t>
            </w:r>
          </w:p>
        </w:tc>
        <w:tc>
          <w:tcPr>
            <w:tcW w:w="4253" w:type="dxa"/>
          </w:tcPr>
          <w:p w:rsidR="0039271A" w:rsidRPr="00717349" w:rsidRDefault="00717349" w:rsidP="00711D39">
            <w:pPr>
              <w:jc w:val="center"/>
              <w:rPr>
                <w:b/>
              </w:rPr>
            </w:pPr>
            <w:r w:rsidRPr="00717349">
              <w:rPr>
                <w:b/>
              </w:rPr>
              <w:t>Kategorie III</w:t>
            </w:r>
          </w:p>
        </w:tc>
      </w:tr>
      <w:tr w:rsidR="0039271A" w:rsidTr="00FD7CD1">
        <w:tc>
          <w:tcPr>
            <w:tcW w:w="2410" w:type="dxa"/>
          </w:tcPr>
          <w:p w:rsidR="0039271A" w:rsidRDefault="0039271A">
            <w:proofErr w:type="spellStart"/>
            <w:r w:rsidRPr="008D5A4F">
              <w:rPr>
                <w:rFonts w:ascii="Times New Roman" w:eastAsia="Times New Roman" w:hAnsi="Times New Roman" w:cs="Times New Roman"/>
                <w:sz w:val="24"/>
                <w:szCs w:val="24"/>
                <w:lang w:eastAsia="de-DE"/>
              </w:rPr>
              <w:t>In</w:t>
            </w:r>
            <w:r w:rsidRPr="008D5A4F">
              <w:rPr>
                <w:rFonts w:ascii="Times New Roman" w:eastAsia="Times New Roman" w:hAnsi="Times New Roman" w:cs="Times New Roman"/>
                <w:sz w:val="24"/>
                <w:szCs w:val="24"/>
                <w:lang w:eastAsia="de-DE"/>
              </w:rPr>
              <w:softHyphen/>
              <w:t>fek</w:t>
            </w:r>
            <w:r w:rsidRPr="008D5A4F">
              <w:rPr>
                <w:rFonts w:ascii="Times New Roman" w:eastAsia="Times New Roman" w:hAnsi="Times New Roman" w:cs="Times New Roman"/>
                <w:sz w:val="24"/>
                <w:szCs w:val="24"/>
                <w:lang w:eastAsia="de-DE"/>
              </w:rPr>
              <w:softHyphen/>
              <w:t>tions</w:t>
            </w:r>
            <w:r w:rsidRPr="008D5A4F">
              <w:rPr>
                <w:rFonts w:ascii="Times New Roman" w:eastAsia="Times New Roman" w:hAnsi="Times New Roman" w:cs="Times New Roman"/>
                <w:sz w:val="24"/>
                <w:szCs w:val="24"/>
                <w:lang w:eastAsia="de-DE"/>
              </w:rPr>
              <w:softHyphen/>
              <w:t>risiko</w:t>
            </w:r>
            <w:proofErr w:type="spellEnd"/>
          </w:p>
        </w:tc>
        <w:tc>
          <w:tcPr>
            <w:tcW w:w="4536" w:type="dxa"/>
          </w:tcPr>
          <w:p w:rsidR="0039271A" w:rsidRPr="00717349" w:rsidRDefault="0039271A" w:rsidP="00711D39">
            <w:pPr>
              <w:jc w:val="center"/>
              <w:rPr>
                <w:rFonts w:cstheme="minorHAnsi"/>
                <w:sz w:val="28"/>
                <w:szCs w:val="28"/>
              </w:rPr>
            </w:pPr>
            <w:r w:rsidRPr="00717349">
              <w:rPr>
                <w:rFonts w:eastAsia="Times New Roman" w:cstheme="minorHAnsi"/>
                <w:sz w:val="28"/>
                <w:szCs w:val="28"/>
                <w:lang w:eastAsia="de-DE"/>
              </w:rPr>
              <w:t>+++</w:t>
            </w:r>
          </w:p>
        </w:tc>
        <w:tc>
          <w:tcPr>
            <w:tcW w:w="3969" w:type="dxa"/>
          </w:tcPr>
          <w:p w:rsidR="0039271A" w:rsidRPr="00717349" w:rsidRDefault="0039271A" w:rsidP="00711D39">
            <w:pPr>
              <w:jc w:val="center"/>
              <w:rPr>
                <w:rFonts w:cstheme="minorHAnsi"/>
                <w:sz w:val="28"/>
                <w:szCs w:val="28"/>
              </w:rPr>
            </w:pPr>
            <w:r w:rsidRPr="00717349">
              <w:rPr>
                <w:rFonts w:cstheme="minorHAnsi"/>
                <w:sz w:val="28"/>
                <w:szCs w:val="28"/>
              </w:rPr>
              <w:t>+</w:t>
            </w:r>
          </w:p>
        </w:tc>
        <w:tc>
          <w:tcPr>
            <w:tcW w:w="4253" w:type="dxa"/>
          </w:tcPr>
          <w:p w:rsidR="0039271A" w:rsidRPr="00717349" w:rsidRDefault="0039271A" w:rsidP="00711D39">
            <w:pPr>
              <w:jc w:val="center"/>
              <w:rPr>
                <w:rFonts w:cstheme="minorHAnsi"/>
                <w:sz w:val="28"/>
                <w:szCs w:val="28"/>
              </w:rPr>
            </w:pPr>
            <w:r w:rsidRPr="00717349">
              <w:rPr>
                <w:rFonts w:cstheme="minorHAnsi"/>
                <w:sz w:val="28"/>
                <w:szCs w:val="28"/>
              </w:rPr>
              <w:t>(+)</w:t>
            </w:r>
          </w:p>
        </w:tc>
      </w:tr>
      <w:tr w:rsidR="0039271A" w:rsidTr="00FD7CD1">
        <w:tc>
          <w:tcPr>
            <w:tcW w:w="2410" w:type="dxa"/>
          </w:tcPr>
          <w:p w:rsidR="0039271A" w:rsidRDefault="0039271A">
            <w:r w:rsidRPr="008D5A4F">
              <w:rPr>
                <w:rFonts w:ascii="Times New Roman" w:eastAsia="Times New Roman" w:hAnsi="Times New Roman" w:cs="Times New Roman"/>
                <w:sz w:val="24"/>
                <w:szCs w:val="24"/>
                <w:lang w:eastAsia="de-DE"/>
              </w:rPr>
              <w:t>prä</w:t>
            </w:r>
            <w:r w:rsidRPr="008D5A4F">
              <w:rPr>
                <w:rFonts w:ascii="Times New Roman" w:eastAsia="Times New Roman" w:hAnsi="Times New Roman" w:cs="Times New Roman"/>
                <w:sz w:val="24"/>
                <w:szCs w:val="24"/>
                <w:lang w:eastAsia="de-DE"/>
              </w:rPr>
              <w:softHyphen/>
              <w:t>ven</w:t>
            </w:r>
            <w:r w:rsidRPr="008D5A4F">
              <w:rPr>
                <w:rFonts w:ascii="Times New Roman" w:eastAsia="Times New Roman" w:hAnsi="Times New Roman" w:cs="Times New Roman"/>
                <w:sz w:val="24"/>
                <w:szCs w:val="24"/>
                <w:lang w:eastAsia="de-DE"/>
              </w:rPr>
              <w:softHyphen/>
              <w:t>ti</w:t>
            </w:r>
            <w:r w:rsidRPr="008D5A4F">
              <w:rPr>
                <w:rFonts w:ascii="Times New Roman" w:eastAsia="Times New Roman" w:hAnsi="Times New Roman" w:cs="Times New Roman"/>
                <w:sz w:val="24"/>
                <w:szCs w:val="24"/>
                <w:lang w:eastAsia="de-DE"/>
              </w:rPr>
              <w:softHyphen/>
              <w:t>ves Po</w:t>
            </w:r>
            <w:r w:rsidRPr="008D5A4F">
              <w:rPr>
                <w:rFonts w:ascii="Times New Roman" w:eastAsia="Times New Roman" w:hAnsi="Times New Roman" w:cs="Times New Roman"/>
                <w:sz w:val="24"/>
                <w:szCs w:val="24"/>
                <w:lang w:eastAsia="de-DE"/>
              </w:rPr>
              <w:softHyphen/>
              <w:t>ten</w:t>
            </w:r>
            <w:r w:rsidRPr="008D5A4F">
              <w:rPr>
                <w:rFonts w:ascii="Times New Roman" w:eastAsia="Times New Roman" w:hAnsi="Times New Roman" w:cs="Times New Roman"/>
                <w:sz w:val="24"/>
                <w:szCs w:val="24"/>
                <w:lang w:eastAsia="de-DE"/>
              </w:rPr>
              <w:softHyphen/>
              <w:t>zial</w:t>
            </w:r>
          </w:p>
        </w:tc>
        <w:tc>
          <w:tcPr>
            <w:tcW w:w="4536" w:type="dxa"/>
          </w:tcPr>
          <w:p w:rsidR="0039271A" w:rsidRPr="00717349" w:rsidRDefault="0039271A" w:rsidP="00711D39">
            <w:pPr>
              <w:jc w:val="center"/>
              <w:rPr>
                <w:rFonts w:cstheme="minorHAnsi"/>
                <w:sz w:val="28"/>
                <w:szCs w:val="28"/>
              </w:rPr>
            </w:pPr>
            <w:r w:rsidRPr="00717349">
              <w:rPr>
                <w:rFonts w:cstheme="minorHAnsi"/>
                <w:sz w:val="28"/>
                <w:szCs w:val="28"/>
              </w:rPr>
              <w:t>++</w:t>
            </w:r>
          </w:p>
        </w:tc>
        <w:tc>
          <w:tcPr>
            <w:tcW w:w="3969" w:type="dxa"/>
          </w:tcPr>
          <w:p w:rsidR="0039271A" w:rsidRPr="00717349" w:rsidRDefault="0039271A" w:rsidP="00711D39">
            <w:pPr>
              <w:jc w:val="center"/>
              <w:rPr>
                <w:rFonts w:cstheme="minorHAnsi"/>
                <w:sz w:val="28"/>
                <w:szCs w:val="28"/>
              </w:rPr>
            </w:pPr>
            <w:r w:rsidRPr="00717349">
              <w:rPr>
                <w:rFonts w:cstheme="minorHAnsi"/>
                <w:sz w:val="28"/>
                <w:szCs w:val="28"/>
              </w:rPr>
              <w:t>+</w:t>
            </w:r>
          </w:p>
        </w:tc>
        <w:tc>
          <w:tcPr>
            <w:tcW w:w="4253" w:type="dxa"/>
          </w:tcPr>
          <w:p w:rsidR="0039271A" w:rsidRPr="00717349" w:rsidRDefault="0039271A" w:rsidP="00711D39">
            <w:pPr>
              <w:jc w:val="center"/>
              <w:rPr>
                <w:rFonts w:cstheme="minorHAnsi"/>
                <w:sz w:val="28"/>
                <w:szCs w:val="28"/>
              </w:rPr>
            </w:pPr>
            <w:r w:rsidRPr="00717349">
              <w:rPr>
                <w:rFonts w:cstheme="minorHAnsi"/>
                <w:sz w:val="28"/>
                <w:szCs w:val="28"/>
              </w:rPr>
              <w:t>+++</w:t>
            </w:r>
          </w:p>
        </w:tc>
      </w:tr>
      <w:tr w:rsidR="0039271A" w:rsidTr="00FD7CD1">
        <w:tc>
          <w:tcPr>
            <w:tcW w:w="2410" w:type="dxa"/>
          </w:tcPr>
          <w:p w:rsidR="0039271A" w:rsidRDefault="0039271A"/>
          <w:p w:rsidR="00F11963" w:rsidRDefault="005F337F">
            <w:r>
              <w:rPr>
                <w:rFonts w:ascii="Times New Roman" w:eastAsia="Times New Roman" w:hAnsi="Times New Roman" w:cs="Times New Roman"/>
                <w:sz w:val="24"/>
                <w:szCs w:val="24"/>
                <w:lang w:eastAsia="de-DE"/>
              </w:rPr>
              <w:t>Art der Kontaktperson</w:t>
            </w:r>
          </w:p>
        </w:tc>
        <w:tc>
          <w:tcPr>
            <w:tcW w:w="4536" w:type="dxa"/>
            <w:vAlign w:val="center"/>
          </w:tcPr>
          <w:p w:rsidR="00FB2705" w:rsidRPr="00B6064D" w:rsidRDefault="0039271A" w:rsidP="00B6064D">
            <w:pPr>
              <w:pStyle w:val="Listenabsatz"/>
              <w:numPr>
                <w:ilvl w:val="0"/>
                <w:numId w:val="19"/>
              </w:numPr>
              <w:spacing w:before="240"/>
              <w:rPr>
                <w:rFonts w:ascii="Times New Roman" w:eastAsia="Times New Roman" w:hAnsi="Times New Roman" w:cs="Times New Roman"/>
                <w:sz w:val="24"/>
                <w:szCs w:val="24"/>
                <w:lang w:eastAsia="de-DE"/>
              </w:rPr>
            </w:pPr>
            <w:r w:rsidRPr="005D3A28">
              <w:rPr>
                <w:rFonts w:ascii="Times New Roman" w:eastAsia="Times New Roman" w:hAnsi="Times New Roman" w:cs="Times New Roman"/>
                <w:sz w:val="24"/>
                <w:szCs w:val="24"/>
                <w:lang w:eastAsia="de-DE"/>
              </w:rPr>
              <w:t xml:space="preserve">Person </w:t>
            </w:r>
            <w:r w:rsidR="00FB2705">
              <w:rPr>
                <w:rFonts w:ascii="Times New Roman" w:eastAsia="Times New Roman" w:hAnsi="Times New Roman" w:cs="Times New Roman"/>
                <w:sz w:val="24"/>
                <w:szCs w:val="24"/>
                <w:lang w:eastAsia="de-DE"/>
              </w:rPr>
              <w:t>mit ≥15 Min face-</w:t>
            </w:r>
            <w:proofErr w:type="spellStart"/>
            <w:r w:rsidR="00FB2705">
              <w:rPr>
                <w:rFonts w:ascii="Times New Roman" w:eastAsia="Times New Roman" w:hAnsi="Times New Roman" w:cs="Times New Roman"/>
                <w:sz w:val="24"/>
                <w:szCs w:val="24"/>
                <w:lang w:eastAsia="de-DE"/>
              </w:rPr>
              <w:t>to</w:t>
            </w:r>
            <w:proofErr w:type="spellEnd"/>
            <w:r w:rsidR="00FB2705">
              <w:rPr>
                <w:rFonts w:ascii="Times New Roman" w:eastAsia="Times New Roman" w:hAnsi="Times New Roman" w:cs="Times New Roman"/>
                <w:sz w:val="24"/>
                <w:szCs w:val="24"/>
                <w:lang w:eastAsia="de-DE"/>
              </w:rPr>
              <w:t>-face Kontakt</w:t>
            </w:r>
            <w:ins w:id="266" w:author="Petschelt, Judith" w:date="2020-09-24T17:48:00Z">
              <w:r w:rsidR="00F83F9C">
                <w:rPr>
                  <w:rFonts w:ascii="Times New Roman" w:eastAsia="Times New Roman" w:hAnsi="Times New Roman" w:cs="Times New Roman"/>
                  <w:sz w:val="24"/>
                  <w:szCs w:val="24"/>
                  <w:lang w:eastAsia="de-DE"/>
                </w:rPr>
                <w:t xml:space="preserve"> (</w:t>
              </w:r>
              <w:r w:rsidR="00F83F9C" w:rsidRPr="00F11963">
                <w:rPr>
                  <w:rFonts w:ascii="Times New Roman" w:eastAsia="Times New Roman" w:hAnsi="Times New Roman" w:cs="Times New Roman"/>
                  <w:sz w:val="24"/>
                  <w:szCs w:val="24"/>
                  <w:lang w:eastAsia="de-DE"/>
                </w:rPr>
                <w:t>≤1,5</w:t>
              </w:r>
            </w:ins>
            <w:ins w:id="267" w:author="Stoliaroff-Pépin, Anna" w:date="2020-09-28T14:04:00Z">
              <w:r w:rsidR="008B49F7">
                <w:rPr>
                  <w:rFonts w:ascii="Times New Roman" w:eastAsia="Times New Roman" w:hAnsi="Times New Roman" w:cs="Times New Roman"/>
                  <w:sz w:val="24"/>
                  <w:szCs w:val="24"/>
                  <w:lang w:eastAsia="de-DE"/>
                </w:rPr>
                <w:t xml:space="preserve"> </w:t>
              </w:r>
            </w:ins>
            <w:ins w:id="268" w:author="Petschelt, Judith" w:date="2020-09-24T17:48:00Z">
              <w:r w:rsidR="00F83F9C" w:rsidRPr="00F11963">
                <w:rPr>
                  <w:rFonts w:ascii="Times New Roman" w:eastAsia="Times New Roman" w:hAnsi="Times New Roman" w:cs="Times New Roman"/>
                  <w:sz w:val="24"/>
                  <w:szCs w:val="24"/>
                  <w:lang w:eastAsia="de-DE"/>
                </w:rPr>
                <w:t>m</w:t>
              </w:r>
            </w:ins>
            <w:ins w:id="269" w:author="Stoliaroff-Pépin, Anna" w:date="2020-09-28T14:04:00Z">
              <w:r w:rsidR="008B49F7">
                <w:rPr>
                  <w:rFonts w:ascii="Times New Roman" w:eastAsia="Times New Roman" w:hAnsi="Times New Roman" w:cs="Times New Roman"/>
                  <w:sz w:val="24"/>
                  <w:szCs w:val="24"/>
                  <w:lang w:eastAsia="de-DE"/>
                </w:rPr>
                <w:t xml:space="preserve">, </w:t>
              </w:r>
              <w:proofErr w:type="spellStart"/>
              <w:r w:rsidR="008B49F7">
                <w:rPr>
                  <w:rFonts w:ascii="Times New Roman" w:eastAsia="Times New Roman" w:hAnsi="Times New Roman" w:cs="Times New Roman"/>
                  <w:sz w:val="24"/>
                  <w:szCs w:val="24"/>
                  <w:lang w:eastAsia="de-DE"/>
                </w:rPr>
                <w:t>Nahfeld</w:t>
              </w:r>
            </w:ins>
            <w:proofErr w:type="spellEnd"/>
            <w:ins w:id="270" w:author="Petschelt, Judith" w:date="2020-09-24T17:48:00Z">
              <w:r w:rsidR="00F83F9C">
                <w:rPr>
                  <w:rFonts w:ascii="Times New Roman" w:eastAsia="Times New Roman" w:hAnsi="Times New Roman" w:cs="Times New Roman"/>
                  <w:sz w:val="24"/>
                  <w:szCs w:val="24"/>
                  <w:lang w:eastAsia="de-DE"/>
                </w:rPr>
                <w:t>)</w:t>
              </w:r>
            </w:ins>
          </w:p>
          <w:p w:rsidR="008B49F7" w:rsidRDefault="008B49F7" w:rsidP="00B6064D">
            <w:pPr>
              <w:pStyle w:val="Listenabsatz"/>
              <w:numPr>
                <w:ilvl w:val="0"/>
                <w:numId w:val="19"/>
              </w:numPr>
              <w:spacing w:before="240"/>
              <w:rPr>
                <w:ins w:id="271" w:author="Stoliaroff-Pépin, Anna" w:date="2020-09-28T14:04:00Z"/>
                <w:rFonts w:ascii="Times New Roman" w:eastAsia="Times New Roman" w:hAnsi="Times New Roman" w:cs="Times New Roman"/>
                <w:sz w:val="24"/>
                <w:szCs w:val="24"/>
                <w:lang w:eastAsia="de-DE"/>
              </w:rPr>
            </w:pPr>
            <w:ins w:id="272" w:author="Stoliaroff-Pépin, Anna" w:date="2020-09-28T14:04:00Z">
              <w:r>
                <w:rPr>
                  <w:rFonts w:ascii="Times New Roman" w:eastAsia="Times New Roman" w:hAnsi="Times New Roman" w:cs="Times New Roman"/>
                  <w:sz w:val="24"/>
                  <w:szCs w:val="24"/>
                  <w:lang w:eastAsia="de-DE"/>
                </w:rPr>
                <w:t>Längere Exposition (z.B. 30 Minuten) in einem Raum mit hoher Konzentration infektiöser Aerosole</w:t>
              </w:r>
            </w:ins>
          </w:p>
          <w:p w:rsidR="00FB2705" w:rsidRPr="00B6064D" w:rsidDel="008B49F7" w:rsidRDefault="00B6064D" w:rsidP="00B6064D">
            <w:pPr>
              <w:pStyle w:val="Listenabsatz"/>
              <w:numPr>
                <w:ilvl w:val="0"/>
                <w:numId w:val="19"/>
              </w:numPr>
              <w:spacing w:before="240"/>
              <w:rPr>
                <w:del w:id="273" w:author="Stoliaroff-Pépin, Anna" w:date="2020-09-28T14:04:00Z"/>
                <w:rFonts w:ascii="Times New Roman" w:eastAsia="Times New Roman" w:hAnsi="Times New Roman" w:cs="Times New Roman"/>
                <w:sz w:val="24"/>
                <w:szCs w:val="24"/>
                <w:lang w:eastAsia="de-DE"/>
              </w:rPr>
            </w:pPr>
            <w:del w:id="274" w:author="Stoliaroff-Pépin, Anna" w:date="2020-09-28T14:04:00Z">
              <w:r w:rsidDel="008B49F7">
                <w:rPr>
                  <w:rFonts w:ascii="Times New Roman" w:eastAsia="Times New Roman" w:hAnsi="Times New Roman" w:cs="Times New Roman"/>
                  <w:sz w:val="24"/>
                  <w:szCs w:val="24"/>
                  <w:lang w:eastAsia="de-DE"/>
                </w:rPr>
                <w:delText>Wahr</w:delText>
              </w:r>
              <w:r w:rsidR="00FB2705" w:rsidRPr="00D659DC" w:rsidDel="008B49F7">
                <w:rPr>
                  <w:rFonts w:ascii="Times New Roman" w:eastAsia="Times New Roman" w:hAnsi="Times New Roman" w:cs="Times New Roman"/>
                  <w:sz w:val="24"/>
                  <w:szCs w:val="24"/>
                  <w:lang w:eastAsia="de-DE"/>
                </w:rPr>
                <w:delText xml:space="preserve">scheinlich relevante </w:delText>
              </w:r>
              <w:r w:rsidR="00FB2705" w:rsidRPr="00147350" w:rsidDel="008B49F7">
                <w:rPr>
                  <w:rFonts w:ascii="Times New Roman" w:eastAsia="Times New Roman" w:hAnsi="Times New Roman" w:cs="Times New Roman"/>
                  <w:sz w:val="24"/>
                  <w:szCs w:val="24"/>
                  <w:lang w:eastAsia="de-DE"/>
                </w:rPr>
                <w:delText>Aerosol</w:delText>
              </w:r>
              <w:r w:rsidR="00FB2705" w:rsidDel="008B49F7">
                <w:rPr>
                  <w:rFonts w:ascii="Times New Roman" w:eastAsia="Times New Roman" w:hAnsi="Times New Roman" w:cs="Times New Roman"/>
                  <w:sz w:val="24"/>
                  <w:szCs w:val="24"/>
                  <w:lang w:eastAsia="de-DE"/>
                </w:rPr>
                <w:delText>-</w:delText>
              </w:r>
              <w:r w:rsidR="00FB2705" w:rsidRPr="00147350" w:rsidDel="008B49F7">
                <w:rPr>
                  <w:rFonts w:ascii="Times New Roman" w:eastAsia="Times New Roman" w:hAnsi="Times New Roman" w:cs="Times New Roman"/>
                  <w:sz w:val="24"/>
                  <w:szCs w:val="24"/>
                  <w:lang w:eastAsia="de-DE"/>
                </w:rPr>
                <w:delText>exposition</w:delText>
              </w:r>
            </w:del>
            <w:ins w:id="275" w:author="Petschelt, Judith" w:date="2020-09-24T17:56:00Z">
              <w:del w:id="276" w:author="Stoliaroff-Pépin, Anna" w:date="2020-09-28T14:04:00Z">
                <w:r w:rsidR="00F83F9C" w:rsidDel="008B49F7">
                  <w:rPr>
                    <w:rFonts w:ascii="Times New Roman" w:eastAsia="Times New Roman" w:hAnsi="Times New Roman" w:cs="Times New Roman"/>
                    <w:sz w:val="24"/>
                    <w:szCs w:val="24"/>
                    <w:lang w:eastAsia="de-DE"/>
                  </w:rPr>
                  <w:delText xml:space="preserve">, auch bei größerem Abstand zum Quellfall als </w:delText>
                </w:r>
              </w:del>
            </w:ins>
            <w:del w:id="277" w:author="Stoliaroff-Pépin, Anna" w:date="2020-09-28T14:04:00Z">
              <w:r w:rsidR="00FB2705" w:rsidRPr="00147350" w:rsidDel="008B49F7">
                <w:rPr>
                  <w:rFonts w:ascii="Times New Roman" w:eastAsia="Times New Roman" w:hAnsi="Times New Roman" w:cs="Times New Roman"/>
                  <w:sz w:val="24"/>
                  <w:szCs w:val="24"/>
                  <w:lang w:eastAsia="de-DE"/>
                </w:rPr>
                <w:delText xml:space="preserve"> (&gt;1,5m vom Quellfall entfernt)</w:delText>
              </w:r>
            </w:del>
          </w:p>
          <w:p w:rsidR="005F337F" w:rsidRPr="00B6064D" w:rsidRDefault="00D659DC" w:rsidP="00B6064D">
            <w:pPr>
              <w:pStyle w:val="Listenabsatz"/>
              <w:numPr>
                <w:ilvl w:val="0"/>
                <w:numId w:val="19"/>
              </w:numPr>
              <w:rPr>
                <w:rFonts w:ascii="Times New Roman" w:eastAsia="Times New Roman" w:hAnsi="Times New Roman" w:cs="Times New Roman"/>
                <w:sz w:val="24"/>
                <w:szCs w:val="24"/>
                <w:lang w:eastAsia="de-DE"/>
              </w:rPr>
            </w:pPr>
            <w:r w:rsidRPr="00D659DC">
              <w:rPr>
                <w:rFonts w:ascii="Times New Roman" w:eastAsia="Times New Roman" w:hAnsi="Times New Roman" w:cs="Times New Roman"/>
                <w:sz w:val="24"/>
                <w:szCs w:val="24"/>
                <w:lang w:eastAsia="de-DE"/>
              </w:rPr>
              <w:t>Direkter Kon</w:t>
            </w:r>
            <w:r w:rsidRPr="00D659DC">
              <w:rPr>
                <w:rFonts w:ascii="Times New Roman" w:eastAsia="Times New Roman" w:hAnsi="Times New Roman" w:cs="Times New Roman"/>
                <w:sz w:val="24"/>
                <w:szCs w:val="24"/>
                <w:lang w:eastAsia="de-DE"/>
              </w:rPr>
              <w:softHyphen/>
              <w:t>takt zu Se</w:t>
            </w:r>
            <w:r w:rsidRPr="00D659DC">
              <w:rPr>
                <w:rFonts w:ascii="Times New Roman" w:eastAsia="Times New Roman" w:hAnsi="Times New Roman" w:cs="Times New Roman"/>
                <w:sz w:val="24"/>
                <w:szCs w:val="24"/>
                <w:lang w:eastAsia="de-DE"/>
              </w:rPr>
              <w:softHyphen/>
              <w:t>kre</w:t>
            </w:r>
            <w:r w:rsidRPr="00D659DC">
              <w:rPr>
                <w:rFonts w:ascii="Times New Roman" w:eastAsia="Times New Roman" w:hAnsi="Times New Roman" w:cs="Times New Roman"/>
                <w:sz w:val="24"/>
                <w:szCs w:val="24"/>
                <w:lang w:eastAsia="de-DE"/>
              </w:rPr>
              <w:softHyphen/>
              <w:t>ten</w:t>
            </w:r>
          </w:p>
          <w:p w:rsidR="005F337F" w:rsidRDefault="0016704B" w:rsidP="005F337F">
            <w:pPr>
              <w:pStyle w:val="Listenabsatz"/>
              <w:numPr>
                <w:ilvl w:val="0"/>
                <w:numId w:val="21"/>
              </w:num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Flugzeug: </w:t>
            </w:r>
            <w:r w:rsidR="005F337F">
              <w:rPr>
                <w:rFonts w:ascii="Times New Roman" w:eastAsia="Times New Roman" w:hAnsi="Times New Roman" w:cs="Times New Roman"/>
                <w:sz w:val="24"/>
                <w:szCs w:val="24"/>
                <w:lang w:eastAsia="de-DE"/>
              </w:rPr>
              <w:t>direkter Sitznachbar</w:t>
            </w:r>
          </w:p>
          <w:p w:rsidR="005F337F" w:rsidRDefault="005F337F" w:rsidP="005F337F">
            <w:pPr>
              <w:pStyle w:val="Listenabsatz"/>
              <w:numPr>
                <w:ilvl w:val="0"/>
                <w:numId w:val="22"/>
              </w:numPr>
              <w:rPr>
                <w:rFonts w:ascii="Times New Roman" w:eastAsia="Times New Roman" w:hAnsi="Times New Roman" w:cs="Times New Roman"/>
                <w:sz w:val="24"/>
                <w:szCs w:val="24"/>
                <w:lang w:eastAsia="de-DE"/>
              </w:rPr>
            </w:pPr>
            <w:r w:rsidRPr="00F11963">
              <w:rPr>
                <w:rFonts w:ascii="Times New Roman" w:eastAsia="Times New Roman" w:hAnsi="Times New Roman" w:cs="Times New Roman"/>
                <w:sz w:val="24"/>
                <w:szCs w:val="24"/>
                <w:lang w:eastAsia="de-DE"/>
              </w:rPr>
              <w:t>Med. Per</w:t>
            </w:r>
            <w:r w:rsidRPr="00F11963">
              <w:rPr>
                <w:rFonts w:ascii="Times New Roman" w:eastAsia="Times New Roman" w:hAnsi="Times New Roman" w:cs="Times New Roman"/>
                <w:sz w:val="24"/>
                <w:szCs w:val="24"/>
                <w:lang w:eastAsia="de-DE"/>
              </w:rPr>
              <w:softHyphen/>
              <w:t>so</w:t>
            </w:r>
            <w:r w:rsidRPr="00F11963">
              <w:rPr>
                <w:rFonts w:ascii="Times New Roman" w:eastAsia="Times New Roman" w:hAnsi="Times New Roman" w:cs="Times New Roman"/>
                <w:sz w:val="24"/>
                <w:szCs w:val="24"/>
                <w:lang w:eastAsia="de-DE"/>
              </w:rPr>
              <w:softHyphen/>
              <w:t>nal ≤1,5m, ohne adäquate Schutzkleidung</w:t>
            </w:r>
          </w:p>
          <w:p w:rsidR="005F337F" w:rsidRPr="00FB2705" w:rsidDel="008B49F7" w:rsidRDefault="005F337F" w:rsidP="008B49F7">
            <w:pPr>
              <w:pStyle w:val="Listenabsatz"/>
              <w:numPr>
                <w:ilvl w:val="0"/>
                <w:numId w:val="19"/>
              </w:numPr>
              <w:rPr>
                <w:del w:id="278" w:author="Stoliaroff-Pépin, Anna" w:date="2020-09-28T14:04:00Z"/>
                <w:rFonts w:ascii="Times New Roman" w:eastAsia="Times New Roman" w:hAnsi="Times New Roman" w:cs="Times New Roman"/>
                <w:sz w:val="24"/>
                <w:szCs w:val="24"/>
                <w:lang w:eastAsia="de-DE"/>
              </w:rPr>
            </w:pPr>
            <w:r w:rsidRPr="00B91BB3">
              <w:rPr>
                <w:rFonts w:ascii="Times New Roman" w:eastAsia="Times New Roman" w:hAnsi="Times New Roman" w:cs="Times New Roman"/>
                <w:sz w:val="24"/>
                <w:szCs w:val="24"/>
                <w:lang w:eastAsia="de-DE"/>
              </w:rPr>
              <w:t xml:space="preserve">Med. Personal &gt;1,5m, ohne </w:t>
            </w:r>
            <w:r w:rsidRPr="004E082E">
              <w:rPr>
                <w:rFonts w:ascii="Times New Roman" w:eastAsia="Times New Roman" w:hAnsi="Times New Roman" w:cs="Times New Roman"/>
                <w:sz w:val="24"/>
                <w:szCs w:val="24"/>
                <w:lang w:eastAsia="de-DE"/>
              </w:rPr>
              <w:t>adäquate Schutzkleidung</w:t>
            </w:r>
            <w:r w:rsidRPr="00DC5F1A">
              <w:rPr>
                <w:rFonts w:ascii="Times New Roman" w:eastAsia="Times New Roman" w:hAnsi="Times New Roman" w:cs="Times New Roman"/>
                <w:sz w:val="24"/>
                <w:szCs w:val="24"/>
                <w:lang w:eastAsia="de-DE"/>
              </w:rPr>
              <w:t xml:space="preserve"> mit di</w:t>
            </w:r>
            <w:r w:rsidRPr="00DC5F1A">
              <w:rPr>
                <w:rFonts w:ascii="Times New Roman" w:eastAsia="Times New Roman" w:hAnsi="Times New Roman" w:cs="Times New Roman"/>
                <w:sz w:val="24"/>
                <w:szCs w:val="24"/>
                <w:lang w:eastAsia="de-DE"/>
              </w:rPr>
              <w:softHyphen/>
              <w:t>rek</w:t>
            </w:r>
            <w:r w:rsidRPr="00DC5F1A">
              <w:rPr>
                <w:rFonts w:ascii="Times New Roman" w:eastAsia="Times New Roman" w:hAnsi="Times New Roman" w:cs="Times New Roman"/>
                <w:sz w:val="24"/>
                <w:szCs w:val="24"/>
                <w:lang w:eastAsia="de-DE"/>
              </w:rPr>
              <w:softHyphen/>
              <w:t>tem Kon</w:t>
            </w:r>
            <w:r w:rsidRPr="00DC5F1A">
              <w:rPr>
                <w:rFonts w:ascii="Times New Roman" w:eastAsia="Times New Roman" w:hAnsi="Times New Roman" w:cs="Times New Roman"/>
                <w:sz w:val="24"/>
                <w:szCs w:val="24"/>
                <w:lang w:eastAsia="de-DE"/>
              </w:rPr>
              <w:softHyphen/>
              <w:t>takt zu Se</w:t>
            </w:r>
            <w:r w:rsidRPr="00DC5F1A">
              <w:rPr>
                <w:rFonts w:ascii="Times New Roman" w:eastAsia="Times New Roman" w:hAnsi="Times New Roman" w:cs="Times New Roman"/>
                <w:sz w:val="24"/>
                <w:szCs w:val="24"/>
                <w:lang w:eastAsia="de-DE"/>
              </w:rPr>
              <w:softHyphen/>
              <w:t>kre</w:t>
            </w:r>
            <w:r w:rsidRPr="00DC5F1A">
              <w:rPr>
                <w:rFonts w:ascii="Times New Roman" w:eastAsia="Times New Roman" w:hAnsi="Times New Roman" w:cs="Times New Roman"/>
                <w:sz w:val="24"/>
                <w:szCs w:val="24"/>
                <w:lang w:eastAsia="de-DE"/>
              </w:rPr>
              <w:softHyphen/>
              <w:t>ten oder Aus</w:t>
            </w:r>
            <w:r w:rsidRPr="00DC5F1A">
              <w:rPr>
                <w:rFonts w:ascii="Times New Roman" w:eastAsia="Times New Roman" w:hAnsi="Times New Roman" w:cs="Times New Roman"/>
                <w:sz w:val="24"/>
                <w:szCs w:val="24"/>
                <w:lang w:eastAsia="de-DE"/>
              </w:rPr>
              <w:softHyphen/>
              <w:t>schei</w:t>
            </w:r>
            <w:r w:rsidRPr="00DC5F1A">
              <w:rPr>
                <w:rFonts w:ascii="Times New Roman" w:eastAsia="Times New Roman" w:hAnsi="Times New Roman" w:cs="Times New Roman"/>
                <w:sz w:val="24"/>
                <w:szCs w:val="24"/>
                <w:lang w:eastAsia="de-DE"/>
              </w:rPr>
              <w:softHyphen/>
              <w:t>dun</w:t>
            </w:r>
            <w:r w:rsidRPr="00DC5F1A">
              <w:rPr>
                <w:rFonts w:ascii="Times New Roman" w:eastAsia="Times New Roman" w:hAnsi="Times New Roman" w:cs="Times New Roman"/>
                <w:sz w:val="24"/>
                <w:szCs w:val="24"/>
                <w:lang w:eastAsia="de-DE"/>
              </w:rPr>
              <w:softHyphen/>
              <w:t>gen der/des Pa</w:t>
            </w:r>
            <w:r w:rsidRPr="00DC5F1A">
              <w:rPr>
                <w:rFonts w:ascii="Times New Roman" w:eastAsia="Times New Roman" w:hAnsi="Times New Roman" w:cs="Times New Roman"/>
                <w:sz w:val="24"/>
                <w:szCs w:val="24"/>
                <w:lang w:eastAsia="de-DE"/>
              </w:rPr>
              <w:softHyphen/>
              <w:t>tien</w:t>
            </w:r>
            <w:r w:rsidRPr="00DC5F1A">
              <w:rPr>
                <w:rFonts w:ascii="Times New Roman" w:eastAsia="Times New Roman" w:hAnsi="Times New Roman" w:cs="Times New Roman"/>
                <w:sz w:val="24"/>
                <w:szCs w:val="24"/>
                <w:lang w:eastAsia="de-DE"/>
              </w:rPr>
              <w:softHyphen/>
              <w:t xml:space="preserve">tin/en </w:t>
            </w:r>
            <w:r w:rsidRPr="00B91BB3">
              <w:rPr>
                <w:rFonts w:ascii="Times New Roman" w:eastAsia="Times New Roman" w:hAnsi="Times New Roman" w:cs="Times New Roman"/>
                <w:sz w:val="24"/>
                <w:szCs w:val="24"/>
                <w:lang w:eastAsia="de-DE"/>
              </w:rPr>
              <w:t xml:space="preserve">oder </w:t>
            </w:r>
            <w:ins w:id="279" w:author="Stoliaroff-Pépin, Anna" w:date="2020-09-28T14:04:00Z">
              <w:r w:rsidR="008B49F7">
                <w:rPr>
                  <w:rFonts w:ascii="Times New Roman" w:eastAsia="Times New Roman" w:hAnsi="Times New Roman" w:cs="Times New Roman"/>
                  <w:sz w:val="24"/>
                  <w:szCs w:val="24"/>
                  <w:lang w:eastAsia="de-DE"/>
                </w:rPr>
                <w:t>längerer Aufenthalt in einem Raum mit hoher Konzentration infektiöser Aerosole</w:t>
              </w:r>
              <w:r w:rsidR="008B49F7" w:rsidRPr="00B91BB3">
                <w:rPr>
                  <w:rFonts w:ascii="Times New Roman" w:eastAsia="Times New Roman" w:hAnsi="Times New Roman" w:cs="Times New Roman"/>
                  <w:sz w:val="24"/>
                  <w:szCs w:val="24"/>
                  <w:lang w:eastAsia="de-DE"/>
                </w:rPr>
                <w:t xml:space="preserve"> </w:t>
              </w:r>
            </w:ins>
            <w:del w:id="280" w:author="Stoliaroff-Pépin, Anna" w:date="2020-09-28T14:04:00Z">
              <w:r w:rsidRPr="00B91BB3" w:rsidDel="008B49F7">
                <w:rPr>
                  <w:rFonts w:ascii="Times New Roman" w:eastAsia="Times New Roman" w:hAnsi="Times New Roman" w:cs="Times New Roman"/>
                  <w:sz w:val="24"/>
                  <w:szCs w:val="24"/>
                  <w:lang w:eastAsia="de-DE"/>
                </w:rPr>
                <w:delText>bei mög</w:delText>
              </w:r>
              <w:r w:rsidRPr="00B91BB3" w:rsidDel="008B49F7">
                <w:rPr>
                  <w:rFonts w:ascii="Times New Roman" w:eastAsia="Times New Roman" w:hAnsi="Times New Roman" w:cs="Times New Roman"/>
                  <w:sz w:val="24"/>
                  <w:szCs w:val="24"/>
                  <w:lang w:eastAsia="de-DE"/>
                </w:rPr>
                <w:softHyphen/>
                <w:delText>licher Aero</w:delText>
              </w:r>
              <w:r w:rsidRPr="00B91BB3" w:rsidDel="008B49F7">
                <w:rPr>
                  <w:rFonts w:ascii="Times New Roman" w:eastAsia="Times New Roman" w:hAnsi="Times New Roman" w:cs="Times New Roman"/>
                  <w:sz w:val="24"/>
                  <w:szCs w:val="24"/>
                  <w:lang w:eastAsia="de-DE"/>
                </w:rPr>
                <w:softHyphen/>
                <w:delText>sol</w:delText>
              </w:r>
              <w:r w:rsidRPr="00B91BB3" w:rsidDel="008B49F7">
                <w:rPr>
                  <w:rFonts w:ascii="Times New Roman" w:eastAsia="Times New Roman" w:hAnsi="Times New Roman" w:cs="Times New Roman"/>
                  <w:sz w:val="24"/>
                  <w:szCs w:val="24"/>
                  <w:lang w:eastAsia="de-DE"/>
                </w:rPr>
                <w:softHyphen/>
                <w:delText>ex</w:delText>
              </w:r>
              <w:r w:rsidRPr="00B91BB3" w:rsidDel="008B49F7">
                <w:rPr>
                  <w:rFonts w:ascii="Times New Roman" w:eastAsia="Times New Roman" w:hAnsi="Times New Roman" w:cs="Times New Roman"/>
                  <w:sz w:val="24"/>
                  <w:szCs w:val="24"/>
                  <w:lang w:eastAsia="de-DE"/>
                </w:rPr>
                <w:softHyphen/>
                <w:delText>po</w:delText>
              </w:r>
              <w:r w:rsidRPr="00B91BB3" w:rsidDel="008B49F7">
                <w:rPr>
                  <w:rFonts w:ascii="Times New Roman" w:eastAsia="Times New Roman" w:hAnsi="Times New Roman" w:cs="Times New Roman"/>
                  <w:sz w:val="24"/>
                  <w:szCs w:val="24"/>
                  <w:lang w:eastAsia="de-DE"/>
                </w:rPr>
                <w:softHyphen/>
                <w:delText>sition</w:delText>
              </w:r>
            </w:del>
          </w:p>
          <w:p w:rsidR="00D659DC" w:rsidRPr="00147350" w:rsidRDefault="00D659DC" w:rsidP="009125DD">
            <w:pPr>
              <w:pStyle w:val="Listenabsatz"/>
              <w:numPr>
                <w:ilvl w:val="0"/>
                <w:numId w:val="19"/>
              </w:numPr>
              <w:rPr>
                <w:rFonts w:ascii="Times New Roman" w:eastAsia="Times New Roman" w:hAnsi="Times New Roman" w:cs="Times New Roman"/>
                <w:sz w:val="24"/>
                <w:szCs w:val="24"/>
                <w:lang w:eastAsia="de-DE"/>
              </w:rPr>
            </w:pPr>
          </w:p>
        </w:tc>
        <w:tc>
          <w:tcPr>
            <w:tcW w:w="3969" w:type="dxa"/>
          </w:tcPr>
          <w:p w:rsidR="00717349" w:rsidRDefault="00717349" w:rsidP="00717349">
            <w:pPr>
              <w:pStyle w:val="Listenabsatz"/>
              <w:spacing w:before="240"/>
              <w:ind w:left="394"/>
              <w:rPr>
                <w:rFonts w:ascii="Times New Roman" w:eastAsia="Times New Roman" w:hAnsi="Times New Roman" w:cs="Times New Roman"/>
                <w:sz w:val="24"/>
                <w:szCs w:val="24"/>
                <w:lang w:eastAsia="de-DE"/>
              </w:rPr>
            </w:pPr>
          </w:p>
          <w:p w:rsidR="00717349" w:rsidRPr="00B6064D" w:rsidRDefault="00147350" w:rsidP="00147350">
            <w:pPr>
              <w:pStyle w:val="Listenabsatz"/>
              <w:numPr>
                <w:ilvl w:val="0"/>
                <w:numId w:val="20"/>
              </w:numPr>
              <w:spacing w:before="240"/>
              <w:rPr>
                <w:rFonts w:ascii="Times New Roman" w:eastAsia="Times New Roman" w:hAnsi="Times New Roman" w:cs="Times New Roman"/>
                <w:sz w:val="24"/>
                <w:szCs w:val="24"/>
                <w:lang w:eastAsia="de-DE"/>
              </w:rPr>
            </w:pPr>
            <w:r w:rsidRPr="00147350">
              <w:rPr>
                <w:rFonts w:ascii="Times New Roman" w:eastAsia="Times New Roman" w:hAnsi="Times New Roman" w:cs="Times New Roman"/>
                <w:sz w:val="24"/>
                <w:szCs w:val="24"/>
                <w:lang w:eastAsia="de-DE"/>
              </w:rPr>
              <w:t>Per</w:t>
            </w:r>
            <w:r w:rsidRPr="00147350">
              <w:rPr>
                <w:rFonts w:ascii="Times New Roman" w:eastAsia="Times New Roman" w:hAnsi="Times New Roman" w:cs="Times New Roman"/>
                <w:sz w:val="24"/>
                <w:szCs w:val="24"/>
                <w:lang w:eastAsia="de-DE"/>
              </w:rPr>
              <w:softHyphen/>
              <w:t>so</w:t>
            </w:r>
            <w:r w:rsidRPr="00147350">
              <w:rPr>
                <w:rFonts w:ascii="Times New Roman" w:eastAsia="Times New Roman" w:hAnsi="Times New Roman" w:cs="Times New Roman"/>
                <w:sz w:val="24"/>
                <w:szCs w:val="24"/>
                <w:lang w:eastAsia="de-DE"/>
              </w:rPr>
              <w:softHyphen/>
              <w:t>nen &lt;15 Min face-</w:t>
            </w:r>
            <w:proofErr w:type="spellStart"/>
            <w:r w:rsidRPr="00147350">
              <w:rPr>
                <w:rFonts w:ascii="Times New Roman" w:eastAsia="Times New Roman" w:hAnsi="Times New Roman" w:cs="Times New Roman"/>
                <w:sz w:val="24"/>
                <w:szCs w:val="24"/>
                <w:lang w:eastAsia="de-DE"/>
              </w:rPr>
              <w:t>to</w:t>
            </w:r>
            <w:proofErr w:type="spellEnd"/>
            <w:r w:rsidRPr="00147350">
              <w:rPr>
                <w:rFonts w:ascii="Times New Roman" w:eastAsia="Times New Roman" w:hAnsi="Times New Roman" w:cs="Times New Roman"/>
                <w:sz w:val="24"/>
                <w:szCs w:val="24"/>
                <w:lang w:eastAsia="de-DE"/>
              </w:rPr>
              <w:t>-face Kontakt (ku</w:t>
            </w:r>
            <w:r w:rsidRPr="00147350">
              <w:rPr>
                <w:rFonts w:ascii="Times New Roman" w:eastAsia="Times New Roman" w:hAnsi="Times New Roman" w:cs="Times New Roman"/>
                <w:sz w:val="24"/>
                <w:szCs w:val="24"/>
                <w:lang w:eastAsia="de-DE"/>
              </w:rPr>
              <w:softHyphen/>
              <w:t>mu</w:t>
            </w:r>
            <w:r w:rsidRPr="00147350">
              <w:rPr>
                <w:rFonts w:ascii="Times New Roman" w:eastAsia="Times New Roman" w:hAnsi="Times New Roman" w:cs="Times New Roman"/>
                <w:sz w:val="24"/>
                <w:szCs w:val="24"/>
                <w:lang w:eastAsia="de-DE"/>
              </w:rPr>
              <w:softHyphen/>
              <w:t>la</w:t>
            </w:r>
            <w:r w:rsidRPr="00147350">
              <w:rPr>
                <w:rFonts w:ascii="Times New Roman" w:eastAsia="Times New Roman" w:hAnsi="Times New Roman" w:cs="Times New Roman"/>
                <w:sz w:val="24"/>
                <w:szCs w:val="24"/>
                <w:lang w:eastAsia="de-DE"/>
              </w:rPr>
              <w:softHyphen/>
              <w:t>tiv)</w:t>
            </w:r>
          </w:p>
          <w:p w:rsidR="00147350" w:rsidRPr="00147350" w:rsidRDefault="00147350" w:rsidP="003222A5">
            <w:pPr>
              <w:pStyle w:val="Listenabsatz"/>
              <w:numPr>
                <w:ilvl w:val="0"/>
                <w:numId w:val="20"/>
              </w:numPr>
              <w:rPr>
                <w:rFonts w:ascii="Times New Roman" w:eastAsia="Times New Roman" w:hAnsi="Times New Roman" w:cs="Times New Roman"/>
                <w:sz w:val="24"/>
                <w:szCs w:val="24"/>
                <w:lang w:eastAsia="de-DE"/>
              </w:rPr>
            </w:pPr>
            <w:del w:id="281" w:author="Stoliaroff-Pépin, Anna" w:date="2020-09-28T14:06:00Z">
              <w:r w:rsidRPr="00147350" w:rsidDel="006E44C4">
                <w:rPr>
                  <w:rFonts w:ascii="Times New Roman" w:eastAsia="Times New Roman" w:hAnsi="Times New Roman" w:cs="Times New Roman"/>
                  <w:sz w:val="24"/>
                  <w:szCs w:val="24"/>
                  <w:lang w:eastAsia="de-DE"/>
                </w:rPr>
                <w:delText xml:space="preserve">Wahrscheinlich </w:delText>
              </w:r>
            </w:del>
            <w:r w:rsidRPr="00147350">
              <w:rPr>
                <w:rFonts w:ascii="Times New Roman" w:eastAsia="Times New Roman" w:hAnsi="Times New Roman" w:cs="Times New Roman"/>
                <w:sz w:val="24"/>
                <w:szCs w:val="24"/>
                <w:lang w:eastAsia="de-DE"/>
              </w:rPr>
              <w:t xml:space="preserve">KEINE </w:t>
            </w:r>
            <w:ins w:id="282" w:author="Stoliaroff-Pépin, Anna" w:date="2020-09-28T14:06:00Z">
              <w:r w:rsidR="006E44C4">
                <w:rPr>
                  <w:rFonts w:ascii="Times New Roman" w:eastAsia="Times New Roman" w:hAnsi="Times New Roman" w:cs="Times New Roman"/>
                  <w:sz w:val="24"/>
                  <w:szCs w:val="24"/>
                  <w:lang w:eastAsia="de-DE"/>
                </w:rPr>
                <w:t xml:space="preserve">längere Exposition (z.B. unter 30 Minuten) in einem Raum mit hoher Konzentration infektiöser </w:t>
              </w:r>
            </w:ins>
            <w:ins w:id="283" w:author="Stoliaroff-Pépin, Anna" w:date="2020-09-28T23:02:00Z">
              <w:r w:rsidR="00D51C5E">
                <w:rPr>
                  <w:rFonts w:ascii="Times New Roman" w:eastAsia="Times New Roman" w:hAnsi="Times New Roman" w:cs="Times New Roman"/>
                  <w:sz w:val="24"/>
                  <w:szCs w:val="24"/>
                  <w:lang w:eastAsia="de-DE"/>
                </w:rPr>
                <w:t>Aerosole</w:t>
              </w:r>
            </w:ins>
            <w:del w:id="284" w:author="Stoliaroff-Pépin, Anna" w:date="2020-09-28T14:06:00Z">
              <w:r w:rsidRPr="00147350" w:rsidDel="006E44C4">
                <w:rPr>
                  <w:rFonts w:ascii="Times New Roman" w:eastAsia="Times New Roman" w:hAnsi="Times New Roman" w:cs="Times New Roman"/>
                  <w:sz w:val="24"/>
                  <w:szCs w:val="24"/>
                  <w:lang w:eastAsia="de-DE"/>
                </w:rPr>
                <w:delText>relevante Aerosolexposition im Raum (&gt;1,5m vom Quellfall entfernt)</w:delText>
              </w:r>
            </w:del>
          </w:p>
          <w:p w:rsidR="00147350" w:rsidRPr="0071555D" w:rsidRDefault="005F337F" w:rsidP="005F337F">
            <w:pPr>
              <w:pStyle w:val="Listenabsatz"/>
              <w:numPr>
                <w:ilvl w:val="0"/>
                <w:numId w:val="20"/>
              </w:numPr>
              <w:rPr>
                <w:ins w:id="285" w:author="Stoliaroff-Pépin, Anna" w:date="2020-09-22T23:14:00Z"/>
                <w:rPrChange w:id="286" w:author="Stoliaroff-Pépin, Anna" w:date="2020-09-22T23:14:00Z">
                  <w:rPr>
                    <w:ins w:id="287" w:author="Stoliaroff-Pépin, Anna" w:date="2020-09-22T23:14:00Z"/>
                    <w:rFonts w:ascii="Times New Roman" w:eastAsia="Times New Roman" w:hAnsi="Times New Roman" w:cs="Times New Roman"/>
                    <w:sz w:val="24"/>
                    <w:szCs w:val="24"/>
                    <w:lang w:eastAsia="de-DE"/>
                  </w:rPr>
                </w:rPrChange>
              </w:rPr>
            </w:pPr>
            <w:r w:rsidRPr="005F337F">
              <w:rPr>
                <w:rFonts w:ascii="Times New Roman" w:eastAsia="Times New Roman" w:hAnsi="Times New Roman" w:cs="Times New Roman"/>
                <w:sz w:val="24"/>
                <w:szCs w:val="24"/>
                <w:lang w:eastAsia="de-DE"/>
              </w:rPr>
              <w:t xml:space="preserve">Flugzeug:  innerhalb 2 Reihen davor/dahinter, jedoch nicht Kat I  </w:t>
            </w:r>
          </w:p>
          <w:p w:rsidR="0071555D" w:rsidRDefault="0071555D" w:rsidP="005F337F">
            <w:pPr>
              <w:pStyle w:val="Listenabsatz"/>
              <w:numPr>
                <w:ilvl w:val="0"/>
                <w:numId w:val="20"/>
              </w:numPr>
            </w:pPr>
            <w:ins w:id="288" w:author="Stoliaroff-Pépin, Anna" w:date="2020-09-22T23:14:00Z">
              <w:r>
                <w:rPr>
                  <w:rFonts w:ascii="Segoe UI" w:hAnsi="Segoe UI" w:cs="Segoe UI"/>
                  <w:color w:val="000000"/>
                </w:rPr>
                <w:t>Quellfall und Kontaktperson tragen MNS oder eine MNB</w:t>
              </w:r>
            </w:ins>
            <w:ins w:id="289" w:author="Stoliaroff-Pépin, Anna" w:date="2020-09-28T22:11:00Z">
              <w:r w:rsidR="00A9225F">
                <w:rPr>
                  <w:rFonts w:ascii="Segoe UI" w:hAnsi="Segoe UI" w:cs="Segoe UI"/>
                  <w:color w:val="000000"/>
                </w:rPr>
                <w:t>#</w:t>
              </w:r>
            </w:ins>
            <w:ins w:id="290" w:author="Stoliaroff-Pépin, Anna" w:date="2020-09-22T23:14:00Z">
              <w:r>
                <w:rPr>
                  <w:rFonts w:ascii="Segoe UI" w:hAnsi="Segoe UI" w:cs="Segoe UI"/>
                  <w:color w:val="000000"/>
                </w:rPr>
                <w:t xml:space="preserve"> durchgehend und korrekt in Situa</w:t>
              </w:r>
              <w:r>
                <w:rPr>
                  <w:rFonts w:ascii="Segoe UI" w:hAnsi="Segoe UI" w:cs="Segoe UI"/>
                  <w:color w:val="000000"/>
                </w:rPr>
                <w:softHyphen/>
                <w:t>tionen, in denen 1,5 m Mindestabstand nicht eingehalten werden konnte</w:t>
              </w:r>
            </w:ins>
          </w:p>
        </w:tc>
        <w:tc>
          <w:tcPr>
            <w:tcW w:w="4253" w:type="dxa"/>
          </w:tcPr>
          <w:p w:rsidR="005F337F" w:rsidRDefault="005F337F" w:rsidP="005F337F">
            <w:pPr>
              <w:numPr>
                <w:ilvl w:val="0"/>
                <w:numId w:val="20"/>
              </w:numPr>
              <w:spacing w:before="100" w:beforeAutospacing="1" w:after="100" w:afterAutospacing="1"/>
              <w:rPr>
                <w:rFonts w:ascii="Times New Roman" w:eastAsia="Times New Roman" w:hAnsi="Times New Roman" w:cs="Times New Roman"/>
                <w:sz w:val="24"/>
                <w:szCs w:val="24"/>
                <w:lang w:eastAsia="de-DE"/>
              </w:rPr>
            </w:pPr>
            <w:r w:rsidRPr="00B91BB3">
              <w:rPr>
                <w:rFonts w:ascii="Times New Roman" w:eastAsia="Times New Roman" w:hAnsi="Times New Roman" w:cs="Times New Roman"/>
                <w:sz w:val="24"/>
                <w:szCs w:val="24"/>
                <w:lang w:eastAsia="de-DE"/>
              </w:rPr>
              <w:t>Med. Per</w:t>
            </w:r>
            <w:r w:rsidRPr="00B91BB3">
              <w:rPr>
                <w:rFonts w:ascii="Times New Roman" w:eastAsia="Times New Roman" w:hAnsi="Times New Roman" w:cs="Times New Roman"/>
                <w:sz w:val="24"/>
                <w:szCs w:val="24"/>
                <w:lang w:eastAsia="de-DE"/>
              </w:rPr>
              <w:softHyphen/>
              <w:t xml:space="preserve">sonal ≤1,5m, mit </w:t>
            </w:r>
            <w:r w:rsidRPr="004E082E">
              <w:rPr>
                <w:rFonts w:ascii="Times New Roman" w:eastAsia="Times New Roman" w:hAnsi="Times New Roman" w:cs="Times New Roman"/>
                <w:sz w:val="24"/>
                <w:szCs w:val="24"/>
                <w:lang w:eastAsia="de-DE"/>
              </w:rPr>
              <w:t>adäquater Schutzkleidung</w:t>
            </w:r>
          </w:p>
          <w:p w:rsidR="0016704B" w:rsidRDefault="005F337F" w:rsidP="0016704B">
            <w:pPr>
              <w:numPr>
                <w:ilvl w:val="0"/>
                <w:numId w:val="20"/>
              </w:numPr>
              <w:spacing w:before="100" w:beforeAutospacing="1" w:after="100" w:afterAutospacing="1"/>
              <w:rPr>
                <w:rFonts w:ascii="Times New Roman" w:eastAsia="Times New Roman" w:hAnsi="Times New Roman" w:cs="Times New Roman"/>
                <w:sz w:val="24"/>
                <w:szCs w:val="24"/>
                <w:lang w:eastAsia="de-DE"/>
              </w:rPr>
            </w:pPr>
            <w:r w:rsidRPr="0074137F">
              <w:rPr>
                <w:rFonts w:ascii="Times New Roman" w:eastAsia="Times New Roman" w:hAnsi="Times New Roman" w:cs="Times New Roman"/>
                <w:sz w:val="24"/>
                <w:szCs w:val="24"/>
                <w:lang w:eastAsia="de-DE"/>
              </w:rPr>
              <w:t>Med. Per</w:t>
            </w:r>
            <w:r w:rsidRPr="0074137F">
              <w:rPr>
                <w:rFonts w:ascii="Times New Roman" w:eastAsia="Times New Roman" w:hAnsi="Times New Roman" w:cs="Times New Roman"/>
                <w:sz w:val="24"/>
                <w:szCs w:val="24"/>
                <w:lang w:eastAsia="de-DE"/>
              </w:rPr>
              <w:softHyphen/>
              <w:t>so</w:t>
            </w:r>
            <w:r w:rsidRPr="0074137F">
              <w:rPr>
                <w:rFonts w:ascii="Times New Roman" w:eastAsia="Times New Roman" w:hAnsi="Times New Roman" w:cs="Times New Roman"/>
                <w:sz w:val="24"/>
                <w:szCs w:val="24"/>
                <w:lang w:eastAsia="de-DE"/>
              </w:rPr>
              <w:softHyphen/>
              <w:t>nal &gt;1,5m, ohne adäquate Schutzkleidung, ohne direk</w:t>
            </w:r>
            <w:r w:rsidRPr="0074137F">
              <w:rPr>
                <w:rFonts w:ascii="Times New Roman" w:eastAsia="Times New Roman" w:hAnsi="Times New Roman" w:cs="Times New Roman"/>
                <w:sz w:val="24"/>
                <w:szCs w:val="24"/>
                <w:lang w:eastAsia="de-DE"/>
              </w:rPr>
              <w:softHyphen/>
              <w:t>ten Kon</w:t>
            </w:r>
            <w:r w:rsidRPr="0074137F">
              <w:rPr>
                <w:rFonts w:ascii="Times New Roman" w:eastAsia="Times New Roman" w:hAnsi="Times New Roman" w:cs="Times New Roman"/>
                <w:sz w:val="24"/>
                <w:szCs w:val="24"/>
                <w:lang w:eastAsia="de-DE"/>
              </w:rPr>
              <w:softHyphen/>
              <w:t>takt zu Se</w:t>
            </w:r>
            <w:r w:rsidRPr="0074137F">
              <w:rPr>
                <w:rFonts w:ascii="Times New Roman" w:eastAsia="Times New Roman" w:hAnsi="Times New Roman" w:cs="Times New Roman"/>
                <w:sz w:val="24"/>
                <w:szCs w:val="24"/>
                <w:lang w:eastAsia="de-DE"/>
              </w:rPr>
              <w:softHyphen/>
              <w:t>kreten oder Aus</w:t>
            </w:r>
            <w:r w:rsidRPr="0074137F">
              <w:rPr>
                <w:rFonts w:ascii="Times New Roman" w:eastAsia="Times New Roman" w:hAnsi="Times New Roman" w:cs="Times New Roman"/>
                <w:sz w:val="24"/>
                <w:szCs w:val="24"/>
                <w:lang w:eastAsia="de-DE"/>
              </w:rPr>
              <w:softHyphen/>
              <w:t>schei</w:t>
            </w:r>
            <w:r w:rsidRPr="0074137F">
              <w:rPr>
                <w:rFonts w:ascii="Times New Roman" w:eastAsia="Times New Roman" w:hAnsi="Times New Roman" w:cs="Times New Roman"/>
                <w:sz w:val="24"/>
                <w:szCs w:val="24"/>
                <w:lang w:eastAsia="de-DE"/>
              </w:rPr>
              <w:softHyphen/>
              <w:t>dungen der/des Pa</w:t>
            </w:r>
            <w:r w:rsidRPr="0074137F">
              <w:rPr>
                <w:rFonts w:ascii="Times New Roman" w:eastAsia="Times New Roman" w:hAnsi="Times New Roman" w:cs="Times New Roman"/>
                <w:sz w:val="24"/>
                <w:szCs w:val="24"/>
                <w:lang w:eastAsia="de-DE"/>
              </w:rPr>
              <w:softHyphen/>
              <w:t>tien</w:t>
            </w:r>
            <w:r w:rsidRPr="0074137F">
              <w:rPr>
                <w:rFonts w:ascii="Times New Roman" w:eastAsia="Times New Roman" w:hAnsi="Times New Roman" w:cs="Times New Roman"/>
                <w:sz w:val="24"/>
                <w:szCs w:val="24"/>
                <w:lang w:eastAsia="de-DE"/>
              </w:rPr>
              <w:softHyphen/>
              <w:t xml:space="preserve">tin/en und </w:t>
            </w:r>
            <w:ins w:id="291" w:author="Stoliaroff-Pépin, Anna" w:date="2020-09-28T16:27:00Z">
              <w:r w:rsidR="00336855">
                <w:rPr>
                  <w:rFonts w:ascii="Times New Roman" w:eastAsia="Times New Roman" w:hAnsi="Times New Roman" w:cs="Times New Roman"/>
                  <w:sz w:val="24"/>
                  <w:szCs w:val="24"/>
                  <w:lang w:eastAsia="de-DE"/>
                </w:rPr>
                <w:t xml:space="preserve">nicht (oder kurzzeitig) in einem Raum mit hoher Konzentration infektiöser Aerosole </w:t>
              </w:r>
            </w:ins>
            <w:del w:id="292" w:author="Stoliaroff-Pépin, Anna" w:date="2020-09-28T16:27:00Z">
              <w:r w:rsidRPr="0074137F" w:rsidDel="00336855">
                <w:rPr>
                  <w:rFonts w:ascii="Times New Roman" w:eastAsia="Times New Roman" w:hAnsi="Times New Roman" w:cs="Times New Roman"/>
                  <w:sz w:val="24"/>
                  <w:szCs w:val="24"/>
                  <w:lang w:eastAsia="de-DE"/>
                </w:rPr>
                <w:delText>ohne Aero</w:delText>
              </w:r>
              <w:r w:rsidRPr="0074137F" w:rsidDel="00336855">
                <w:rPr>
                  <w:rFonts w:ascii="Times New Roman" w:eastAsia="Times New Roman" w:hAnsi="Times New Roman" w:cs="Times New Roman"/>
                  <w:sz w:val="24"/>
                  <w:szCs w:val="24"/>
                  <w:lang w:eastAsia="de-DE"/>
                </w:rPr>
                <w:softHyphen/>
                <w:delText>sol</w:delText>
              </w:r>
              <w:r w:rsidRPr="0074137F" w:rsidDel="00336855">
                <w:rPr>
                  <w:rFonts w:ascii="Times New Roman" w:eastAsia="Times New Roman" w:hAnsi="Times New Roman" w:cs="Times New Roman"/>
                  <w:sz w:val="24"/>
                  <w:szCs w:val="24"/>
                  <w:lang w:eastAsia="de-DE"/>
                </w:rPr>
                <w:softHyphen/>
                <w:delText>ex</w:delText>
              </w:r>
              <w:r w:rsidRPr="0074137F" w:rsidDel="00336855">
                <w:rPr>
                  <w:rFonts w:ascii="Times New Roman" w:eastAsia="Times New Roman" w:hAnsi="Times New Roman" w:cs="Times New Roman"/>
                  <w:sz w:val="24"/>
                  <w:szCs w:val="24"/>
                  <w:lang w:eastAsia="de-DE"/>
                </w:rPr>
                <w:softHyphen/>
                <w:delText>po</w:delText>
              </w:r>
              <w:r w:rsidRPr="0074137F" w:rsidDel="00336855">
                <w:rPr>
                  <w:rFonts w:ascii="Times New Roman" w:eastAsia="Times New Roman" w:hAnsi="Times New Roman" w:cs="Times New Roman"/>
                  <w:sz w:val="24"/>
                  <w:szCs w:val="24"/>
                  <w:lang w:eastAsia="de-DE"/>
                </w:rPr>
                <w:softHyphen/>
                <w:delText>sition</w:delText>
              </w:r>
            </w:del>
          </w:p>
          <w:p w:rsidR="0039271A" w:rsidRPr="0016704B" w:rsidRDefault="005F337F" w:rsidP="0016704B">
            <w:pPr>
              <w:numPr>
                <w:ilvl w:val="0"/>
                <w:numId w:val="20"/>
              </w:numPr>
              <w:spacing w:before="100" w:beforeAutospacing="1" w:after="100" w:afterAutospacing="1"/>
              <w:rPr>
                <w:rFonts w:ascii="Times New Roman" w:eastAsia="Times New Roman" w:hAnsi="Times New Roman" w:cs="Times New Roman"/>
                <w:sz w:val="24"/>
                <w:szCs w:val="24"/>
                <w:lang w:eastAsia="de-DE"/>
              </w:rPr>
            </w:pPr>
            <w:r w:rsidRPr="0016704B">
              <w:rPr>
                <w:rFonts w:ascii="Times New Roman" w:eastAsia="Times New Roman" w:hAnsi="Times New Roman" w:cs="Times New Roman"/>
                <w:sz w:val="24"/>
                <w:szCs w:val="24"/>
                <w:lang w:eastAsia="de-DE"/>
              </w:rPr>
              <w:t>Kontakt ≤ 1,5 m bei Tragen von medizinischem MNS bei sowohl Personal als auch MNS/MNB</w:t>
            </w:r>
            <w:ins w:id="293" w:author="Stoliaroff-Pépin, Anna" w:date="2020-09-28T22:11:00Z">
              <w:r w:rsidR="00A9225F">
                <w:rPr>
                  <w:rFonts w:ascii="Times New Roman" w:eastAsia="Times New Roman" w:hAnsi="Times New Roman" w:cs="Times New Roman"/>
                  <w:sz w:val="24"/>
                  <w:szCs w:val="24"/>
                  <w:lang w:eastAsia="de-DE"/>
                </w:rPr>
                <w:t>#</w:t>
              </w:r>
            </w:ins>
            <w:r w:rsidRPr="0016704B">
              <w:rPr>
                <w:rFonts w:ascii="Times New Roman" w:eastAsia="Times New Roman" w:hAnsi="Times New Roman" w:cs="Times New Roman"/>
                <w:sz w:val="24"/>
                <w:szCs w:val="24"/>
                <w:lang w:eastAsia="de-DE"/>
              </w:rPr>
              <w:t xml:space="preserve"> bei Patient(en) </w:t>
            </w:r>
            <w:ins w:id="294" w:author="Stoliaroff-Pépin, Anna" w:date="2020-09-28T16:28:00Z">
              <w:r w:rsidR="00336855">
                <w:rPr>
                  <w:rFonts w:ascii="Times New Roman" w:eastAsia="Times New Roman" w:hAnsi="Times New Roman" w:cs="Times New Roman"/>
                  <w:sz w:val="24"/>
                  <w:szCs w:val="24"/>
                  <w:lang w:eastAsia="de-DE"/>
                </w:rPr>
                <w:t xml:space="preserve">in einem Raum ohne hohe Konzentration infektiöser Aerosole </w:t>
              </w:r>
            </w:ins>
            <w:del w:id="295" w:author="Stoliaroff-Pépin, Anna" w:date="2020-09-28T16:28:00Z">
              <w:r w:rsidRPr="0016704B" w:rsidDel="00336855">
                <w:rPr>
                  <w:rFonts w:ascii="Times New Roman" w:eastAsia="Times New Roman" w:hAnsi="Times New Roman" w:cs="Times New Roman"/>
                  <w:sz w:val="24"/>
                  <w:szCs w:val="24"/>
                  <w:lang w:eastAsia="de-DE"/>
                </w:rPr>
                <w:delText>ohne relevante Aerosolproduktion</w:delText>
              </w:r>
            </w:del>
          </w:p>
        </w:tc>
      </w:tr>
      <w:tr w:rsidR="0039271A" w:rsidTr="00FD7CD1">
        <w:tc>
          <w:tcPr>
            <w:tcW w:w="2410" w:type="dxa"/>
          </w:tcPr>
          <w:p w:rsidR="0039271A" w:rsidRDefault="00DF0BF4">
            <w:r w:rsidRPr="008D5A4F">
              <w:rPr>
                <w:rFonts w:ascii="Times New Roman" w:eastAsia="Times New Roman" w:hAnsi="Times New Roman" w:cs="Times New Roman"/>
                <w:sz w:val="24"/>
                <w:szCs w:val="24"/>
                <w:lang w:eastAsia="de-DE"/>
              </w:rPr>
              <w:t>Er</w:t>
            </w:r>
            <w:r w:rsidRPr="008D5A4F">
              <w:rPr>
                <w:rFonts w:ascii="Times New Roman" w:eastAsia="Times New Roman" w:hAnsi="Times New Roman" w:cs="Times New Roman"/>
                <w:sz w:val="24"/>
                <w:szCs w:val="24"/>
                <w:lang w:eastAsia="de-DE"/>
              </w:rPr>
              <w:softHyphen/>
              <w:t>mitt</w:t>
            </w:r>
            <w:r w:rsidRPr="008D5A4F">
              <w:rPr>
                <w:rFonts w:ascii="Times New Roman" w:eastAsia="Times New Roman" w:hAnsi="Times New Roman" w:cs="Times New Roman"/>
                <w:sz w:val="24"/>
                <w:szCs w:val="24"/>
                <w:lang w:eastAsia="de-DE"/>
              </w:rPr>
              <w:softHyphen/>
              <w:t>lung, na</w:t>
            </w:r>
            <w:r w:rsidRPr="008D5A4F">
              <w:rPr>
                <w:rFonts w:ascii="Times New Roman" w:eastAsia="Times New Roman" w:hAnsi="Times New Roman" w:cs="Times New Roman"/>
                <w:sz w:val="24"/>
                <w:szCs w:val="24"/>
                <w:lang w:eastAsia="de-DE"/>
              </w:rPr>
              <w:softHyphen/>
              <w:t>ment</w:t>
            </w:r>
            <w:r w:rsidRPr="008D5A4F">
              <w:rPr>
                <w:rFonts w:ascii="Times New Roman" w:eastAsia="Times New Roman" w:hAnsi="Times New Roman" w:cs="Times New Roman"/>
                <w:sz w:val="24"/>
                <w:szCs w:val="24"/>
                <w:lang w:eastAsia="de-DE"/>
              </w:rPr>
              <w:softHyphen/>
            </w:r>
            <w:r w:rsidRPr="008D5A4F">
              <w:rPr>
                <w:rFonts w:ascii="Times New Roman" w:eastAsia="Times New Roman" w:hAnsi="Times New Roman" w:cs="Times New Roman"/>
                <w:sz w:val="24"/>
                <w:szCs w:val="24"/>
                <w:lang w:eastAsia="de-DE"/>
              </w:rPr>
              <w:lastRenderedPageBreak/>
              <w:t>liche Re</w:t>
            </w:r>
            <w:r w:rsidRPr="008D5A4F">
              <w:rPr>
                <w:rFonts w:ascii="Times New Roman" w:eastAsia="Times New Roman" w:hAnsi="Times New Roman" w:cs="Times New Roman"/>
                <w:sz w:val="24"/>
                <w:szCs w:val="24"/>
                <w:lang w:eastAsia="de-DE"/>
              </w:rPr>
              <w:softHyphen/>
              <w:t>gistrie</w:t>
            </w:r>
            <w:r w:rsidRPr="008D5A4F">
              <w:rPr>
                <w:rFonts w:ascii="Times New Roman" w:eastAsia="Times New Roman" w:hAnsi="Times New Roman" w:cs="Times New Roman"/>
                <w:sz w:val="24"/>
                <w:szCs w:val="24"/>
                <w:lang w:eastAsia="de-DE"/>
              </w:rPr>
              <w:softHyphen/>
              <w:t>rung durch GA</w:t>
            </w:r>
          </w:p>
        </w:tc>
        <w:tc>
          <w:tcPr>
            <w:tcW w:w="4536" w:type="dxa"/>
          </w:tcPr>
          <w:p w:rsidR="0039271A" w:rsidRPr="00041CEE" w:rsidRDefault="00DF0BF4" w:rsidP="003222A5">
            <w:pPr>
              <w:pStyle w:val="Listenabsatz"/>
              <w:numPr>
                <w:ilvl w:val="0"/>
                <w:numId w:val="24"/>
              </w:numPr>
              <w:spacing w:before="100" w:beforeAutospacing="1" w:after="100" w:afterAutospacing="1"/>
              <w:rPr>
                <w:rFonts w:ascii="Times New Roman" w:eastAsia="Times New Roman" w:hAnsi="Times New Roman" w:cs="Times New Roman"/>
                <w:sz w:val="24"/>
                <w:szCs w:val="24"/>
                <w:lang w:eastAsia="de-DE"/>
              </w:rPr>
            </w:pPr>
            <w:r w:rsidRPr="00041CEE">
              <w:rPr>
                <w:rFonts w:ascii="Times New Roman" w:eastAsia="Times New Roman" w:hAnsi="Times New Roman" w:cs="Times New Roman"/>
                <w:sz w:val="24"/>
                <w:szCs w:val="24"/>
                <w:lang w:eastAsia="de-DE"/>
              </w:rPr>
              <w:lastRenderedPageBreak/>
              <w:t>Ja</w:t>
            </w:r>
          </w:p>
        </w:tc>
        <w:tc>
          <w:tcPr>
            <w:tcW w:w="3969" w:type="dxa"/>
          </w:tcPr>
          <w:p w:rsidR="0039271A" w:rsidRPr="00041CEE" w:rsidRDefault="00DF0BF4" w:rsidP="003222A5">
            <w:pPr>
              <w:pStyle w:val="Listenabsatz"/>
              <w:numPr>
                <w:ilvl w:val="0"/>
                <w:numId w:val="24"/>
              </w:numPr>
              <w:rPr>
                <w:rFonts w:ascii="Times New Roman" w:eastAsia="Times New Roman" w:hAnsi="Times New Roman" w:cs="Times New Roman"/>
                <w:sz w:val="24"/>
                <w:szCs w:val="24"/>
                <w:lang w:eastAsia="de-DE"/>
              </w:rPr>
            </w:pPr>
            <w:r w:rsidRPr="00041CEE">
              <w:rPr>
                <w:rFonts w:ascii="Times New Roman" w:eastAsia="Times New Roman" w:hAnsi="Times New Roman" w:cs="Times New Roman"/>
                <w:sz w:val="24"/>
                <w:szCs w:val="24"/>
                <w:lang w:eastAsia="de-DE"/>
              </w:rPr>
              <w:t>Nein</w:t>
            </w:r>
          </w:p>
        </w:tc>
        <w:tc>
          <w:tcPr>
            <w:tcW w:w="4253" w:type="dxa"/>
          </w:tcPr>
          <w:p w:rsidR="0039271A" w:rsidRPr="00041CEE" w:rsidRDefault="00DF0BF4" w:rsidP="003222A5">
            <w:pPr>
              <w:pStyle w:val="Listenabsatz"/>
              <w:numPr>
                <w:ilvl w:val="0"/>
                <w:numId w:val="24"/>
              </w:numPr>
              <w:rPr>
                <w:rFonts w:ascii="Times New Roman" w:eastAsia="Times New Roman" w:hAnsi="Times New Roman" w:cs="Times New Roman"/>
                <w:sz w:val="24"/>
                <w:szCs w:val="24"/>
                <w:lang w:eastAsia="de-DE"/>
              </w:rPr>
            </w:pPr>
            <w:r w:rsidRPr="00041CEE">
              <w:rPr>
                <w:rFonts w:ascii="Times New Roman" w:eastAsia="Times New Roman" w:hAnsi="Times New Roman" w:cs="Times New Roman"/>
                <w:sz w:val="24"/>
                <w:szCs w:val="24"/>
                <w:lang w:eastAsia="de-DE"/>
              </w:rPr>
              <w:t>Nein</w:t>
            </w:r>
          </w:p>
        </w:tc>
      </w:tr>
      <w:tr w:rsidR="00D659DC" w:rsidTr="00FD7CD1">
        <w:tc>
          <w:tcPr>
            <w:tcW w:w="2410" w:type="dxa"/>
          </w:tcPr>
          <w:p w:rsidR="00D659DC" w:rsidRDefault="00DF0BF4" w:rsidP="008E10B8">
            <w:pPr>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lastRenderedPageBreak/>
              <w:t xml:space="preserve">Info </w:t>
            </w:r>
            <w:r w:rsidR="008E10B8">
              <w:rPr>
                <w:rFonts w:ascii="Times New Roman" w:eastAsia="Times New Roman" w:hAnsi="Times New Roman" w:cs="Times New Roman"/>
                <w:sz w:val="24"/>
                <w:szCs w:val="24"/>
                <w:lang w:eastAsia="de-DE"/>
              </w:rPr>
              <w:t xml:space="preserve">über </w:t>
            </w:r>
            <w:r w:rsidRPr="008D5A4F">
              <w:rPr>
                <w:rFonts w:ascii="Times New Roman" w:eastAsia="Times New Roman" w:hAnsi="Times New Roman" w:cs="Times New Roman"/>
                <w:sz w:val="24"/>
                <w:szCs w:val="24"/>
                <w:lang w:eastAsia="de-DE"/>
              </w:rPr>
              <w:t>Krank</w:t>
            </w:r>
            <w:r w:rsidRPr="008D5A4F">
              <w:rPr>
                <w:rFonts w:ascii="Times New Roman" w:eastAsia="Times New Roman" w:hAnsi="Times New Roman" w:cs="Times New Roman"/>
                <w:sz w:val="24"/>
                <w:szCs w:val="24"/>
                <w:lang w:eastAsia="de-DE"/>
              </w:rPr>
              <w:softHyphen/>
              <w:t>heit</w:t>
            </w:r>
            <w:r w:rsidR="008E10B8">
              <w:rPr>
                <w:rFonts w:ascii="Times New Roman" w:eastAsia="Times New Roman" w:hAnsi="Times New Roman" w:cs="Times New Roman"/>
                <w:sz w:val="24"/>
                <w:szCs w:val="24"/>
                <w:lang w:eastAsia="de-DE"/>
              </w:rPr>
              <w:t xml:space="preserve"> und </w:t>
            </w:r>
            <w:r w:rsidRPr="008D5A4F">
              <w:rPr>
                <w:rFonts w:ascii="Times New Roman" w:eastAsia="Times New Roman" w:hAnsi="Times New Roman" w:cs="Times New Roman"/>
                <w:sz w:val="24"/>
                <w:szCs w:val="24"/>
                <w:lang w:eastAsia="de-DE"/>
              </w:rPr>
              <w:t xml:space="preserve"> Über</w:t>
            </w:r>
            <w:r w:rsidRPr="008D5A4F">
              <w:rPr>
                <w:rFonts w:ascii="Times New Roman" w:eastAsia="Times New Roman" w:hAnsi="Times New Roman" w:cs="Times New Roman"/>
                <w:sz w:val="24"/>
                <w:szCs w:val="24"/>
                <w:lang w:eastAsia="de-DE"/>
              </w:rPr>
              <w:softHyphen/>
              <w:t>tra</w:t>
            </w:r>
            <w:r w:rsidRPr="008D5A4F">
              <w:rPr>
                <w:rFonts w:ascii="Times New Roman" w:eastAsia="Times New Roman" w:hAnsi="Times New Roman" w:cs="Times New Roman"/>
                <w:sz w:val="24"/>
                <w:szCs w:val="24"/>
                <w:lang w:eastAsia="de-DE"/>
              </w:rPr>
              <w:softHyphen/>
              <w:t>gung</w:t>
            </w:r>
            <w:r>
              <w:rPr>
                <w:rFonts w:ascii="Times New Roman" w:eastAsia="Times New Roman" w:hAnsi="Times New Roman" w:cs="Times New Roman"/>
                <w:sz w:val="24"/>
                <w:szCs w:val="24"/>
                <w:lang w:eastAsia="de-DE"/>
              </w:rPr>
              <w:t xml:space="preserve"> </w:t>
            </w:r>
          </w:p>
          <w:p w:rsidR="005F337F" w:rsidRDefault="005F337F" w:rsidP="008E10B8"/>
          <w:p w:rsidR="001E3760" w:rsidRDefault="001E3760" w:rsidP="008E10B8"/>
          <w:p w:rsidR="001E3760" w:rsidRDefault="001E3760" w:rsidP="008E10B8"/>
          <w:p w:rsidR="001E3760" w:rsidRDefault="001E3760" w:rsidP="008E10B8"/>
          <w:p w:rsidR="001E3760" w:rsidRDefault="001E3760" w:rsidP="008E10B8"/>
        </w:tc>
        <w:tc>
          <w:tcPr>
            <w:tcW w:w="4536" w:type="dxa"/>
          </w:tcPr>
          <w:p w:rsidR="00D659DC" w:rsidRPr="00041CEE" w:rsidRDefault="00DF0BF4" w:rsidP="006E0E87">
            <w:pPr>
              <w:pStyle w:val="Listenabsatz"/>
              <w:numPr>
                <w:ilvl w:val="0"/>
                <w:numId w:val="24"/>
              </w:numPr>
              <w:spacing w:before="100" w:beforeAutospacing="1" w:after="100" w:afterAutospacing="1"/>
              <w:rPr>
                <w:rFonts w:ascii="Times New Roman" w:eastAsia="Times New Roman" w:hAnsi="Times New Roman" w:cs="Times New Roman"/>
                <w:sz w:val="24"/>
                <w:szCs w:val="24"/>
                <w:lang w:eastAsia="de-DE"/>
              </w:rPr>
            </w:pPr>
            <w:r w:rsidRPr="00041CEE">
              <w:rPr>
                <w:rFonts w:ascii="Times New Roman" w:eastAsia="Times New Roman" w:hAnsi="Times New Roman" w:cs="Times New Roman"/>
                <w:sz w:val="24"/>
                <w:szCs w:val="24"/>
                <w:lang w:eastAsia="de-DE"/>
              </w:rPr>
              <w:t>Ja</w:t>
            </w:r>
          </w:p>
        </w:tc>
        <w:tc>
          <w:tcPr>
            <w:tcW w:w="3969" w:type="dxa"/>
          </w:tcPr>
          <w:p w:rsidR="00D659DC" w:rsidRPr="00041CEE" w:rsidRDefault="00DF0BF4" w:rsidP="008E10B8">
            <w:pPr>
              <w:pStyle w:val="Listenabsatz"/>
              <w:numPr>
                <w:ilvl w:val="0"/>
                <w:numId w:val="24"/>
              </w:numPr>
              <w:rPr>
                <w:rFonts w:ascii="Times New Roman" w:eastAsia="Times New Roman" w:hAnsi="Times New Roman" w:cs="Times New Roman"/>
                <w:sz w:val="24"/>
                <w:szCs w:val="24"/>
                <w:lang w:eastAsia="de-DE"/>
              </w:rPr>
            </w:pPr>
            <w:r w:rsidRPr="00041CEE">
              <w:rPr>
                <w:rFonts w:ascii="Times New Roman" w:eastAsia="Times New Roman" w:hAnsi="Times New Roman" w:cs="Times New Roman"/>
                <w:sz w:val="24"/>
                <w:szCs w:val="24"/>
                <w:lang w:eastAsia="de-DE"/>
              </w:rPr>
              <w:t xml:space="preserve">Optional  </w:t>
            </w:r>
          </w:p>
        </w:tc>
        <w:tc>
          <w:tcPr>
            <w:tcW w:w="4253" w:type="dxa"/>
          </w:tcPr>
          <w:p w:rsidR="00D659DC" w:rsidRPr="00041CEE" w:rsidRDefault="00DF0BF4" w:rsidP="003222A5">
            <w:pPr>
              <w:pStyle w:val="Listenabsatz"/>
              <w:numPr>
                <w:ilvl w:val="0"/>
                <w:numId w:val="24"/>
              </w:numPr>
              <w:rPr>
                <w:rFonts w:ascii="Times New Roman" w:eastAsia="Times New Roman" w:hAnsi="Times New Roman" w:cs="Times New Roman"/>
                <w:sz w:val="24"/>
                <w:szCs w:val="24"/>
                <w:lang w:eastAsia="de-DE"/>
              </w:rPr>
            </w:pPr>
            <w:r w:rsidRPr="00041CEE">
              <w:rPr>
                <w:rFonts w:ascii="Times New Roman" w:eastAsia="Times New Roman" w:hAnsi="Times New Roman" w:cs="Times New Roman"/>
                <w:sz w:val="24"/>
                <w:szCs w:val="24"/>
                <w:lang w:eastAsia="de-DE"/>
              </w:rPr>
              <w:t xml:space="preserve">Ja </w:t>
            </w:r>
          </w:p>
        </w:tc>
      </w:tr>
      <w:tr w:rsidR="005F2E96" w:rsidTr="00FD7CD1">
        <w:tc>
          <w:tcPr>
            <w:tcW w:w="2410" w:type="dxa"/>
          </w:tcPr>
          <w:p w:rsidR="005F2E96" w:rsidRDefault="005F2E96"/>
        </w:tc>
        <w:tc>
          <w:tcPr>
            <w:tcW w:w="4536" w:type="dxa"/>
          </w:tcPr>
          <w:p w:rsidR="005F2E96" w:rsidRPr="00147350" w:rsidRDefault="005F2E96" w:rsidP="008E10B8">
            <w:pPr>
              <w:jc w:val="center"/>
              <w:rPr>
                <w:b/>
              </w:rPr>
            </w:pPr>
            <w:r w:rsidRPr="00147350">
              <w:rPr>
                <w:b/>
              </w:rPr>
              <w:t>Kategorie I</w:t>
            </w:r>
          </w:p>
        </w:tc>
        <w:tc>
          <w:tcPr>
            <w:tcW w:w="3969" w:type="dxa"/>
          </w:tcPr>
          <w:p w:rsidR="005F2E96" w:rsidRPr="00717349" w:rsidRDefault="005F2E96" w:rsidP="008E10B8">
            <w:pPr>
              <w:jc w:val="center"/>
              <w:rPr>
                <w:b/>
              </w:rPr>
            </w:pPr>
            <w:r w:rsidRPr="00717349">
              <w:rPr>
                <w:b/>
              </w:rPr>
              <w:t>Kategorie II</w:t>
            </w:r>
          </w:p>
        </w:tc>
        <w:tc>
          <w:tcPr>
            <w:tcW w:w="4253" w:type="dxa"/>
          </w:tcPr>
          <w:p w:rsidR="005F2E96" w:rsidRPr="00717349" w:rsidRDefault="005F2E96" w:rsidP="008E10B8">
            <w:pPr>
              <w:jc w:val="center"/>
              <w:rPr>
                <w:b/>
              </w:rPr>
            </w:pPr>
            <w:r w:rsidRPr="00717349">
              <w:rPr>
                <w:b/>
              </w:rPr>
              <w:t>Kategorie III</w:t>
            </w:r>
          </w:p>
        </w:tc>
      </w:tr>
      <w:tr w:rsidR="00211279" w:rsidTr="00FD7CD1">
        <w:tc>
          <w:tcPr>
            <w:tcW w:w="2410" w:type="dxa"/>
          </w:tcPr>
          <w:p w:rsidR="00211279" w:rsidRDefault="00211279">
            <w:proofErr w:type="spellStart"/>
            <w:r w:rsidRPr="008D5A4F">
              <w:rPr>
                <w:rFonts w:ascii="Times New Roman" w:eastAsia="Times New Roman" w:hAnsi="Times New Roman" w:cs="Times New Roman"/>
                <w:sz w:val="24"/>
                <w:szCs w:val="24"/>
                <w:lang w:eastAsia="de-DE"/>
              </w:rPr>
              <w:t>Kontakt</w:t>
            </w:r>
            <w:r w:rsidRPr="008D5A4F">
              <w:rPr>
                <w:rFonts w:ascii="Times New Roman" w:eastAsia="Times New Roman" w:hAnsi="Times New Roman" w:cs="Times New Roman"/>
                <w:sz w:val="24"/>
                <w:szCs w:val="24"/>
                <w:lang w:eastAsia="de-DE"/>
              </w:rPr>
              <w:softHyphen/>
              <w:t>re</w:t>
            </w:r>
            <w:r w:rsidRPr="008D5A4F">
              <w:rPr>
                <w:rFonts w:ascii="Times New Roman" w:eastAsia="Times New Roman" w:hAnsi="Times New Roman" w:cs="Times New Roman"/>
                <w:sz w:val="24"/>
                <w:szCs w:val="24"/>
                <w:lang w:eastAsia="de-DE"/>
              </w:rPr>
              <w:softHyphen/>
              <w:t>duk</w:t>
            </w:r>
            <w:r w:rsidRPr="008D5A4F">
              <w:rPr>
                <w:rFonts w:ascii="Times New Roman" w:eastAsia="Times New Roman" w:hAnsi="Times New Roman" w:cs="Times New Roman"/>
                <w:sz w:val="24"/>
                <w:szCs w:val="24"/>
                <w:lang w:eastAsia="de-DE"/>
              </w:rPr>
              <w:softHyphen/>
              <w:t>tion</w:t>
            </w:r>
            <w:proofErr w:type="spellEnd"/>
          </w:p>
        </w:tc>
        <w:tc>
          <w:tcPr>
            <w:tcW w:w="4536" w:type="dxa"/>
            <w:vAlign w:val="center"/>
          </w:tcPr>
          <w:p w:rsidR="00211279" w:rsidDel="0071555D" w:rsidRDefault="00211279" w:rsidP="003222A5">
            <w:pPr>
              <w:numPr>
                <w:ilvl w:val="0"/>
                <w:numId w:val="12"/>
              </w:numPr>
              <w:spacing w:before="100" w:beforeAutospacing="1" w:after="100" w:afterAutospacing="1"/>
              <w:rPr>
                <w:del w:id="296" w:author="Stoliaroff-Pépin, Anna" w:date="2020-09-22T23:15:00Z"/>
                <w:rFonts w:ascii="Times New Roman" w:eastAsia="Times New Roman" w:hAnsi="Times New Roman" w:cs="Times New Roman"/>
                <w:sz w:val="24"/>
                <w:szCs w:val="24"/>
                <w:lang w:eastAsia="de-DE"/>
              </w:rPr>
            </w:pPr>
            <w:del w:id="297" w:author="Stoliaroff-Pépin, Anna" w:date="2020-09-22T23:15:00Z">
              <w:r w:rsidRPr="008D5A4F" w:rsidDel="0071555D">
                <w:rPr>
                  <w:rFonts w:ascii="Times New Roman" w:eastAsia="Times New Roman" w:hAnsi="Times New Roman" w:cs="Times New Roman"/>
                  <w:sz w:val="24"/>
                  <w:szCs w:val="24"/>
                  <w:lang w:eastAsia="de-DE"/>
                </w:rPr>
                <w:delText>Reduk</w:delText>
              </w:r>
              <w:r w:rsidRPr="008D5A4F" w:rsidDel="0071555D">
                <w:rPr>
                  <w:rFonts w:ascii="Times New Roman" w:eastAsia="Times New Roman" w:hAnsi="Times New Roman" w:cs="Times New Roman"/>
                  <w:sz w:val="24"/>
                  <w:szCs w:val="24"/>
                  <w:lang w:eastAsia="de-DE"/>
                </w:rPr>
                <w:softHyphen/>
                <w:delText>tion der Kon</w:delText>
              </w:r>
              <w:r w:rsidRPr="008D5A4F" w:rsidDel="0071555D">
                <w:rPr>
                  <w:rFonts w:ascii="Times New Roman" w:eastAsia="Times New Roman" w:hAnsi="Times New Roman" w:cs="Times New Roman"/>
                  <w:sz w:val="24"/>
                  <w:szCs w:val="24"/>
                  <w:lang w:eastAsia="de-DE"/>
                </w:rPr>
                <w:softHyphen/>
                <w:delText>takte zu an</w:delText>
              </w:r>
              <w:r w:rsidRPr="008D5A4F" w:rsidDel="0071555D">
                <w:rPr>
                  <w:rFonts w:ascii="Times New Roman" w:eastAsia="Times New Roman" w:hAnsi="Times New Roman" w:cs="Times New Roman"/>
                  <w:sz w:val="24"/>
                  <w:szCs w:val="24"/>
                  <w:lang w:eastAsia="de-DE"/>
                </w:rPr>
                <w:softHyphen/>
                <w:delText>de</w:delText>
              </w:r>
              <w:r w:rsidRPr="008D5A4F" w:rsidDel="0071555D">
                <w:rPr>
                  <w:rFonts w:ascii="Times New Roman" w:eastAsia="Times New Roman" w:hAnsi="Times New Roman" w:cs="Times New Roman"/>
                  <w:sz w:val="24"/>
                  <w:szCs w:val="24"/>
                  <w:lang w:eastAsia="de-DE"/>
                </w:rPr>
                <w:softHyphen/>
                <w:delText>ren Per</w:delText>
              </w:r>
              <w:r w:rsidRPr="008D5A4F" w:rsidDel="0071555D">
                <w:rPr>
                  <w:rFonts w:ascii="Times New Roman" w:eastAsia="Times New Roman" w:hAnsi="Times New Roman" w:cs="Times New Roman"/>
                  <w:sz w:val="24"/>
                  <w:szCs w:val="24"/>
                  <w:lang w:eastAsia="de-DE"/>
                </w:rPr>
                <w:softHyphen/>
                <w:delText>sonen</w:delText>
              </w:r>
            </w:del>
          </w:p>
          <w:p w:rsidR="00211279" w:rsidRPr="00211279" w:rsidRDefault="00211279" w:rsidP="00D8699E">
            <w:pPr>
              <w:numPr>
                <w:ilvl w:val="0"/>
                <w:numId w:val="12"/>
              </w:numPr>
              <w:spacing w:before="100" w:beforeAutospacing="1" w:after="100" w:afterAutospacing="1"/>
              <w:rPr>
                <w:rFonts w:ascii="Times New Roman" w:eastAsia="Times New Roman" w:hAnsi="Times New Roman" w:cs="Times New Roman"/>
                <w:sz w:val="24"/>
                <w:szCs w:val="24"/>
                <w:lang w:eastAsia="de-DE"/>
              </w:rPr>
            </w:pPr>
            <w:r w:rsidRPr="00211279">
              <w:rPr>
                <w:rFonts w:ascii="Times New Roman" w:eastAsia="Times New Roman" w:hAnsi="Times New Roman" w:cs="Times New Roman"/>
                <w:sz w:val="24"/>
                <w:szCs w:val="24"/>
                <w:lang w:eastAsia="de-DE"/>
              </w:rPr>
              <w:t>häus</w:t>
            </w:r>
            <w:r w:rsidRPr="00211279">
              <w:rPr>
                <w:rFonts w:ascii="Times New Roman" w:eastAsia="Times New Roman" w:hAnsi="Times New Roman" w:cs="Times New Roman"/>
                <w:sz w:val="24"/>
                <w:szCs w:val="24"/>
                <w:lang w:eastAsia="de-DE"/>
              </w:rPr>
              <w:softHyphen/>
              <w:t>liche Ab</w:t>
            </w:r>
            <w:r w:rsidRPr="00211279">
              <w:rPr>
                <w:rFonts w:ascii="Times New Roman" w:eastAsia="Times New Roman" w:hAnsi="Times New Roman" w:cs="Times New Roman"/>
                <w:sz w:val="24"/>
                <w:szCs w:val="24"/>
                <w:lang w:eastAsia="de-DE"/>
              </w:rPr>
              <w:softHyphen/>
              <w:t>son</w:t>
            </w:r>
            <w:r w:rsidRPr="00211279">
              <w:rPr>
                <w:rFonts w:ascii="Times New Roman" w:eastAsia="Times New Roman" w:hAnsi="Times New Roman" w:cs="Times New Roman"/>
                <w:sz w:val="24"/>
                <w:szCs w:val="24"/>
                <w:lang w:eastAsia="de-DE"/>
              </w:rPr>
              <w:softHyphen/>
              <w:t>derung (unter Ab</w:t>
            </w:r>
            <w:r w:rsidRPr="00211279">
              <w:rPr>
                <w:rFonts w:ascii="Times New Roman" w:eastAsia="Times New Roman" w:hAnsi="Times New Roman" w:cs="Times New Roman"/>
                <w:sz w:val="24"/>
                <w:szCs w:val="24"/>
                <w:lang w:eastAsia="de-DE"/>
              </w:rPr>
              <w:softHyphen/>
              <w:t>wä</w:t>
            </w:r>
            <w:r w:rsidRPr="00211279">
              <w:rPr>
                <w:rFonts w:ascii="Times New Roman" w:eastAsia="Times New Roman" w:hAnsi="Times New Roman" w:cs="Times New Roman"/>
                <w:sz w:val="24"/>
                <w:szCs w:val="24"/>
                <w:lang w:eastAsia="de-DE"/>
              </w:rPr>
              <w:softHyphen/>
              <w:t>gung der Mög</w:t>
            </w:r>
            <w:r w:rsidRPr="00211279">
              <w:rPr>
                <w:rFonts w:ascii="Times New Roman" w:eastAsia="Times New Roman" w:hAnsi="Times New Roman" w:cs="Times New Roman"/>
                <w:sz w:val="24"/>
                <w:szCs w:val="24"/>
                <w:lang w:eastAsia="de-DE"/>
              </w:rPr>
              <w:softHyphen/>
              <w:t>lich</w:t>
            </w:r>
            <w:r w:rsidRPr="00211279">
              <w:rPr>
                <w:rFonts w:ascii="Times New Roman" w:eastAsia="Times New Roman" w:hAnsi="Times New Roman" w:cs="Times New Roman"/>
                <w:sz w:val="24"/>
                <w:szCs w:val="24"/>
                <w:lang w:eastAsia="de-DE"/>
              </w:rPr>
              <w:softHyphen/>
              <w:t xml:space="preserve">keiten und nach </w:t>
            </w:r>
            <w:proofErr w:type="spellStart"/>
            <w:r w:rsidRPr="00211279">
              <w:rPr>
                <w:rFonts w:ascii="Times New Roman" w:eastAsia="Times New Roman" w:hAnsi="Times New Roman" w:cs="Times New Roman"/>
                <w:sz w:val="24"/>
                <w:szCs w:val="24"/>
                <w:lang w:eastAsia="de-DE"/>
              </w:rPr>
              <w:t>Risiko</w:t>
            </w:r>
            <w:r w:rsidRPr="00211279">
              <w:rPr>
                <w:rFonts w:ascii="Times New Roman" w:eastAsia="Times New Roman" w:hAnsi="Times New Roman" w:cs="Times New Roman"/>
                <w:sz w:val="24"/>
                <w:szCs w:val="24"/>
                <w:lang w:eastAsia="de-DE"/>
              </w:rPr>
              <w:softHyphen/>
            </w:r>
            <w:r w:rsidR="00223247">
              <w:rPr>
                <w:rFonts w:ascii="Times New Roman" w:eastAsia="Times New Roman" w:hAnsi="Times New Roman" w:cs="Times New Roman"/>
                <w:sz w:val="24"/>
                <w:szCs w:val="24"/>
                <w:lang w:eastAsia="de-DE"/>
              </w:rPr>
              <w:t>be</w:t>
            </w:r>
            <w:r w:rsidRPr="00211279">
              <w:rPr>
                <w:rFonts w:ascii="Times New Roman" w:eastAsia="Times New Roman" w:hAnsi="Times New Roman" w:cs="Times New Roman"/>
                <w:sz w:val="24"/>
                <w:szCs w:val="24"/>
                <w:lang w:eastAsia="de-DE"/>
              </w:rPr>
              <w:t>wer</w:t>
            </w:r>
            <w:r w:rsidRPr="00211279">
              <w:rPr>
                <w:rFonts w:ascii="Times New Roman" w:eastAsia="Times New Roman" w:hAnsi="Times New Roman" w:cs="Times New Roman"/>
                <w:sz w:val="24"/>
                <w:szCs w:val="24"/>
                <w:lang w:eastAsia="de-DE"/>
              </w:rPr>
              <w:softHyphen/>
              <w:t>tung</w:t>
            </w:r>
            <w:proofErr w:type="spellEnd"/>
            <w:r w:rsidRPr="00211279">
              <w:rPr>
                <w:rFonts w:ascii="Times New Roman" w:eastAsia="Times New Roman" w:hAnsi="Times New Roman" w:cs="Times New Roman"/>
                <w:sz w:val="24"/>
                <w:szCs w:val="24"/>
                <w:lang w:eastAsia="de-DE"/>
              </w:rPr>
              <w:t xml:space="preserve"> des GA) </w:t>
            </w:r>
          </w:p>
        </w:tc>
        <w:tc>
          <w:tcPr>
            <w:tcW w:w="3969" w:type="dxa"/>
          </w:tcPr>
          <w:p w:rsidR="003222A5" w:rsidRPr="008E10B8" w:rsidRDefault="00AF2970" w:rsidP="003222A5">
            <w:pPr>
              <w:numPr>
                <w:ilvl w:val="0"/>
                <w:numId w:val="12"/>
              </w:numPr>
              <w:spacing w:before="100" w:beforeAutospacing="1" w:after="100" w:afterAutospacing="1"/>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Ja</w:t>
            </w:r>
          </w:p>
          <w:p w:rsidR="00211279" w:rsidRDefault="00211279"/>
        </w:tc>
        <w:tc>
          <w:tcPr>
            <w:tcW w:w="4253" w:type="dxa"/>
          </w:tcPr>
          <w:p w:rsidR="003222A5" w:rsidRPr="008E10B8" w:rsidRDefault="00AF2970" w:rsidP="003222A5">
            <w:pPr>
              <w:numPr>
                <w:ilvl w:val="0"/>
                <w:numId w:val="12"/>
              </w:numPr>
              <w:spacing w:before="100" w:beforeAutospacing="1" w:after="100" w:afterAutospacing="1"/>
              <w:rPr>
                <w:rFonts w:ascii="Times New Roman" w:eastAsia="Times New Roman" w:hAnsi="Times New Roman" w:cs="Times New Roman"/>
                <w:sz w:val="24"/>
                <w:szCs w:val="24"/>
                <w:lang w:eastAsia="de-DE"/>
              </w:rPr>
            </w:pPr>
            <w:commentRangeStart w:id="298"/>
            <w:r>
              <w:rPr>
                <w:rFonts w:ascii="Times New Roman" w:eastAsia="Times New Roman" w:hAnsi="Times New Roman" w:cs="Times New Roman"/>
                <w:sz w:val="24"/>
                <w:szCs w:val="24"/>
                <w:lang w:eastAsia="de-DE"/>
              </w:rPr>
              <w:t>Nein</w:t>
            </w:r>
            <w:commentRangeEnd w:id="298"/>
            <w:r w:rsidR="003A71F9">
              <w:rPr>
                <w:rStyle w:val="Kommentarzeichen"/>
              </w:rPr>
              <w:commentReference w:id="298"/>
            </w:r>
          </w:p>
          <w:p w:rsidR="003222A5" w:rsidRPr="003222A5" w:rsidRDefault="003222A5">
            <w:pPr>
              <w:rPr>
                <w:rFonts w:ascii="Times New Roman" w:eastAsia="Times New Roman" w:hAnsi="Times New Roman" w:cs="Times New Roman"/>
                <w:sz w:val="24"/>
                <w:szCs w:val="24"/>
                <w:lang w:eastAsia="de-DE"/>
              </w:rPr>
            </w:pPr>
          </w:p>
          <w:p w:rsidR="003222A5" w:rsidRPr="003222A5" w:rsidRDefault="003222A5" w:rsidP="00AF2970">
            <w:pPr>
              <w:pStyle w:val="Listenabsatz"/>
              <w:ind w:left="360"/>
              <w:rPr>
                <w:rFonts w:ascii="Times New Roman" w:eastAsia="Times New Roman" w:hAnsi="Times New Roman" w:cs="Times New Roman"/>
                <w:sz w:val="24"/>
                <w:szCs w:val="24"/>
                <w:lang w:eastAsia="de-DE"/>
              </w:rPr>
            </w:pPr>
          </w:p>
        </w:tc>
      </w:tr>
      <w:tr w:rsidR="00211279" w:rsidTr="00FD7CD1">
        <w:tc>
          <w:tcPr>
            <w:tcW w:w="2410" w:type="dxa"/>
          </w:tcPr>
          <w:p w:rsidR="000B7F57" w:rsidRDefault="002D3070">
            <w:pPr>
              <w:rPr>
                <w:rFonts w:ascii="Times New Roman" w:eastAsia="Times New Roman" w:hAnsi="Times New Roman" w:cs="Times New Roman"/>
                <w:sz w:val="24"/>
                <w:szCs w:val="24"/>
                <w:lang w:eastAsia="de-DE"/>
              </w:rPr>
            </w:pPr>
            <w:proofErr w:type="spellStart"/>
            <w:r w:rsidRPr="008D5A4F">
              <w:rPr>
                <w:rFonts w:ascii="Times New Roman" w:eastAsia="Times New Roman" w:hAnsi="Times New Roman" w:cs="Times New Roman"/>
                <w:sz w:val="24"/>
                <w:szCs w:val="24"/>
                <w:lang w:eastAsia="de-DE"/>
              </w:rPr>
              <w:t>Gesund</w:t>
            </w:r>
            <w:r w:rsidRPr="008D5A4F">
              <w:rPr>
                <w:rFonts w:ascii="Times New Roman" w:eastAsia="Times New Roman" w:hAnsi="Times New Roman" w:cs="Times New Roman"/>
                <w:sz w:val="24"/>
                <w:szCs w:val="24"/>
                <w:lang w:eastAsia="de-DE"/>
              </w:rPr>
              <w:softHyphen/>
              <w:t>heit</w:t>
            </w:r>
            <w:r w:rsidR="000B7F57">
              <w:rPr>
                <w:rFonts w:ascii="Times New Roman" w:eastAsia="Times New Roman" w:hAnsi="Times New Roman" w:cs="Times New Roman"/>
                <w:sz w:val="24"/>
                <w:szCs w:val="24"/>
                <w:lang w:eastAsia="de-DE"/>
              </w:rPr>
              <w:t>s</w:t>
            </w:r>
            <w:proofErr w:type="spellEnd"/>
            <w:r w:rsidR="000B7F57">
              <w:rPr>
                <w:rFonts w:ascii="Times New Roman" w:eastAsia="Times New Roman" w:hAnsi="Times New Roman" w:cs="Times New Roman"/>
                <w:sz w:val="24"/>
                <w:szCs w:val="24"/>
                <w:lang w:eastAsia="de-DE"/>
              </w:rPr>
              <w:t>-</w:t>
            </w:r>
          </w:p>
          <w:p w:rsidR="00211279" w:rsidRDefault="002D3070">
            <w:r w:rsidRPr="008D5A4F">
              <w:rPr>
                <w:rFonts w:ascii="Times New Roman" w:eastAsia="Times New Roman" w:hAnsi="Times New Roman" w:cs="Times New Roman"/>
                <w:sz w:val="24"/>
                <w:szCs w:val="24"/>
                <w:lang w:eastAsia="de-DE"/>
              </w:rPr>
              <w:softHyphen/>
            </w:r>
            <w:proofErr w:type="spellStart"/>
            <w:r w:rsidRPr="008D5A4F">
              <w:rPr>
                <w:rFonts w:ascii="Times New Roman" w:eastAsia="Times New Roman" w:hAnsi="Times New Roman" w:cs="Times New Roman"/>
                <w:sz w:val="24"/>
                <w:szCs w:val="24"/>
                <w:lang w:eastAsia="de-DE"/>
              </w:rPr>
              <w:t>über</w:t>
            </w:r>
            <w:r w:rsidRPr="008D5A4F">
              <w:rPr>
                <w:rFonts w:ascii="Times New Roman" w:eastAsia="Times New Roman" w:hAnsi="Times New Roman" w:cs="Times New Roman"/>
                <w:sz w:val="24"/>
                <w:szCs w:val="24"/>
                <w:lang w:eastAsia="de-DE"/>
              </w:rPr>
              <w:softHyphen/>
              <w:t>wachung</w:t>
            </w:r>
            <w:proofErr w:type="spellEnd"/>
          </w:p>
        </w:tc>
        <w:tc>
          <w:tcPr>
            <w:tcW w:w="4536" w:type="dxa"/>
            <w:vAlign w:val="center"/>
          </w:tcPr>
          <w:p w:rsidR="00D8699E" w:rsidRPr="00D8699E" w:rsidRDefault="00D8699E" w:rsidP="00D8699E">
            <w:pPr>
              <w:numPr>
                <w:ilvl w:val="0"/>
                <w:numId w:val="26"/>
              </w:numPr>
              <w:spacing w:before="100" w:beforeAutospacing="1" w:after="100" w:afterAutospacing="1"/>
              <w:rPr>
                <w:rFonts w:ascii="Times New Roman" w:eastAsia="Times New Roman" w:hAnsi="Times New Roman" w:cs="Times New Roman"/>
                <w:sz w:val="24"/>
                <w:szCs w:val="24"/>
                <w:lang w:eastAsia="de-DE"/>
              </w:rPr>
            </w:pPr>
            <w:r w:rsidRPr="00211279">
              <w:rPr>
                <w:rFonts w:ascii="Times New Roman" w:eastAsia="Times New Roman" w:hAnsi="Times New Roman" w:cs="Times New Roman"/>
                <w:sz w:val="24"/>
                <w:szCs w:val="24"/>
                <w:lang w:eastAsia="de-DE"/>
              </w:rPr>
              <w:t>täglicher Kontakt mit Gesundheitsamt</w:t>
            </w:r>
          </w:p>
          <w:p w:rsidR="001D4D7B" w:rsidRDefault="001D4D7B" w:rsidP="00D8699E">
            <w:pPr>
              <w:pStyle w:val="Listenabsatz"/>
              <w:numPr>
                <w:ilvl w:val="0"/>
                <w:numId w:val="26"/>
              </w:numPr>
              <w:spacing w:before="100" w:beforeAutospacing="1" w:after="100" w:afterAutospacing="1"/>
              <w:rPr>
                <w:rFonts w:ascii="Times New Roman" w:eastAsia="Times New Roman" w:hAnsi="Times New Roman" w:cs="Times New Roman"/>
                <w:sz w:val="24"/>
                <w:szCs w:val="24"/>
                <w:lang w:eastAsia="de-DE"/>
              </w:rPr>
            </w:pPr>
            <w:r w:rsidRPr="00211279">
              <w:rPr>
                <w:rFonts w:ascii="Times New Roman" w:eastAsia="Times New Roman" w:hAnsi="Times New Roman" w:cs="Times New Roman"/>
                <w:sz w:val="24"/>
                <w:szCs w:val="24"/>
                <w:lang w:eastAsia="de-DE"/>
              </w:rPr>
              <w:t>2x täglich Messung der Körper</w:t>
            </w:r>
            <w:r w:rsidRPr="00211279">
              <w:rPr>
                <w:rFonts w:ascii="Times New Roman" w:eastAsia="Times New Roman" w:hAnsi="Times New Roman" w:cs="Times New Roman"/>
                <w:sz w:val="24"/>
                <w:szCs w:val="24"/>
                <w:lang w:eastAsia="de-DE"/>
              </w:rPr>
              <w:softHyphen/>
              <w:t>tem</w:t>
            </w:r>
            <w:r w:rsidRPr="00211279">
              <w:rPr>
                <w:rFonts w:ascii="Times New Roman" w:eastAsia="Times New Roman" w:hAnsi="Times New Roman" w:cs="Times New Roman"/>
                <w:sz w:val="24"/>
                <w:szCs w:val="24"/>
                <w:lang w:eastAsia="de-DE"/>
              </w:rPr>
              <w:softHyphen/>
              <w:t>pera</w:t>
            </w:r>
            <w:r w:rsidRPr="00211279">
              <w:rPr>
                <w:rFonts w:ascii="Times New Roman" w:eastAsia="Times New Roman" w:hAnsi="Times New Roman" w:cs="Times New Roman"/>
                <w:sz w:val="24"/>
                <w:szCs w:val="24"/>
                <w:lang w:eastAsia="de-DE"/>
              </w:rPr>
              <w:softHyphen/>
              <w:t>tur, Tage</w:t>
            </w:r>
            <w:r w:rsidRPr="00211279">
              <w:rPr>
                <w:rFonts w:ascii="Times New Roman" w:eastAsia="Times New Roman" w:hAnsi="Times New Roman" w:cs="Times New Roman"/>
                <w:sz w:val="24"/>
                <w:szCs w:val="24"/>
                <w:lang w:eastAsia="de-DE"/>
              </w:rPr>
              <w:softHyphen/>
              <w:t>buch zu Sympto</w:t>
            </w:r>
            <w:r w:rsidRPr="00211279">
              <w:rPr>
                <w:rFonts w:ascii="Times New Roman" w:eastAsia="Times New Roman" w:hAnsi="Times New Roman" w:cs="Times New Roman"/>
                <w:sz w:val="24"/>
                <w:szCs w:val="24"/>
                <w:lang w:eastAsia="de-DE"/>
              </w:rPr>
              <w:softHyphen/>
              <w:t>men</w:t>
            </w:r>
          </w:p>
          <w:p w:rsidR="001E3760" w:rsidRDefault="00476C47" w:rsidP="001E3760">
            <w:pPr>
              <w:pStyle w:val="Listenabsatz"/>
              <w:numPr>
                <w:ilvl w:val="0"/>
                <w:numId w:val="26"/>
              </w:numPr>
              <w:spacing w:before="100" w:beforeAutospacing="1" w:after="100" w:afterAutospacing="1"/>
              <w:rPr>
                <w:rFonts w:ascii="Times New Roman" w:eastAsia="Times New Roman" w:hAnsi="Times New Roman" w:cs="Times New Roman"/>
                <w:sz w:val="24"/>
                <w:szCs w:val="24"/>
                <w:lang w:eastAsia="de-DE"/>
              </w:rPr>
            </w:pPr>
            <w:r w:rsidRPr="000B7F57">
              <w:rPr>
                <w:rFonts w:ascii="Times New Roman" w:eastAsia="Times New Roman" w:hAnsi="Times New Roman" w:cs="Times New Roman"/>
                <w:sz w:val="24"/>
                <w:szCs w:val="24"/>
                <w:lang w:eastAsia="de-DE"/>
              </w:rPr>
              <w:t>A</w:t>
            </w:r>
            <w:r w:rsidR="001E3760" w:rsidRPr="000B7F57">
              <w:rPr>
                <w:rFonts w:ascii="Times New Roman" w:eastAsia="Times New Roman" w:hAnsi="Times New Roman" w:cs="Times New Roman"/>
                <w:sz w:val="24"/>
                <w:szCs w:val="24"/>
                <w:lang w:eastAsia="de-DE"/>
              </w:rPr>
              <w:t>b</w:t>
            </w:r>
            <w:ins w:id="299" w:author="Stoliaroff-Pépin, Anna" w:date="2020-09-11T09:17:00Z">
              <w:r>
                <w:rPr>
                  <w:rFonts w:ascii="Times New Roman" w:eastAsia="Times New Roman" w:hAnsi="Times New Roman" w:cs="Times New Roman"/>
                  <w:sz w:val="24"/>
                  <w:szCs w:val="24"/>
                  <w:lang w:eastAsia="de-DE"/>
                </w:rPr>
                <w:t xml:space="preserve"> Auftreten einer Symptomatik</w:t>
              </w:r>
            </w:ins>
            <w:r w:rsidR="001E3760" w:rsidRPr="000B7F57">
              <w:rPr>
                <w:rFonts w:ascii="Times New Roman" w:eastAsia="Times New Roman" w:hAnsi="Times New Roman" w:cs="Times New Roman"/>
                <w:sz w:val="24"/>
                <w:szCs w:val="24"/>
                <w:lang w:eastAsia="de-DE"/>
              </w:rPr>
              <w:t xml:space="preserve"> </w:t>
            </w:r>
            <w:proofErr w:type="spellStart"/>
            <w:r w:rsidR="001E3760" w:rsidRPr="000B7F57">
              <w:rPr>
                <w:rFonts w:ascii="Times New Roman" w:eastAsia="Times New Roman" w:hAnsi="Times New Roman" w:cs="Times New Roman"/>
                <w:sz w:val="24"/>
                <w:szCs w:val="24"/>
                <w:lang w:eastAsia="de-DE"/>
              </w:rPr>
              <w:t>Sympto</w:t>
            </w:r>
            <w:r w:rsidR="001E3760" w:rsidRPr="000B7F57">
              <w:rPr>
                <w:rFonts w:ascii="Times New Roman" w:eastAsia="Times New Roman" w:hAnsi="Times New Roman" w:cs="Times New Roman"/>
                <w:sz w:val="24"/>
                <w:szCs w:val="24"/>
                <w:lang w:eastAsia="de-DE"/>
              </w:rPr>
              <w:softHyphen/>
              <w:t>ma</w:t>
            </w:r>
            <w:r w:rsidR="001E3760" w:rsidRPr="000B7F57">
              <w:rPr>
                <w:rFonts w:ascii="Times New Roman" w:eastAsia="Times New Roman" w:hAnsi="Times New Roman" w:cs="Times New Roman"/>
                <w:sz w:val="24"/>
                <w:szCs w:val="24"/>
                <w:lang w:eastAsia="de-DE"/>
              </w:rPr>
              <w:softHyphen/>
              <w:t>tik</w:t>
            </w:r>
            <w:proofErr w:type="spellEnd"/>
            <w:r w:rsidR="001E3760" w:rsidRPr="000B7F57">
              <w:rPr>
                <w:rFonts w:ascii="Times New Roman" w:eastAsia="Times New Roman" w:hAnsi="Times New Roman" w:cs="Times New Roman"/>
                <w:sz w:val="24"/>
                <w:szCs w:val="24"/>
                <w:lang w:eastAsia="de-DE"/>
              </w:rPr>
              <w:t>:</w:t>
            </w:r>
          </w:p>
          <w:p w:rsidR="001E3760" w:rsidRDefault="001E3760" w:rsidP="001E3760">
            <w:pPr>
              <w:pStyle w:val="Listenabsatz"/>
              <w:numPr>
                <w:ilvl w:val="0"/>
                <w:numId w:val="25"/>
              </w:numPr>
              <w:spacing w:before="100" w:beforeAutospacing="1" w:after="100" w:afterAutospacing="1"/>
              <w:rPr>
                <w:rFonts w:ascii="Times New Roman" w:eastAsia="Times New Roman" w:hAnsi="Times New Roman" w:cs="Times New Roman"/>
                <w:sz w:val="24"/>
                <w:szCs w:val="24"/>
                <w:lang w:eastAsia="de-DE"/>
              </w:rPr>
            </w:pPr>
            <w:r w:rsidRPr="000B7F57">
              <w:rPr>
                <w:rFonts w:ascii="Times New Roman" w:eastAsia="Times New Roman" w:hAnsi="Times New Roman" w:cs="Times New Roman"/>
                <w:sz w:val="24"/>
                <w:szCs w:val="24"/>
                <w:lang w:eastAsia="de-DE"/>
              </w:rPr>
              <w:t>sofor</w:t>
            </w:r>
            <w:r w:rsidRPr="000B7F57">
              <w:rPr>
                <w:rFonts w:ascii="Times New Roman" w:eastAsia="Times New Roman" w:hAnsi="Times New Roman" w:cs="Times New Roman"/>
                <w:sz w:val="24"/>
                <w:szCs w:val="24"/>
                <w:lang w:eastAsia="de-DE"/>
              </w:rPr>
              <w:softHyphen/>
              <w:t>tiger Kontakt zu GA</w:t>
            </w:r>
          </w:p>
          <w:p w:rsidR="001E3760" w:rsidRDefault="001E3760" w:rsidP="001E3760">
            <w:pPr>
              <w:pStyle w:val="Listenabsatz"/>
              <w:numPr>
                <w:ilvl w:val="0"/>
                <w:numId w:val="25"/>
              </w:numPr>
              <w:spacing w:before="100" w:beforeAutospacing="1" w:after="100" w:afterAutospacing="1"/>
              <w:rPr>
                <w:rFonts w:ascii="Times New Roman" w:eastAsia="Times New Roman" w:hAnsi="Times New Roman" w:cs="Times New Roman"/>
                <w:sz w:val="24"/>
                <w:szCs w:val="24"/>
                <w:lang w:eastAsia="de-DE"/>
              </w:rPr>
            </w:pPr>
            <w:r w:rsidRPr="000B7F57">
              <w:rPr>
                <w:rFonts w:ascii="Times New Roman" w:eastAsia="Times New Roman" w:hAnsi="Times New Roman" w:cs="Times New Roman"/>
                <w:sz w:val="24"/>
                <w:szCs w:val="24"/>
                <w:lang w:eastAsia="de-DE"/>
              </w:rPr>
              <w:t>Isolation gemäß GA</w:t>
            </w:r>
          </w:p>
          <w:p w:rsidR="001E3760" w:rsidRPr="001E3760" w:rsidRDefault="007D3298" w:rsidP="001E3760">
            <w:pPr>
              <w:pStyle w:val="Listenabsatz"/>
              <w:numPr>
                <w:ilvl w:val="0"/>
                <w:numId w:val="25"/>
              </w:numPr>
              <w:spacing w:before="100" w:beforeAutospacing="1" w:after="100" w:afterAutospacing="1"/>
              <w:rPr>
                <w:rFonts w:ascii="Times New Roman" w:eastAsia="Times New Roman" w:hAnsi="Times New Roman" w:cs="Times New Roman"/>
                <w:sz w:val="24"/>
                <w:szCs w:val="24"/>
                <w:lang w:eastAsia="de-DE"/>
              </w:rPr>
            </w:pPr>
            <w:ins w:id="300" w:author="Stoliaroff-Pépin, Anna" w:date="2020-09-28T14:05:00Z">
              <w:r>
                <w:rPr>
                  <w:rFonts w:ascii="Times New Roman" w:eastAsia="Times New Roman" w:hAnsi="Times New Roman" w:cs="Times New Roman"/>
                  <w:sz w:val="24"/>
                  <w:szCs w:val="24"/>
                  <w:lang w:eastAsia="de-DE"/>
                </w:rPr>
                <w:t xml:space="preserve">Retro- und prospektiv </w:t>
              </w:r>
            </w:ins>
            <w:r w:rsidR="001E3760" w:rsidRPr="001E3760">
              <w:rPr>
                <w:rFonts w:ascii="Times New Roman" w:eastAsia="Times New Roman" w:hAnsi="Times New Roman" w:cs="Times New Roman"/>
                <w:sz w:val="24"/>
                <w:szCs w:val="24"/>
                <w:lang w:eastAsia="de-DE"/>
              </w:rPr>
              <w:t>Kontakt</w:t>
            </w:r>
            <w:r w:rsidR="001E3760" w:rsidRPr="001E3760">
              <w:rPr>
                <w:rFonts w:ascii="Times New Roman" w:eastAsia="Times New Roman" w:hAnsi="Times New Roman" w:cs="Times New Roman"/>
                <w:sz w:val="24"/>
                <w:szCs w:val="24"/>
                <w:lang w:eastAsia="de-DE"/>
              </w:rPr>
              <w:softHyphen/>
              <w:t>per</w:t>
            </w:r>
            <w:r w:rsidR="001E3760" w:rsidRPr="001E3760">
              <w:rPr>
                <w:rFonts w:ascii="Times New Roman" w:eastAsia="Times New Roman" w:hAnsi="Times New Roman" w:cs="Times New Roman"/>
                <w:sz w:val="24"/>
                <w:szCs w:val="24"/>
                <w:lang w:eastAsia="de-DE"/>
              </w:rPr>
              <w:softHyphen/>
              <w:t>sonen no</w:t>
            </w:r>
            <w:r w:rsidR="001E3760" w:rsidRPr="001E3760">
              <w:rPr>
                <w:rFonts w:ascii="Times New Roman" w:eastAsia="Times New Roman" w:hAnsi="Times New Roman" w:cs="Times New Roman"/>
                <w:sz w:val="24"/>
                <w:szCs w:val="24"/>
                <w:lang w:eastAsia="de-DE"/>
              </w:rPr>
              <w:softHyphen/>
              <w:t>tieren</w:t>
            </w:r>
          </w:p>
        </w:tc>
        <w:tc>
          <w:tcPr>
            <w:tcW w:w="3969" w:type="dxa"/>
          </w:tcPr>
          <w:p w:rsidR="00D8699E" w:rsidRDefault="00FD7CD1" w:rsidP="00846A59">
            <w:pPr>
              <w:pStyle w:val="Listenabsatz"/>
              <w:numPr>
                <w:ilvl w:val="0"/>
                <w:numId w:val="26"/>
              </w:numPr>
              <w:spacing w:before="100" w:beforeAutospacing="1" w:after="100" w:afterAutospacing="1"/>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w:t>
            </w:r>
            <w:r w:rsidR="00D8699E">
              <w:rPr>
                <w:rFonts w:ascii="Times New Roman" w:eastAsia="Times New Roman" w:hAnsi="Times New Roman" w:cs="Times New Roman"/>
                <w:sz w:val="24"/>
                <w:szCs w:val="24"/>
                <w:lang w:eastAsia="de-DE"/>
              </w:rPr>
              <w:t>ein</w:t>
            </w:r>
          </w:p>
          <w:p w:rsidR="00D8699E" w:rsidRDefault="00FD7CD1" w:rsidP="00846A59">
            <w:pPr>
              <w:pStyle w:val="Listenabsatz"/>
              <w:numPr>
                <w:ilvl w:val="0"/>
                <w:numId w:val="26"/>
              </w:numPr>
              <w:spacing w:before="100" w:beforeAutospacing="1" w:after="100" w:afterAutospacing="1"/>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w:t>
            </w:r>
            <w:r w:rsidR="00D8699E">
              <w:rPr>
                <w:rFonts w:ascii="Times New Roman" w:eastAsia="Times New Roman" w:hAnsi="Times New Roman" w:cs="Times New Roman"/>
                <w:sz w:val="24"/>
                <w:szCs w:val="24"/>
                <w:lang w:eastAsia="de-DE"/>
              </w:rPr>
              <w:t>ein</w:t>
            </w:r>
          </w:p>
          <w:p w:rsidR="001E3760" w:rsidRDefault="001E3760" w:rsidP="001E3760">
            <w:pPr>
              <w:pStyle w:val="Listenabsatz"/>
              <w:spacing w:before="100" w:beforeAutospacing="1" w:after="100" w:afterAutospacing="1"/>
              <w:ind w:left="394"/>
              <w:rPr>
                <w:rFonts w:ascii="Times New Roman" w:eastAsia="Times New Roman" w:hAnsi="Times New Roman" w:cs="Times New Roman"/>
                <w:sz w:val="24"/>
                <w:szCs w:val="24"/>
                <w:lang w:eastAsia="de-DE"/>
              </w:rPr>
            </w:pPr>
          </w:p>
          <w:p w:rsidR="00846A59" w:rsidRDefault="00846A59" w:rsidP="00846A59">
            <w:pPr>
              <w:pStyle w:val="Listenabsatz"/>
              <w:numPr>
                <w:ilvl w:val="0"/>
                <w:numId w:val="26"/>
              </w:numPr>
              <w:spacing w:before="100" w:beforeAutospacing="1" w:after="100" w:afterAutospacing="1"/>
              <w:rPr>
                <w:rFonts w:ascii="Times New Roman" w:eastAsia="Times New Roman" w:hAnsi="Times New Roman" w:cs="Times New Roman"/>
                <w:sz w:val="24"/>
                <w:szCs w:val="24"/>
                <w:lang w:eastAsia="de-DE"/>
              </w:rPr>
            </w:pPr>
            <w:r w:rsidRPr="000B7F57">
              <w:rPr>
                <w:rFonts w:ascii="Times New Roman" w:eastAsia="Times New Roman" w:hAnsi="Times New Roman" w:cs="Times New Roman"/>
                <w:sz w:val="24"/>
                <w:szCs w:val="24"/>
                <w:lang w:eastAsia="de-DE"/>
              </w:rPr>
              <w:t xml:space="preserve">ab </w:t>
            </w:r>
            <w:ins w:id="301" w:author="Stoliaroff-Pépin, Anna" w:date="2020-09-11T09:17:00Z">
              <w:r w:rsidR="00476C47">
                <w:rPr>
                  <w:rFonts w:ascii="Times New Roman" w:eastAsia="Times New Roman" w:hAnsi="Times New Roman" w:cs="Times New Roman"/>
                  <w:sz w:val="24"/>
                  <w:szCs w:val="24"/>
                  <w:lang w:eastAsia="de-DE"/>
                </w:rPr>
                <w:t xml:space="preserve">Auftreten einer </w:t>
              </w:r>
            </w:ins>
            <w:r w:rsidRPr="000B7F57">
              <w:rPr>
                <w:rFonts w:ascii="Times New Roman" w:eastAsia="Times New Roman" w:hAnsi="Times New Roman" w:cs="Times New Roman"/>
                <w:sz w:val="24"/>
                <w:szCs w:val="24"/>
                <w:lang w:eastAsia="de-DE"/>
              </w:rPr>
              <w:t>Sympto</w:t>
            </w:r>
            <w:r w:rsidRPr="000B7F57">
              <w:rPr>
                <w:rFonts w:ascii="Times New Roman" w:eastAsia="Times New Roman" w:hAnsi="Times New Roman" w:cs="Times New Roman"/>
                <w:sz w:val="24"/>
                <w:szCs w:val="24"/>
                <w:lang w:eastAsia="de-DE"/>
              </w:rPr>
              <w:softHyphen/>
              <w:t>ma</w:t>
            </w:r>
            <w:r w:rsidRPr="000B7F57">
              <w:rPr>
                <w:rFonts w:ascii="Times New Roman" w:eastAsia="Times New Roman" w:hAnsi="Times New Roman" w:cs="Times New Roman"/>
                <w:sz w:val="24"/>
                <w:szCs w:val="24"/>
                <w:lang w:eastAsia="de-DE"/>
              </w:rPr>
              <w:softHyphen/>
              <w:t>tik:</w:t>
            </w:r>
          </w:p>
          <w:p w:rsidR="00846A59" w:rsidRDefault="00846A59" w:rsidP="00846A59">
            <w:pPr>
              <w:pStyle w:val="Listenabsatz"/>
              <w:numPr>
                <w:ilvl w:val="0"/>
                <w:numId w:val="25"/>
              </w:numPr>
              <w:spacing w:before="100" w:beforeAutospacing="1" w:after="100" w:afterAutospacing="1"/>
              <w:rPr>
                <w:rFonts w:ascii="Times New Roman" w:eastAsia="Times New Roman" w:hAnsi="Times New Roman" w:cs="Times New Roman"/>
                <w:sz w:val="24"/>
                <w:szCs w:val="24"/>
                <w:lang w:eastAsia="de-DE"/>
              </w:rPr>
            </w:pPr>
            <w:r w:rsidRPr="000B7F57">
              <w:rPr>
                <w:rFonts w:ascii="Times New Roman" w:eastAsia="Times New Roman" w:hAnsi="Times New Roman" w:cs="Times New Roman"/>
                <w:sz w:val="24"/>
                <w:szCs w:val="24"/>
                <w:lang w:eastAsia="de-DE"/>
              </w:rPr>
              <w:t>sofor</w:t>
            </w:r>
            <w:r w:rsidRPr="000B7F57">
              <w:rPr>
                <w:rFonts w:ascii="Times New Roman" w:eastAsia="Times New Roman" w:hAnsi="Times New Roman" w:cs="Times New Roman"/>
                <w:sz w:val="24"/>
                <w:szCs w:val="24"/>
                <w:lang w:eastAsia="de-DE"/>
              </w:rPr>
              <w:softHyphen/>
              <w:t>tiger Kontakt zu GA</w:t>
            </w:r>
          </w:p>
          <w:p w:rsidR="00846A59" w:rsidRDefault="00846A59" w:rsidP="00846A59">
            <w:pPr>
              <w:pStyle w:val="Listenabsatz"/>
              <w:numPr>
                <w:ilvl w:val="0"/>
                <w:numId w:val="25"/>
              </w:numPr>
              <w:spacing w:before="100" w:beforeAutospacing="1" w:after="100" w:afterAutospacing="1"/>
              <w:rPr>
                <w:rFonts w:ascii="Times New Roman" w:eastAsia="Times New Roman" w:hAnsi="Times New Roman" w:cs="Times New Roman"/>
                <w:sz w:val="24"/>
                <w:szCs w:val="24"/>
                <w:lang w:eastAsia="de-DE"/>
              </w:rPr>
            </w:pPr>
            <w:r w:rsidRPr="000B7F57">
              <w:rPr>
                <w:rFonts w:ascii="Times New Roman" w:eastAsia="Times New Roman" w:hAnsi="Times New Roman" w:cs="Times New Roman"/>
                <w:sz w:val="24"/>
                <w:szCs w:val="24"/>
                <w:lang w:eastAsia="de-DE"/>
              </w:rPr>
              <w:t>Isolation gemäß GA</w:t>
            </w:r>
          </w:p>
          <w:p w:rsidR="00211279" w:rsidRPr="00846A59" w:rsidRDefault="00D853E7" w:rsidP="00846A59">
            <w:pPr>
              <w:pStyle w:val="Listenabsatz"/>
              <w:numPr>
                <w:ilvl w:val="0"/>
                <w:numId w:val="25"/>
              </w:numPr>
              <w:spacing w:before="100" w:beforeAutospacing="1" w:after="100" w:afterAutospacing="1"/>
              <w:rPr>
                <w:rFonts w:ascii="Times New Roman" w:eastAsia="Times New Roman" w:hAnsi="Times New Roman" w:cs="Times New Roman"/>
                <w:sz w:val="24"/>
                <w:szCs w:val="24"/>
                <w:lang w:eastAsia="de-DE"/>
              </w:rPr>
            </w:pPr>
            <w:ins w:id="302" w:author="Stoliaroff-Pépin, Anna" w:date="2020-09-28T14:05:00Z">
              <w:r>
                <w:rPr>
                  <w:rFonts w:ascii="Times New Roman" w:eastAsia="Times New Roman" w:hAnsi="Times New Roman" w:cs="Times New Roman"/>
                  <w:sz w:val="24"/>
                  <w:szCs w:val="24"/>
                  <w:lang w:eastAsia="de-DE"/>
                </w:rPr>
                <w:t>Retro- und prospektiv</w:t>
              </w:r>
            </w:ins>
            <w:ins w:id="303" w:author="Stoliaroff-Pépin, Anna" w:date="2020-09-28T14:06:00Z">
              <w:r w:rsidR="009B1D3B">
                <w:rPr>
                  <w:rFonts w:ascii="Times New Roman" w:eastAsia="Times New Roman" w:hAnsi="Times New Roman" w:cs="Times New Roman"/>
                  <w:sz w:val="24"/>
                  <w:szCs w:val="24"/>
                  <w:lang w:eastAsia="de-DE"/>
                </w:rPr>
                <w:t xml:space="preserve"> </w:t>
              </w:r>
            </w:ins>
            <w:r w:rsidR="00846A59" w:rsidRPr="00846A59">
              <w:rPr>
                <w:rFonts w:ascii="Times New Roman" w:eastAsia="Times New Roman" w:hAnsi="Times New Roman" w:cs="Times New Roman"/>
                <w:sz w:val="24"/>
                <w:szCs w:val="24"/>
                <w:lang w:eastAsia="de-DE"/>
              </w:rPr>
              <w:t>Kontakt</w:t>
            </w:r>
            <w:r w:rsidR="00846A59" w:rsidRPr="00846A59">
              <w:rPr>
                <w:rFonts w:ascii="Times New Roman" w:eastAsia="Times New Roman" w:hAnsi="Times New Roman" w:cs="Times New Roman"/>
                <w:sz w:val="24"/>
                <w:szCs w:val="24"/>
                <w:lang w:eastAsia="de-DE"/>
              </w:rPr>
              <w:softHyphen/>
              <w:t>per</w:t>
            </w:r>
            <w:r w:rsidR="00846A59" w:rsidRPr="00846A59">
              <w:rPr>
                <w:rFonts w:ascii="Times New Roman" w:eastAsia="Times New Roman" w:hAnsi="Times New Roman" w:cs="Times New Roman"/>
                <w:sz w:val="24"/>
                <w:szCs w:val="24"/>
                <w:lang w:eastAsia="de-DE"/>
              </w:rPr>
              <w:softHyphen/>
              <w:t>sonen no</w:t>
            </w:r>
            <w:r w:rsidR="00846A59" w:rsidRPr="00846A59">
              <w:rPr>
                <w:rFonts w:ascii="Times New Roman" w:eastAsia="Times New Roman" w:hAnsi="Times New Roman" w:cs="Times New Roman"/>
                <w:sz w:val="24"/>
                <w:szCs w:val="24"/>
                <w:lang w:eastAsia="de-DE"/>
              </w:rPr>
              <w:softHyphen/>
              <w:t>tieren</w:t>
            </w:r>
          </w:p>
        </w:tc>
        <w:tc>
          <w:tcPr>
            <w:tcW w:w="4253" w:type="dxa"/>
          </w:tcPr>
          <w:p w:rsidR="00D8699E" w:rsidRDefault="00AF2970" w:rsidP="00846A59">
            <w:pPr>
              <w:pStyle w:val="Listenabsatz"/>
              <w:numPr>
                <w:ilvl w:val="0"/>
                <w:numId w:val="26"/>
              </w:numPr>
              <w:spacing w:before="100" w:beforeAutospacing="1" w:after="100" w:afterAutospacing="1"/>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Tägliches </w:t>
            </w:r>
            <w:proofErr w:type="spellStart"/>
            <w:r>
              <w:rPr>
                <w:rFonts w:ascii="Times New Roman" w:eastAsia="Times New Roman" w:hAnsi="Times New Roman" w:cs="Times New Roman"/>
                <w:sz w:val="24"/>
                <w:szCs w:val="24"/>
                <w:lang w:eastAsia="de-DE"/>
              </w:rPr>
              <w:t>Selbstmonitoring</w:t>
            </w:r>
            <w:proofErr w:type="spellEnd"/>
          </w:p>
          <w:p w:rsidR="00D8699E" w:rsidRDefault="00D8699E" w:rsidP="00AF2970">
            <w:pPr>
              <w:pStyle w:val="Listenabsatz"/>
              <w:spacing w:before="100" w:beforeAutospacing="1" w:after="100" w:afterAutospacing="1"/>
              <w:ind w:left="394"/>
              <w:rPr>
                <w:rFonts w:ascii="Times New Roman" w:eastAsia="Times New Roman" w:hAnsi="Times New Roman" w:cs="Times New Roman"/>
                <w:sz w:val="24"/>
                <w:szCs w:val="24"/>
                <w:lang w:eastAsia="de-DE"/>
              </w:rPr>
            </w:pPr>
          </w:p>
          <w:p w:rsidR="00846A59" w:rsidRDefault="00846A59" w:rsidP="00846A59">
            <w:pPr>
              <w:pStyle w:val="Listenabsatz"/>
              <w:numPr>
                <w:ilvl w:val="0"/>
                <w:numId w:val="26"/>
              </w:numPr>
              <w:spacing w:before="100" w:beforeAutospacing="1" w:after="100" w:afterAutospacing="1"/>
              <w:rPr>
                <w:rFonts w:ascii="Times New Roman" w:eastAsia="Times New Roman" w:hAnsi="Times New Roman" w:cs="Times New Roman"/>
                <w:sz w:val="24"/>
                <w:szCs w:val="24"/>
                <w:lang w:eastAsia="de-DE"/>
              </w:rPr>
            </w:pPr>
            <w:r w:rsidRPr="000B7F57">
              <w:rPr>
                <w:rFonts w:ascii="Times New Roman" w:eastAsia="Times New Roman" w:hAnsi="Times New Roman" w:cs="Times New Roman"/>
                <w:sz w:val="24"/>
                <w:szCs w:val="24"/>
                <w:lang w:eastAsia="de-DE"/>
              </w:rPr>
              <w:t xml:space="preserve">ab </w:t>
            </w:r>
            <w:ins w:id="304" w:author="Stoliaroff-Pépin, Anna" w:date="2020-09-11T09:17:00Z">
              <w:r w:rsidR="00476C47">
                <w:rPr>
                  <w:rFonts w:ascii="Times New Roman" w:eastAsia="Times New Roman" w:hAnsi="Times New Roman" w:cs="Times New Roman"/>
                  <w:sz w:val="24"/>
                  <w:szCs w:val="24"/>
                  <w:lang w:eastAsia="de-DE"/>
                </w:rPr>
                <w:t xml:space="preserve">Auftreten einer </w:t>
              </w:r>
            </w:ins>
            <w:r w:rsidRPr="000B7F57">
              <w:rPr>
                <w:rFonts w:ascii="Times New Roman" w:eastAsia="Times New Roman" w:hAnsi="Times New Roman" w:cs="Times New Roman"/>
                <w:sz w:val="24"/>
                <w:szCs w:val="24"/>
                <w:lang w:eastAsia="de-DE"/>
              </w:rPr>
              <w:t>Sympto</w:t>
            </w:r>
            <w:r w:rsidRPr="000B7F57">
              <w:rPr>
                <w:rFonts w:ascii="Times New Roman" w:eastAsia="Times New Roman" w:hAnsi="Times New Roman" w:cs="Times New Roman"/>
                <w:sz w:val="24"/>
                <w:szCs w:val="24"/>
                <w:lang w:eastAsia="de-DE"/>
              </w:rPr>
              <w:softHyphen/>
              <w:t>ma</w:t>
            </w:r>
            <w:r w:rsidRPr="000B7F57">
              <w:rPr>
                <w:rFonts w:ascii="Times New Roman" w:eastAsia="Times New Roman" w:hAnsi="Times New Roman" w:cs="Times New Roman"/>
                <w:sz w:val="24"/>
                <w:szCs w:val="24"/>
                <w:lang w:eastAsia="de-DE"/>
              </w:rPr>
              <w:softHyphen/>
              <w:t>tik:</w:t>
            </w:r>
          </w:p>
          <w:p w:rsidR="00846A59" w:rsidRDefault="00846A59" w:rsidP="00846A59">
            <w:pPr>
              <w:pStyle w:val="Listenabsatz"/>
              <w:numPr>
                <w:ilvl w:val="0"/>
                <w:numId w:val="25"/>
              </w:numPr>
              <w:spacing w:before="100" w:beforeAutospacing="1" w:after="100" w:afterAutospacing="1"/>
              <w:rPr>
                <w:rFonts w:ascii="Times New Roman" w:eastAsia="Times New Roman" w:hAnsi="Times New Roman" w:cs="Times New Roman"/>
                <w:sz w:val="24"/>
                <w:szCs w:val="24"/>
                <w:lang w:eastAsia="de-DE"/>
              </w:rPr>
            </w:pPr>
            <w:r w:rsidRPr="000B7F57">
              <w:rPr>
                <w:rFonts w:ascii="Times New Roman" w:eastAsia="Times New Roman" w:hAnsi="Times New Roman" w:cs="Times New Roman"/>
                <w:sz w:val="24"/>
                <w:szCs w:val="24"/>
                <w:lang w:eastAsia="de-DE"/>
              </w:rPr>
              <w:t>sofor</w:t>
            </w:r>
            <w:r w:rsidRPr="000B7F57">
              <w:rPr>
                <w:rFonts w:ascii="Times New Roman" w:eastAsia="Times New Roman" w:hAnsi="Times New Roman" w:cs="Times New Roman"/>
                <w:sz w:val="24"/>
                <w:szCs w:val="24"/>
                <w:lang w:eastAsia="de-DE"/>
              </w:rPr>
              <w:softHyphen/>
              <w:t>tiger Kontakt zu GA</w:t>
            </w:r>
          </w:p>
          <w:p w:rsidR="00846A59" w:rsidRDefault="00846A59" w:rsidP="00846A59">
            <w:pPr>
              <w:pStyle w:val="Listenabsatz"/>
              <w:numPr>
                <w:ilvl w:val="0"/>
                <w:numId w:val="25"/>
              </w:numPr>
              <w:spacing w:before="100" w:beforeAutospacing="1" w:after="100" w:afterAutospacing="1"/>
              <w:rPr>
                <w:rFonts w:ascii="Times New Roman" w:eastAsia="Times New Roman" w:hAnsi="Times New Roman" w:cs="Times New Roman"/>
                <w:sz w:val="24"/>
                <w:szCs w:val="24"/>
                <w:lang w:eastAsia="de-DE"/>
              </w:rPr>
            </w:pPr>
            <w:r w:rsidRPr="000B7F57">
              <w:rPr>
                <w:rFonts w:ascii="Times New Roman" w:eastAsia="Times New Roman" w:hAnsi="Times New Roman" w:cs="Times New Roman"/>
                <w:sz w:val="24"/>
                <w:szCs w:val="24"/>
                <w:lang w:eastAsia="de-DE"/>
              </w:rPr>
              <w:t>Isolation gemäß GA</w:t>
            </w:r>
          </w:p>
          <w:p w:rsidR="00211279" w:rsidRPr="00846A59" w:rsidRDefault="00582100" w:rsidP="00846A59">
            <w:pPr>
              <w:pStyle w:val="Listenabsatz"/>
              <w:numPr>
                <w:ilvl w:val="0"/>
                <w:numId w:val="25"/>
              </w:numPr>
              <w:spacing w:before="100" w:beforeAutospacing="1" w:after="100" w:afterAutospacing="1"/>
              <w:rPr>
                <w:rFonts w:ascii="Times New Roman" w:eastAsia="Times New Roman" w:hAnsi="Times New Roman" w:cs="Times New Roman"/>
                <w:sz w:val="24"/>
                <w:szCs w:val="24"/>
                <w:lang w:eastAsia="de-DE"/>
              </w:rPr>
            </w:pPr>
            <w:ins w:id="305" w:author="Stoliaroff-Pépin, Anna" w:date="2020-09-28T23:03:00Z">
              <w:r>
                <w:rPr>
                  <w:rFonts w:ascii="Times New Roman" w:eastAsia="Times New Roman" w:hAnsi="Times New Roman" w:cs="Times New Roman"/>
                  <w:sz w:val="24"/>
                  <w:szCs w:val="24"/>
                  <w:lang w:eastAsia="de-DE"/>
                </w:rPr>
                <w:t xml:space="preserve">Retro- und prospektiv </w:t>
              </w:r>
            </w:ins>
            <w:r w:rsidR="00846A59" w:rsidRPr="00846A59">
              <w:rPr>
                <w:rFonts w:ascii="Times New Roman" w:eastAsia="Times New Roman" w:hAnsi="Times New Roman" w:cs="Times New Roman"/>
                <w:sz w:val="24"/>
                <w:szCs w:val="24"/>
                <w:lang w:eastAsia="de-DE"/>
              </w:rPr>
              <w:t>Kontakt</w:t>
            </w:r>
            <w:r w:rsidR="00846A59" w:rsidRPr="00846A59">
              <w:rPr>
                <w:rFonts w:ascii="Times New Roman" w:eastAsia="Times New Roman" w:hAnsi="Times New Roman" w:cs="Times New Roman"/>
                <w:sz w:val="24"/>
                <w:szCs w:val="24"/>
                <w:lang w:eastAsia="de-DE"/>
              </w:rPr>
              <w:softHyphen/>
              <w:t>per</w:t>
            </w:r>
            <w:r w:rsidR="00846A59" w:rsidRPr="00846A59">
              <w:rPr>
                <w:rFonts w:ascii="Times New Roman" w:eastAsia="Times New Roman" w:hAnsi="Times New Roman" w:cs="Times New Roman"/>
                <w:sz w:val="24"/>
                <w:szCs w:val="24"/>
                <w:lang w:eastAsia="de-DE"/>
              </w:rPr>
              <w:softHyphen/>
              <w:t>sonen no</w:t>
            </w:r>
            <w:r w:rsidR="00846A59" w:rsidRPr="00846A59">
              <w:rPr>
                <w:rFonts w:ascii="Times New Roman" w:eastAsia="Times New Roman" w:hAnsi="Times New Roman" w:cs="Times New Roman"/>
                <w:sz w:val="24"/>
                <w:szCs w:val="24"/>
                <w:lang w:eastAsia="de-DE"/>
              </w:rPr>
              <w:softHyphen/>
              <w:t>tieren</w:t>
            </w:r>
          </w:p>
        </w:tc>
      </w:tr>
      <w:tr w:rsidR="00211279" w:rsidDel="007D3298" w:rsidTr="00FD7CD1">
        <w:trPr>
          <w:del w:id="306" w:author="Stoliaroff-Pépin, Anna" w:date="2020-09-28T14:05:00Z"/>
        </w:trPr>
        <w:tc>
          <w:tcPr>
            <w:tcW w:w="2410" w:type="dxa"/>
          </w:tcPr>
          <w:p w:rsidR="00211279" w:rsidRPr="003A71F9" w:rsidDel="007D3298" w:rsidRDefault="002D3070">
            <w:pPr>
              <w:rPr>
                <w:del w:id="307" w:author="Stoliaroff-Pépin, Anna" w:date="2020-09-28T14:05:00Z"/>
              </w:rPr>
            </w:pPr>
            <w:del w:id="308" w:author="Stoliaroff-Pépin, Anna" w:date="2020-09-28T14:05:00Z">
              <w:r w:rsidRPr="003A71F9" w:rsidDel="007D3298">
                <w:rPr>
                  <w:rFonts w:ascii="Times New Roman" w:eastAsia="Times New Roman" w:hAnsi="Times New Roman" w:cs="Times New Roman"/>
                  <w:sz w:val="24"/>
                  <w:szCs w:val="24"/>
                  <w:lang w:eastAsia="de-DE"/>
                </w:rPr>
                <w:delText>Testung</w:delText>
              </w:r>
            </w:del>
          </w:p>
        </w:tc>
        <w:tc>
          <w:tcPr>
            <w:tcW w:w="4536" w:type="dxa"/>
          </w:tcPr>
          <w:p w:rsidR="00211279" w:rsidRPr="00A34695" w:rsidDel="007D3298" w:rsidRDefault="0085452E" w:rsidP="005355D4">
            <w:pPr>
              <w:pStyle w:val="Listenabsatz"/>
              <w:numPr>
                <w:ilvl w:val="0"/>
                <w:numId w:val="26"/>
              </w:numPr>
              <w:rPr>
                <w:del w:id="309" w:author="Stoliaroff-Pépin, Anna" w:date="2020-09-28T14:05:00Z"/>
                <w:rFonts w:ascii="Times New Roman" w:eastAsia="Times New Roman" w:hAnsi="Times New Roman" w:cs="Times New Roman"/>
                <w:sz w:val="24"/>
                <w:szCs w:val="24"/>
                <w:lang w:eastAsia="de-DE"/>
              </w:rPr>
            </w:pPr>
            <w:ins w:id="310" w:author="Stoliaroff-Pépin, Anna" w:date="2020-09-28T16:29:00Z">
              <w:r w:rsidRPr="003A71F9">
                <w:rPr>
                  <w:rFonts w:ascii="Times New Roman" w:eastAsia="Times New Roman" w:hAnsi="Times New Roman" w:cs="Times New Roman"/>
                  <w:sz w:val="24"/>
                  <w:szCs w:val="24"/>
                  <w:lang w:eastAsia="de-DE"/>
                </w:rPr>
                <w:t xml:space="preserve">Testung symptomatischer Kontaktpersonen </w:t>
              </w:r>
            </w:ins>
            <w:del w:id="311" w:author="Stoliaroff-Pépin, Anna" w:date="2020-09-28T14:05:00Z">
              <w:r w:rsidR="005355D4" w:rsidRPr="00A34695" w:rsidDel="007D3298">
                <w:rPr>
                  <w:rFonts w:ascii="Times New Roman" w:eastAsia="Times New Roman" w:hAnsi="Times New Roman" w:cs="Times New Roman"/>
                  <w:sz w:val="24"/>
                  <w:szCs w:val="24"/>
                  <w:lang w:eastAsia="de-DE"/>
                </w:rPr>
                <w:delText>So früh wie möglich auch asymptomatische Kontaktpersonen testen, d.h. an Tag 1 nach Ermittlung und zusätzlich 5–7 Tage nach Erstexposition</w:delText>
              </w:r>
            </w:del>
          </w:p>
        </w:tc>
        <w:tc>
          <w:tcPr>
            <w:tcW w:w="3969" w:type="dxa"/>
          </w:tcPr>
          <w:p w:rsidR="00211279" w:rsidRPr="00A34695" w:rsidDel="007D3298" w:rsidRDefault="0005226C" w:rsidP="005355D4">
            <w:pPr>
              <w:pStyle w:val="Listenabsatz"/>
              <w:numPr>
                <w:ilvl w:val="0"/>
                <w:numId w:val="26"/>
              </w:numPr>
              <w:rPr>
                <w:del w:id="312" w:author="Stoliaroff-Pépin, Anna" w:date="2020-09-28T14:05:00Z"/>
              </w:rPr>
            </w:pPr>
            <w:r w:rsidRPr="00A34695">
              <w:rPr>
                <w:rFonts w:ascii="Times New Roman" w:eastAsia="Times New Roman" w:hAnsi="Times New Roman" w:cs="Times New Roman"/>
                <w:sz w:val="24"/>
                <w:szCs w:val="24"/>
                <w:lang w:eastAsia="de-DE"/>
              </w:rPr>
              <w:t>Testung symptomatischer Kontaktpersonen</w:t>
            </w:r>
          </w:p>
        </w:tc>
        <w:tc>
          <w:tcPr>
            <w:tcW w:w="4253" w:type="dxa"/>
          </w:tcPr>
          <w:p w:rsidR="00211279" w:rsidRPr="00A34695" w:rsidDel="007D3298" w:rsidRDefault="0005226C" w:rsidP="005355D4">
            <w:pPr>
              <w:pStyle w:val="Listenabsatz"/>
              <w:numPr>
                <w:ilvl w:val="0"/>
                <w:numId w:val="26"/>
              </w:numPr>
              <w:rPr>
                <w:del w:id="313" w:author="Stoliaroff-Pépin, Anna" w:date="2020-09-28T14:05:00Z"/>
              </w:rPr>
            </w:pPr>
            <w:r w:rsidRPr="00A34695">
              <w:rPr>
                <w:rFonts w:ascii="Times New Roman" w:eastAsia="Times New Roman" w:hAnsi="Times New Roman" w:cs="Times New Roman"/>
                <w:sz w:val="24"/>
                <w:szCs w:val="24"/>
                <w:lang w:eastAsia="de-DE"/>
              </w:rPr>
              <w:t>Testung symptomatischer Kontaktpersonen</w:t>
            </w:r>
          </w:p>
        </w:tc>
      </w:tr>
    </w:tbl>
    <w:p w:rsidR="00A9225F" w:rsidRDefault="00A9225F" w:rsidP="00A9225F">
      <w:pPr>
        <w:pStyle w:val="Kommentartext"/>
        <w:rPr>
          <w:ins w:id="314" w:author="Stoliaroff-Pépin, Anna" w:date="2020-09-28T22:12:00Z"/>
        </w:rPr>
      </w:pPr>
      <w:ins w:id="315" w:author="Stoliaroff-Pépin, Anna" w:date="2020-09-28T22:12:00Z">
        <w:r>
          <w:t>#</w:t>
        </w:r>
        <w:r w:rsidRPr="00F413A5">
          <w:t xml:space="preserve"> </w:t>
        </w:r>
        <w:r>
          <w:t xml:space="preserve">wenn folgende Bedingungen erfüllt werden:  (1) MNS oder eine MNB nach Definition wie bei </w:t>
        </w:r>
        <w:proofErr w:type="spellStart"/>
        <w:r>
          <w:t>BfArM</w:t>
        </w:r>
        <w:proofErr w:type="spellEnd"/>
        <w:r>
          <w:t xml:space="preserve">  (oder nach neuem </w:t>
        </w:r>
        <w:r w:rsidRPr="000D6F8B">
          <w:t>Eurostandard (CWA 17553)</w:t>
        </w:r>
        <w:r>
          <w:t>)</w:t>
        </w:r>
        <w:r w:rsidRPr="000D6F8B">
          <w:t xml:space="preserve"> UND (2) wenn diese durchgehend und korrekt, d.h. enganliegend und sowohl über Mund und Nase getragen wurde.</w:t>
        </w:r>
      </w:ins>
    </w:p>
    <w:p w:rsidR="0039271A" w:rsidDel="007D3298" w:rsidRDefault="0039271A">
      <w:pPr>
        <w:rPr>
          <w:del w:id="316" w:author="Stoliaroff-Pépin, Anna" w:date="2020-09-28T14:05:00Z"/>
        </w:rPr>
      </w:pPr>
    </w:p>
    <w:p w:rsidR="0039271A" w:rsidRDefault="0039271A"/>
    <w:p w:rsidR="008A4FEF" w:rsidRDefault="008A4FEF" w:rsidP="008A4FEF"/>
    <w:sectPr w:rsidR="008A4FEF" w:rsidSect="00EB1CA0">
      <w:pgSz w:w="16838" w:h="11906" w:orient="landscape"/>
      <w:pgMar w:top="1418" w:right="1418" w:bottom="1418"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6" w:author="Stoliaroff-Pépin, Anna" w:date="2020-09-28T22:44:00Z" w:initials="SA">
    <w:p w:rsidR="00A34695" w:rsidRDefault="00A34695">
      <w:pPr>
        <w:pStyle w:val="Kommentartext"/>
      </w:pPr>
      <w:r>
        <w:rPr>
          <w:rStyle w:val="Kommentarzeichen"/>
        </w:rPr>
        <w:annotationRef/>
      </w:r>
      <w:r>
        <w:t xml:space="preserve">Wording. </w:t>
      </w:r>
    </w:p>
  </w:comment>
  <w:comment w:id="82" w:author="Stoliaroff-Pépin, Anna" w:date="2020-09-28T22:52:00Z" w:initials="SA">
    <w:p w:rsidR="00AE36D0" w:rsidRDefault="00AE36D0" w:rsidP="00AE36D0">
      <w:pPr>
        <w:pStyle w:val="Kommentartext"/>
      </w:pPr>
      <w:r>
        <w:rPr>
          <w:rStyle w:val="Kommentarzeichen"/>
        </w:rPr>
        <w:annotationRef/>
      </w:r>
      <w:r w:rsidR="00554C42">
        <w:t xml:space="preserve">At </w:t>
      </w:r>
      <w:proofErr w:type="spellStart"/>
      <w:r w:rsidR="00554C42">
        <w:t>webmaster:bitte</w:t>
      </w:r>
      <w:proofErr w:type="spellEnd"/>
      <w:r w:rsidR="00554C42">
        <w:t xml:space="preserve"> hieraus verlinken </w:t>
      </w:r>
      <w:r w:rsidR="00554C42" w:rsidRPr="00554C42">
        <w:t>https://www.umweltbundesamt.de/sites/default/files/medien/2546/dokumente/irk_stellungnahme_lueften_sars-cov-2_0.pdf</w:t>
      </w:r>
    </w:p>
  </w:comment>
  <w:comment w:id="129" w:author="Stoliaroff-Pépin, Anna" w:date="2020-09-28T22:44:00Z" w:initials="SA">
    <w:p w:rsidR="00AF6A9C" w:rsidRDefault="00AF6A9C">
      <w:pPr>
        <w:pStyle w:val="Kommentartext"/>
      </w:pPr>
      <w:r>
        <w:rPr>
          <w:rStyle w:val="Kommentarzeichen"/>
        </w:rPr>
        <w:annotationRef/>
      </w:r>
      <w:r>
        <w:t>Krisenstab</w:t>
      </w:r>
    </w:p>
  </w:comment>
  <w:comment w:id="201" w:author="Stoliaroff-Pépin, Anna" w:date="2020-09-28T23:18:00Z" w:initials="SA">
    <w:p w:rsidR="00DC4FA2" w:rsidRDefault="00DC4FA2">
      <w:pPr>
        <w:pStyle w:val="Kommentartext"/>
      </w:pPr>
      <w:r>
        <w:rPr>
          <w:rStyle w:val="Kommentarzeichen"/>
        </w:rPr>
        <w:annotationRef/>
      </w:r>
      <w:r>
        <w:t>Link fehlt</w:t>
      </w:r>
    </w:p>
  </w:comment>
  <w:comment w:id="224" w:author="Stoliaroff-Pépin, Anna" w:date="2020-09-29T16:44:00Z" w:initials="SA">
    <w:p w:rsidR="00297B71" w:rsidRDefault="00297B71">
      <w:pPr>
        <w:pStyle w:val="Kommentartext"/>
      </w:pPr>
      <w:r>
        <w:rPr>
          <w:rStyle w:val="Kommentarzeichen"/>
        </w:rPr>
        <w:annotationRef/>
      </w:r>
      <w:r w:rsidR="009125DD">
        <w:t>Link fehlt</w:t>
      </w:r>
    </w:p>
  </w:comment>
  <w:comment w:id="236" w:author="Stoliaroff-Pépin, Anna" w:date="2020-09-28T22:44:00Z" w:initials="SA">
    <w:p w:rsidR="003D2E07" w:rsidRDefault="003D2E07">
      <w:pPr>
        <w:pStyle w:val="Kommentartext"/>
      </w:pPr>
      <w:r>
        <w:rPr>
          <w:rStyle w:val="Kommentarzeichen"/>
        </w:rPr>
        <w:annotationRef/>
      </w:r>
      <w:r>
        <w:t>At webmast</w:t>
      </w:r>
      <w:r w:rsidR="00297B71">
        <w:t>er: Bitte den link SA7 nicht auf</w:t>
      </w:r>
      <w:r>
        <w:t xml:space="preserve"> „Infektionsrisiko setzen sondern auf Persönliche Schutzausrüstung (PSA)</w:t>
      </w:r>
    </w:p>
  </w:comment>
  <w:comment w:id="237" w:author="Stoliaroff-Pépin, Anna" w:date="2020-09-28T22:44:00Z" w:initials="SA">
    <w:p w:rsidR="008E10B8" w:rsidRDefault="008E10B8" w:rsidP="00CA6EB0">
      <w:pPr>
        <w:pStyle w:val="berschrift1"/>
      </w:pPr>
      <w:r>
        <w:rPr>
          <w:rStyle w:val="Kommentarzeichen"/>
        </w:rPr>
        <w:annotationRef/>
      </w:r>
    </w:p>
    <w:p w:rsidR="008E10B8" w:rsidRPr="00CA6EB0" w:rsidRDefault="008E10B8" w:rsidP="00CA6EB0">
      <w:pPr>
        <w:pStyle w:val="berschrift1"/>
        <w:rPr>
          <w:b w:val="0"/>
        </w:rPr>
      </w:pPr>
      <w:r w:rsidRPr="00CA6EB0">
        <w:rPr>
          <w:b w:val="0"/>
        </w:rPr>
        <w:t>Hier bitte link einfügen auf:</w:t>
      </w:r>
    </w:p>
    <w:p w:rsidR="008E10B8" w:rsidRDefault="008E10B8" w:rsidP="00CA6EB0">
      <w:pPr>
        <w:pStyle w:val="berschrift1"/>
      </w:pPr>
      <w:r>
        <w:t>Empfehlungen des RKI zu Hygienemaßnahmen im Rahmen der Behandlung und Pflege von Patienten mit einer Infektion durch SARS-CoV-2</w:t>
      </w:r>
    </w:p>
    <w:p w:rsidR="008E10B8" w:rsidRDefault="008E10B8">
      <w:pPr>
        <w:pStyle w:val="Kommentartext"/>
      </w:pPr>
      <w:r w:rsidRPr="009F14C5">
        <w:t>https://www.rki.de/DE/Content/InfAZ/N/Neuartiges_Coronavirus/Hygiene.html</w:t>
      </w:r>
    </w:p>
  </w:comment>
  <w:comment w:id="253" w:author="Stoliaroff-Pépin, Anna" w:date="2020-09-28T23:00:00Z" w:initials="SA">
    <w:p w:rsidR="0074193D" w:rsidRDefault="0074193D">
      <w:pPr>
        <w:pStyle w:val="Kommentartext"/>
      </w:pPr>
      <w:r>
        <w:rPr>
          <w:rStyle w:val="Kommentarzeichen"/>
        </w:rPr>
        <w:annotationRef/>
      </w:r>
      <w:r w:rsidR="00D51C5E">
        <w:t xml:space="preserve">at Tim/Muna </w:t>
      </w:r>
      <w:r>
        <w:t>In der Tabelle steht MNS/MNB</w:t>
      </w:r>
      <w:r>
        <w:sym w:font="Wingdings" w:char="F0E0"/>
      </w:r>
      <w:r>
        <w:t xml:space="preserve"> sollte vereinheitlicht werden</w:t>
      </w:r>
    </w:p>
  </w:comment>
  <w:comment w:id="298" w:author="Stoliaroff-Pépin, Anna" w:date="2020-09-28T22:44:00Z" w:initials="SA">
    <w:p w:rsidR="003A71F9" w:rsidRDefault="003A71F9">
      <w:pPr>
        <w:pStyle w:val="Kommentartext"/>
      </w:pPr>
      <w:r>
        <w:rPr>
          <w:rStyle w:val="Kommentarzeichen"/>
        </w:rPr>
        <w:annotationRef/>
      </w:r>
      <w:r>
        <w:t>An dieser Stelle wird eine präzisere Aussage zu den privaten Kontakten gewünscht (das gilt auch für KPs die nach einer Woche wieder arbeiten dürfen bei Personalmangel obwohl sie KP 1 sind.)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752"/>
    <w:multiLevelType w:val="hybridMultilevel"/>
    <w:tmpl w:val="E3EC7602"/>
    <w:lvl w:ilvl="0" w:tplc="04070003">
      <w:start w:val="1"/>
      <w:numFmt w:val="bullet"/>
      <w:lvlText w:val="o"/>
      <w:lvlJc w:val="left"/>
      <w:pPr>
        <w:ind w:left="677"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3ED53D1"/>
    <w:multiLevelType w:val="hybridMultilevel"/>
    <w:tmpl w:val="207C8998"/>
    <w:lvl w:ilvl="0" w:tplc="9DAEBF5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BDE6A30"/>
    <w:multiLevelType w:val="hybridMultilevel"/>
    <w:tmpl w:val="6B306BDE"/>
    <w:lvl w:ilvl="0" w:tplc="04070001">
      <w:start w:val="1"/>
      <w:numFmt w:val="bullet"/>
      <w:lvlText w:val=""/>
      <w:lvlJc w:val="left"/>
      <w:pPr>
        <w:ind w:left="39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92D06B4"/>
    <w:multiLevelType w:val="multilevel"/>
    <w:tmpl w:val="97BE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363742"/>
    <w:multiLevelType w:val="multilevel"/>
    <w:tmpl w:val="3946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6F155C"/>
    <w:multiLevelType w:val="multilevel"/>
    <w:tmpl w:val="4F18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8D2CCD"/>
    <w:multiLevelType w:val="multilevel"/>
    <w:tmpl w:val="CC5E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7270A6"/>
    <w:multiLevelType w:val="multilevel"/>
    <w:tmpl w:val="BDAC2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5719B5"/>
    <w:multiLevelType w:val="multilevel"/>
    <w:tmpl w:val="E3723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9B4F4E"/>
    <w:multiLevelType w:val="hybridMultilevel"/>
    <w:tmpl w:val="4C1658B2"/>
    <w:lvl w:ilvl="0" w:tplc="04070001">
      <w:start w:val="1"/>
      <w:numFmt w:val="bullet"/>
      <w:lvlText w:val=""/>
      <w:lvlJc w:val="left"/>
      <w:pPr>
        <w:ind w:left="394" w:hanging="360"/>
      </w:pPr>
      <w:rPr>
        <w:rFonts w:ascii="Symbol" w:hAnsi="Symbol" w:hint="default"/>
      </w:rPr>
    </w:lvl>
    <w:lvl w:ilvl="1" w:tplc="04070003">
      <w:start w:val="1"/>
      <w:numFmt w:val="bullet"/>
      <w:lvlText w:val="o"/>
      <w:lvlJc w:val="left"/>
      <w:pPr>
        <w:ind w:left="1114" w:hanging="360"/>
      </w:pPr>
      <w:rPr>
        <w:rFonts w:ascii="Courier New" w:hAnsi="Courier New" w:cs="Courier New" w:hint="default"/>
      </w:rPr>
    </w:lvl>
    <w:lvl w:ilvl="2" w:tplc="04070005" w:tentative="1">
      <w:start w:val="1"/>
      <w:numFmt w:val="bullet"/>
      <w:lvlText w:val=""/>
      <w:lvlJc w:val="left"/>
      <w:pPr>
        <w:ind w:left="1834" w:hanging="360"/>
      </w:pPr>
      <w:rPr>
        <w:rFonts w:ascii="Wingdings" w:hAnsi="Wingdings" w:hint="default"/>
      </w:rPr>
    </w:lvl>
    <w:lvl w:ilvl="3" w:tplc="04070001" w:tentative="1">
      <w:start w:val="1"/>
      <w:numFmt w:val="bullet"/>
      <w:lvlText w:val=""/>
      <w:lvlJc w:val="left"/>
      <w:pPr>
        <w:ind w:left="2554" w:hanging="360"/>
      </w:pPr>
      <w:rPr>
        <w:rFonts w:ascii="Symbol" w:hAnsi="Symbol" w:hint="default"/>
      </w:rPr>
    </w:lvl>
    <w:lvl w:ilvl="4" w:tplc="04070003" w:tentative="1">
      <w:start w:val="1"/>
      <w:numFmt w:val="bullet"/>
      <w:lvlText w:val="o"/>
      <w:lvlJc w:val="left"/>
      <w:pPr>
        <w:ind w:left="3274" w:hanging="360"/>
      </w:pPr>
      <w:rPr>
        <w:rFonts w:ascii="Courier New" w:hAnsi="Courier New" w:cs="Courier New" w:hint="default"/>
      </w:rPr>
    </w:lvl>
    <w:lvl w:ilvl="5" w:tplc="04070005" w:tentative="1">
      <w:start w:val="1"/>
      <w:numFmt w:val="bullet"/>
      <w:lvlText w:val=""/>
      <w:lvlJc w:val="left"/>
      <w:pPr>
        <w:ind w:left="3994" w:hanging="360"/>
      </w:pPr>
      <w:rPr>
        <w:rFonts w:ascii="Wingdings" w:hAnsi="Wingdings" w:hint="default"/>
      </w:rPr>
    </w:lvl>
    <w:lvl w:ilvl="6" w:tplc="04070001" w:tentative="1">
      <w:start w:val="1"/>
      <w:numFmt w:val="bullet"/>
      <w:lvlText w:val=""/>
      <w:lvlJc w:val="left"/>
      <w:pPr>
        <w:ind w:left="4714" w:hanging="360"/>
      </w:pPr>
      <w:rPr>
        <w:rFonts w:ascii="Symbol" w:hAnsi="Symbol" w:hint="default"/>
      </w:rPr>
    </w:lvl>
    <w:lvl w:ilvl="7" w:tplc="04070003" w:tentative="1">
      <w:start w:val="1"/>
      <w:numFmt w:val="bullet"/>
      <w:lvlText w:val="o"/>
      <w:lvlJc w:val="left"/>
      <w:pPr>
        <w:ind w:left="5434" w:hanging="360"/>
      </w:pPr>
      <w:rPr>
        <w:rFonts w:ascii="Courier New" w:hAnsi="Courier New" w:cs="Courier New" w:hint="default"/>
      </w:rPr>
    </w:lvl>
    <w:lvl w:ilvl="8" w:tplc="04070005" w:tentative="1">
      <w:start w:val="1"/>
      <w:numFmt w:val="bullet"/>
      <w:lvlText w:val=""/>
      <w:lvlJc w:val="left"/>
      <w:pPr>
        <w:ind w:left="6154" w:hanging="360"/>
      </w:pPr>
      <w:rPr>
        <w:rFonts w:ascii="Wingdings" w:hAnsi="Wingdings" w:hint="default"/>
      </w:rPr>
    </w:lvl>
  </w:abstractNum>
  <w:abstractNum w:abstractNumId="10">
    <w:nsid w:val="270E0AEA"/>
    <w:multiLevelType w:val="hybridMultilevel"/>
    <w:tmpl w:val="A3660088"/>
    <w:lvl w:ilvl="0" w:tplc="04070001">
      <w:start w:val="1"/>
      <w:numFmt w:val="bullet"/>
      <w:lvlText w:val=""/>
      <w:lvlJc w:val="left"/>
      <w:pPr>
        <w:ind w:left="393" w:hanging="360"/>
      </w:pPr>
      <w:rPr>
        <w:rFonts w:ascii="Symbol" w:hAnsi="Symbol" w:hint="default"/>
      </w:rPr>
    </w:lvl>
    <w:lvl w:ilvl="1" w:tplc="04070003" w:tentative="1">
      <w:start w:val="1"/>
      <w:numFmt w:val="bullet"/>
      <w:lvlText w:val="o"/>
      <w:lvlJc w:val="left"/>
      <w:pPr>
        <w:ind w:left="1113" w:hanging="360"/>
      </w:pPr>
      <w:rPr>
        <w:rFonts w:ascii="Courier New" w:hAnsi="Courier New" w:cs="Courier New" w:hint="default"/>
      </w:rPr>
    </w:lvl>
    <w:lvl w:ilvl="2" w:tplc="04070005" w:tentative="1">
      <w:start w:val="1"/>
      <w:numFmt w:val="bullet"/>
      <w:lvlText w:val=""/>
      <w:lvlJc w:val="left"/>
      <w:pPr>
        <w:ind w:left="1833" w:hanging="360"/>
      </w:pPr>
      <w:rPr>
        <w:rFonts w:ascii="Wingdings" w:hAnsi="Wingdings" w:hint="default"/>
      </w:rPr>
    </w:lvl>
    <w:lvl w:ilvl="3" w:tplc="04070001" w:tentative="1">
      <w:start w:val="1"/>
      <w:numFmt w:val="bullet"/>
      <w:lvlText w:val=""/>
      <w:lvlJc w:val="left"/>
      <w:pPr>
        <w:ind w:left="2553" w:hanging="360"/>
      </w:pPr>
      <w:rPr>
        <w:rFonts w:ascii="Symbol" w:hAnsi="Symbol" w:hint="default"/>
      </w:rPr>
    </w:lvl>
    <w:lvl w:ilvl="4" w:tplc="04070003" w:tentative="1">
      <w:start w:val="1"/>
      <w:numFmt w:val="bullet"/>
      <w:lvlText w:val="o"/>
      <w:lvlJc w:val="left"/>
      <w:pPr>
        <w:ind w:left="3273" w:hanging="360"/>
      </w:pPr>
      <w:rPr>
        <w:rFonts w:ascii="Courier New" w:hAnsi="Courier New" w:cs="Courier New" w:hint="default"/>
      </w:rPr>
    </w:lvl>
    <w:lvl w:ilvl="5" w:tplc="04070005" w:tentative="1">
      <w:start w:val="1"/>
      <w:numFmt w:val="bullet"/>
      <w:lvlText w:val=""/>
      <w:lvlJc w:val="left"/>
      <w:pPr>
        <w:ind w:left="3993" w:hanging="360"/>
      </w:pPr>
      <w:rPr>
        <w:rFonts w:ascii="Wingdings" w:hAnsi="Wingdings" w:hint="default"/>
      </w:rPr>
    </w:lvl>
    <w:lvl w:ilvl="6" w:tplc="04070001" w:tentative="1">
      <w:start w:val="1"/>
      <w:numFmt w:val="bullet"/>
      <w:lvlText w:val=""/>
      <w:lvlJc w:val="left"/>
      <w:pPr>
        <w:ind w:left="4713" w:hanging="360"/>
      </w:pPr>
      <w:rPr>
        <w:rFonts w:ascii="Symbol" w:hAnsi="Symbol" w:hint="default"/>
      </w:rPr>
    </w:lvl>
    <w:lvl w:ilvl="7" w:tplc="04070003" w:tentative="1">
      <w:start w:val="1"/>
      <w:numFmt w:val="bullet"/>
      <w:lvlText w:val="o"/>
      <w:lvlJc w:val="left"/>
      <w:pPr>
        <w:ind w:left="5433" w:hanging="360"/>
      </w:pPr>
      <w:rPr>
        <w:rFonts w:ascii="Courier New" w:hAnsi="Courier New" w:cs="Courier New" w:hint="default"/>
      </w:rPr>
    </w:lvl>
    <w:lvl w:ilvl="8" w:tplc="04070005" w:tentative="1">
      <w:start w:val="1"/>
      <w:numFmt w:val="bullet"/>
      <w:lvlText w:val=""/>
      <w:lvlJc w:val="left"/>
      <w:pPr>
        <w:ind w:left="6153" w:hanging="360"/>
      </w:pPr>
      <w:rPr>
        <w:rFonts w:ascii="Wingdings" w:hAnsi="Wingdings" w:hint="default"/>
      </w:rPr>
    </w:lvl>
  </w:abstractNum>
  <w:abstractNum w:abstractNumId="11">
    <w:nsid w:val="30A8615B"/>
    <w:multiLevelType w:val="multilevel"/>
    <w:tmpl w:val="6404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D276A6"/>
    <w:multiLevelType w:val="multilevel"/>
    <w:tmpl w:val="FCE6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766AB6"/>
    <w:multiLevelType w:val="hybridMultilevel"/>
    <w:tmpl w:val="13121CE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nsid w:val="3A423E6A"/>
    <w:multiLevelType w:val="multilevel"/>
    <w:tmpl w:val="72A46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DF1546"/>
    <w:multiLevelType w:val="hybridMultilevel"/>
    <w:tmpl w:val="8F6458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3C276CE0"/>
    <w:multiLevelType w:val="multilevel"/>
    <w:tmpl w:val="23643B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D27E99"/>
    <w:multiLevelType w:val="multilevel"/>
    <w:tmpl w:val="F8D47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C66933"/>
    <w:multiLevelType w:val="hybridMultilevel"/>
    <w:tmpl w:val="15165620"/>
    <w:lvl w:ilvl="0" w:tplc="04070001">
      <w:start w:val="1"/>
      <w:numFmt w:val="bullet"/>
      <w:lvlText w:val=""/>
      <w:lvlJc w:val="left"/>
      <w:pPr>
        <w:ind w:left="394" w:hanging="360"/>
      </w:pPr>
      <w:rPr>
        <w:rFonts w:ascii="Symbol" w:hAnsi="Symbol" w:hint="default"/>
      </w:rPr>
    </w:lvl>
    <w:lvl w:ilvl="1" w:tplc="04070003" w:tentative="1">
      <w:start w:val="1"/>
      <w:numFmt w:val="bullet"/>
      <w:lvlText w:val="o"/>
      <w:lvlJc w:val="left"/>
      <w:pPr>
        <w:ind w:left="1114" w:hanging="360"/>
      </w:pPr>
      <w:rPr>
        <w:rFonts w:ascii="Courier New" w:hAnsi="Courier New" w:cs="Courier New" w:hint="default"/>
      </w:rPr>
    </w:lvl>
    <w:lvl w:ilvl="2" w:tplc="04070005" w:tentative="1">
      <w:start w:val="1"/>
      <w:numFmt w:val="bullet"/>
      <w:lvlText w:val=""/>
      <w:lvlJc w:val="left"/>
      <w:pPr>
        <w:ind w:left="1834" w:hanging="360"/>
      </w:pPr>
      <w:rPr>
        <w:rFonts w:ascii="Wingdings" w:hAnsi="Wingdings" w:hint="default"/>
      </w:rPr>
    </w:lvl>
    <w:lvl w:ilvl="3" w:tplc="04070001" w:tentative="1">
      <w:start w:val="1"/>
      <w:numFmt w:val="bullet"/>
      <w:lvlText w:val=""/>
      <w:lvlJc w:val="left"/>
      <w:pPr>
        <w:ind w:left="2554" w:hanging="360"/>
      </w:pPr>
      <w:rPr>
        <w:rFonts w:ascii="Symbol" w:hAnsi="Symbol" w:hint="default"/>
      </w:rPr>
    </w:lvl>
    <w:lvl w:ilvl="4" w:tplc="04070003" w:tentative="1">
      <w:start w:val="1"/>
      <w:numFmt w:val="bullet"/>
      <w:lvlText w:val="o"/>
      <w:lvlJc w:val="left"/>
      <w:pPr>
        <w:ind w:left="3274" w:hanging="360"/>
      </w:pPr>
      <w:rPr>
        <w:rFonts w:ascii="Courier New" w:hAnsi="Courier New" w:cs="Courier New" w:hint="default"/>
      </w:rPr>
    </w:lvl>
    <w:lvl w:ilvl="5" w:tplc="04070005" w:tentative="1">
      <w:start w:val="1"/>
      <w:numFmt w:val="bullet"/>
      <w:lvlText w:val=""/>
      <w:lvlJc w:val="left"/>
      <w:pPr>
        <w:ind w:left="3994" w:hanging="360"/>
      </w:pPr>
      <w:rPr>
        <w:rFonts w:ascii="Wingdings" w:hAnsi="Wingdings" w:hint="default"/>
      </w:rPr>
    </w:lvl>
    <w:lvl w:ilvl="6" w:tplc="04070001" w:tentative="1">
      <w:start w:val="1"/>
      <w:numFmt w:val="bullet"/>
      <w:lvlText w:val=""/>
      <w:lvlJc w:val="left"/>
      <w:pPr>
        <w:ind w:left="4714" w:hanging="360"/>
      </w:pPr>
      <w:rPr>
        <w:rFonts w:ascii="Symbol" w:hAnsi="Symbol" w:hint="default"/>
      </w:rPr>
    </w:lvl>
    <w:lvl w:ilvl="7" w:tplc="04070003" w:tentative="1">
      <w:start w:val="1"/>
      <w:numFmt w:val="bullet"/>
      <w:lvlText w:val="o"/>
      <w:lvlJc w:val="left"/>
      <w:pPr>
        <w:ind w:left="5434" w:hanging="360"/>
      </w:pPr>
      <w:rPr>
        <w:rFonts w:ascii="Courier New" w:hAnsi="Courier New" w:cs="Courier New" w:hint="default"/>
      </w:rPr>
    </w:lvl>
    <w:lvl w:ilvl="8" w:tplc="04070005" w:tentative="1">
      <w:start w:val="1"/>
      <w:numFmt w:val="bullet"/>
      <w:lvlText w:val=""/>
      <w:lvlJc w:val="left"/>
      <w:pPr>
        <w:ind w:left="6154" w:hanging="360"/>
      </w:pPr>
      <w:rPr>
        <w:rFonts w:ascii="Wingdings" w:hAnsi="Wingdings" w:hint="default"/>
      </w:rPr>
    </w:lvl>
  </w:abstractNum>
  <w:abstractNum w:abstractNumId="19">
    <w:nsid w:val="4B98456D"/>
    <w:multiLevelType w:val="multilevel"/>
    <w:tmpl w:val="5A10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6C7DFC"/>
    <w:multiLevelType w:val="hybridMultilevel"/>
    <w:tmpl w:val="B05894F4"/>
    <w:lvl w:ilvl="0" w:tplc="04070001">
      <w:start w:val="1"/>
      <w:numFmt w:val="bullet"/>
      <w:lvlText w:val=""/>
      <w:lvlJc w:val="left"/>
      <w:pPr>
        <w:ind w:left="394" w:hanging="360"/>
      </w:pPr>
      <w:rPr>
        <w:rFonts w:ascii="Symbol" w:hAnsi="Symbol" w:hint="default"/>
      </w:rPr>
    </w:lvl>
    <w:lvl w:ilvl="1" w:tplc="04070003" w:tentative="1">
      <w:start w:val="1"/>
      <w:numFmt w:val="bullet"/>
      <w:lvlText w:val="o"/>
      <w:lvlJc w:val="left"/>
      <w:pPr>
        <w:ind w:left="1431" w:hanging="360"/>
      </w:pPr>
      <w:rPr>
        <w:rFonts w:ascii="Courier New" w:hAnsi="Courier New" w:cs="Courier New" w:hint="default"/>
      </w:rPr>
    </w:lvl>
    <w:lvl w:ilvl="2" w:tplc="04070005" w:tentative="1">
      <w:start w:val="1"/>
      <w:numFmt w:val="bullet"/>
      <w:lvlText w:val=""/>
      <w:lvlJc w:val="left"/>
      <w:pPr>
        <w:ind w:left="2151" w:hanging="360"/>
      </w:pPr>
      <w:rPr>
        <w:rFonts w:ascii="Wingdings" w:hAnsi="Wingdings" w:hint="default"/>
      </w:rPr>
    </w:lvl>
    <w:lvl w:ilvl="3" w:tplc="04070001" w:tentative="1">
      <w:start w:val="1"/>
      <w:numFmt w:val="bullet"/>
      <w:lvlText w:val=""/>
      <w:lvlJc w:val="left"/>
      <w:pPr>
        <w:ind w:left="2871" w:hanging="360"/>
      </w:pPr>
      <w:rPr>
        <w:rFonts w:ascii="Symbol" w:hAnsi="Symbol" w:hint="default"/>
      </w:rPr>
    </w:lvl>
    <w:lvl w:ilvl="4" w:tplc="04070003" w:tentative="1">
      <w:start w:val="1"/>
      <w:numFmt w:val="bullet"/>
      <w:lvlText w:val="o"/>
      <w:lvlJc w:val="left"/>
      <w:pPr>
        <w:ind w:left="3591" w:hanging="360"/>
      </w:pPr>
      <w:rPr>
        <w:rFonts w:ascii="Courier New" w:hAnsi="Courier New" w:cs="Courier New" w:hint="default"/>
      </w:rPr>
    </w:lvl>
    <w:lvl w:ilvl="5" w:tplc="04070005" w:tentative="1">
      <w:start w:val="1"/>
      <w:numFmt w:val="bullet"/>
      <w:lvlText w:val=""/>
      <w:lvlJc w:val="left"/>
      <w:pPr>
        <w:ind w:left="4311" w:hanging="360"/>
      </w:pPr>
      <w:rPr>
        <w:rFonts w:ascii="Wingdings" w:hAnsi="Wingdings" w:hint="default"/>
      </w:rPr>
    </w:lvl>
    <w:lvl w:ilvl="6" w:tplc="04070001" w:tentative="1">
      <w:start w:val="1"/>
      <w:numFmt w:val="bullet"/>
      <w:lvlText w:val=""/>
      <w:lvlJc w:val="left"/>
      <w:pPr>
        <w:ind w:left="5031" w:hanging="360"/>
      </w:pPr>
      <w:rPr>
        <w:rFonts w:ascii="Symbol" w:hAnsi="Symbol" w:hint="default"/>
      </w:rPr>
    </w:lvl>
    <w:lvl w:ilvl="7" w:tplc="04070003" w:tentative="1">
      <w:start w:val="1"/>
      <w:numFmt w:val="bullet"/>
      <w:lvlText w:val="o"/>
      <w:lvlJc w:val="left"/>
      <w:pPr>
        <w:ind w:left="5751" w:hanging="360"/>
      </w:pPr>
      <w:rPr>
        <w:rFonts w:ascii="Courier New" w:hAnsi="Courier New" w:cs="Courier New" w:hint="default"/>
      </w:rPr>
    </w:lvl>
    <w:lvl w:ilvl="8" w:tplc="04070005" w:tentative="1">
      <w:start w:val="1"/>
      <w:numFmt w:val="bullet"/>
      <w:lvlText w:val=""/>
      <w:lvlJc w:val="left"/>
      <w:pPr>
        <w:ind w:left="6471" w:hanging="360"/>
      </w:pPr>
      <w:rPr>
        <w:rFonts w:ascii="Wingdings" w:hAnsi="Wingdings" w:hint="default"/>
      </w:rPr>
    </w:lvl>
  </w:abstractNum>
  <w:abstractNum w:abstractNumId="21">
    <w:nsid w:val="590E486B"/>
    <w:multiLevelType w:val="multilevel"/>
    <w:tmpl w:val="DDD0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F450A0"/>
    <w:multiLevelType w:val="hybridMultilevel"/>
    <w:tmpl w:val="9EB865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66C4329D"/>
    <w:multiLevelType w:val="multilevel"/>
    <w:tmpl w:val="E00E2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892E4F"/>
    <w:multiLevelType w:val="multilevel"/>
    <w:tmpl w:val="AB0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C1416B"/>
    <w:multiLevelType w:val="multilevel"/>
    <w:tmpl w:val="6404843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0C0D74"/>
    <w:multiLevelType w:val="multilevel"/>
    <w:tmpl w:val="BF4C8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F76311"/>
    <w:multiLevelType w:val="multilevel"/>
    <w:tmpl w:val="B964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BD3F00"/>
    <w:multiLevelType w:val="hybridMultilevel"/>
    <w:tmpl w:val="617C5D26"/>
    <w:lvl w:ilvl="0" w:tplc="04070001">
      <w:start w:val="1"/>
      <w:numFmt w:val="bullet"/>
      <w:lvlText w:val=""/>
      <w:lvlJc w:val="left"/>
      <w:pPr>
        <w:ind w:left="394"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7B275301"/>
    <w:multiLevelType w:val="multilevel"/>
    <w:tmpl w:val="36EA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9"/>
  </w:num>
  <w:num w:numId="3">
    <w:abstractNumId w:val="27"/>
  </w:num>
  <w:num w:numId="4">
    <w:abstractNumId w:val="17"/>
  </w:num>
  <w:num w:numId="5">
    <w:abstractNumId w:val="14"/>
  </w:num>
  <w:num w:numId="6">
    <w:abstractNumId w:val="23"/>
  </w:num>
  <w:num w:numId="7">
    <w:abstractNumId w:val="7"/>
  </w:num>
  <w:num w:numId="8">
    <w:abstractNumId w:val="26"/>
  </w:num>
  <w:num w:numId="9">
    <w:abstractNumId w:val="5"/>
  </w:num>
  <w:num w:numId="10">
    <w:abstractNumId w:val="4"/>
  </w:num>
  <w:num w:numId="11">
    <w:abstractNumId w:val="3"/>
  </w:num>
  <w:num w:numId="12">
    <w:abstractNumId w:val="16"/>
  </w:num>
  <w:num w:numId="13">
    <w:abstractNumId w:val="24"/>
  </w:num>
  <w:num w:numId="14">
    <w:abstractNumId w:val="19"/>
  </w:num>
  <w:num w:numId="15">
    <w:abstractNumId w:val="11"/>
  </w:num>
  <w:num w:numId="16">
    <w:abstractNumId w:val="6"/>
  </w:num>
  <w:num w:numId="17">
    <w:abstractNumId w:val="12"/>
  </w:num>
  <w:num w:numId="18">
    <w:abstractNumId w:val="25"/>
  </w:num>
  <w:num w:numId="19">
    <w:abstractNumId w:val="2"/>
  </w:num>
  <w:num w:numId="20">
    <w:abstractNumId w:val="18"/>
  </w:num>
  <w:num w:numId="21">
    <w:abstractNumId w:val="9"/>
  </w:num>
  <w:num w:numId="22">
    <w:abstractNumId w:val="20"/>
  </w:num>
  <w:num w:numId="23">
    <w:abstractNumId w:val="10"/>
  </w:num>
  <w:num w:numId="24">
    <w:abstractNumId w:val="22"/>
  </w:num>
  <w:num w:numId="25">
    <w:abstractNumId w:val="0"/>
  </w:num>
  <w:num w:numId="26">
    <w:abstractNumId w:val="28"/>
  </w:num>
  <w:num w:numId="27">
    <w:abstractNumId w:val="15"/>
  </w:num>
  <w:num w:numId="28">
    <w:abstractNumId w:val="4"/>
  </w:num>
  <w:num w:numId="29">
    <w:abstractNumId w:val="3"/>
  </w:num>
  <w:num w:numId="30">
    <w:abstractNumId w:val="16"/>
  </w:num>
  <w:num w:numId="31">
    <w:abstractNumId w:val="24"/>
  </w:num>
  <w:num w:numId="32">
    <w:abstractNumId w:val="19"/>
  </w:num>
  <w:num w:numId="33">
    <w:abstractNumId w:val="11"/>
  </w:num>
  <w:num w:numId="34">
    <w:abstractNumId w:val="6"/>
  </w:num>
  <w:num w:numId="35">
    <w:abstractNumId w:val="12"/>
  </w:num>
  <w:num w:numId="36">
    <w:abstractNumId w:val="25"/>
  </w:num>
  <w:num w:numId="37">
    <w:abstractNumId w:val="21"/>
  </w:num>
  <w:num w:numId="38">
    <w:abstractNumId w:val="1"/>
  </w:num>
  <w:num w:numId="39">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A4F"/>
    <w:rsid w:val="0001238F"/>
    <w:rsid w:val="00033B59"/>
    <w:rsid w:val="00041CEE"/>
    <w:rsid w:val="0004701B"/>
    <w:rsid w:val="0005226C"/>
    <w:rsid w:val="00055A8A"/>
    <w:rsid w:val="00087576"/>
    <w:rsid w:val="00093518"/>
    <w:rsid w:val="000A420A"/>
    <w:rsid w:val="000B21D2"/>
    <w:rsid w:val="000B2C99"/>
    <w:rsid w:val="000B3EFF"/>
    <w:rsid w:val="000B7F57"/>
    <w:rsid w:val="000C07D0"/>
    <w:rsid w:val="000C22CF"/>
    <w:rsid w:val="000D6F8B"/>
    <w:rsid w:val="000E65E2"/>
    <w:rsid w:val="000E7131"/>
    <w:rsid w:val="000F20B2"/>
    <w:rsid w:val="001102C8"/>
    <w:rsid w:val="00113E36"/>
    <w:rsid w:val="00115333"/>
    <w:rsid w:val="0011583B"/>
    <w:rsid w:val="00122021"/>
    <w:rsid w:val="00127D76"/>
    <w:rsid w:val="00133002"/>
    <w:rsid w:val="00147350"/>
    <w:rsid w:val="00162D3E"/>
    <w:rsid w:val="0016704B"/>
    <w:rsid w:val="00196D83"/>
    <w:rsid w:val="00197985"/>
    <w:rsid w:val="001A25F5"/>
    <w:rsid w:val="001C0436"/>
    <w:rsid w:val="001C2B44"/>
    <w:rsid w:val="001C3080"/>
    <w:rsid w:val="001D3583"/>
    <w:rsid w:val="001D4B4E"/>
    <w:rsid w:val="001D4D7B"/>
    <w:rsid w:val="001E3760"/>
    <w:rsid w:val="001E50D5"/>
    <w:rsid w:val="00210DC9"/>
    <w:rsid w:val="00211279"/>
    <w:rsid w:val="002147AC"/>
    <w:rsid w:val="00215B4A"/>
    <w:rsid w:val="002214BE"/>
    <w:rsid w:val="00223247"/>
    <w:rsid w:val="00225E00"/>
    <w:rsid w:val="00247497"/>
    <w:rsid w:val="00247A83"/>
    <w:rsid w:val="0026073E"/>
    <w:rsid w:val="00266441"/>
    <w:rsid w:val="00272DB0"/>
    <w:rsid w:val="002766B1"/>
    <w:rsid w:val="00287B48"/>
    <w:rsid w:val="00297B71"/>
    <w:rsid w:val="002B16C6"/>
    <w:rsid w:val="002D12B0"/>
    <w:rsid w:val="002D3070"/>
    <w:rsid w:val="002E2935"/>
    <w:rsid w:val="002E5CDE"/>
    <w:rsid w:val="002F0819"/>
    <w:rsid w:val="002F7C9B"/>
    <w:rsid w:val="0030587C"/>
    <w:rsid w:val="003222A5"/>
    <w:rsid w:val="003234E9"/>
    <w:rsid w:val="00336855"/>
    <w:rsid w:val="003433E2"/>
    <w:rsid w:val="00355BAA"/>
    <w:rsid w:val="00362BBE"/>
    <w:rsid w:val="0036690F"/>
    <w:rsid w:val="0038034B"/>
    <w:rsid w:val="0039271A"/>
    <w:rsid w:val="00395748"/>
    <w:rsid w:val="00396D15"/>
    <w:rsid w:val="003A2E34"/>
    <w:rsid w:val="003A71F9"/>
    <w:rsid w:val="003C378D"/>
    <w:rsid w:val="003C6240"/>
    <w:rsid w:val="003D2E07"/>
    <w:rsid w:val="003D481A"/>
    <w:rsid w:val="003E1461"/>
    <w:rsid w:val="003E4EDD"/>
    <w:rsid w:val="003F0200"/>
    <w:rsid w:val="003F270F"/>
    <w:rsid w:val="003F2851"/>
    <w:rsid w:val="003F62BB"/>
    <w:rsid w:val="004148BE"/>
    <w:rsid w:val="00415014"/>
    <w:rsid w:val="00420A0C"/>
    <w:rsid w:val="00441017"/>
    <w:rsid w:val="0044569A"/>
    <w:rsid w:val="00476C47"/>
    <w:rsid w:val="00477E46"/>
    <w:rsid w:val="00485353"/>
    <w:rsid w:val="004A1A31"/>
    <w:rsid w:val="004A7AA6"/>
    <w:rsid w:val="004B0D35"/>
    <w:rsid w:val="004C25E9"/>
    <w:rsid w:val="004C2D0C"/>
    <w:rsid w:val="004D0AA5"/>
    <w:rsid w:val="004E082E"/>
    <w:rsid w:val="004F4DBA"/>
    <w:rsid w:val="004F5204"/>
    <w:rsid w:val="00501B26"/>
    <w:rsid w:val="00511527"/>
    <w:rsid w:val="00514953"/>
    <w:rsid w:val="00517DC3"/>
    <w:rsid w:val="005355D4"/>
    <w:rsid w:val="00541DE8"/>
    <w:rsid w:val="00551AD5"/>
    <w:rsid w:val="00554C42"/>
    <w:rsid w:val="00564C7C"/>
    <w:rsid w:val="00573C87"/>
    <w:rsid w:val="005742A4"/>
    <w:rsid w:val="00582100"/>
    <w:rsid w:val="00582C26"/>
    <w:rsid w:val="005A1267"/>
    <w:rsid w:val="005B3240"/>
    <w:rsid w:val="005C0215"/>
    <w:rsid w:val="005C600A"/>
    <w:rsid w:val="005C6979"/>
    <w:rsid w:val="005D18F9"/>
    <w:rsid w:val="005D2541"/>
    <w:rsid w:val="005D3A28"/>
    <w:rsid w:val="005F2E96"/>
    <w:rsid w:val="005F337F"/>
    <w:rsid w:val="00607A6A"/>
    <w:rsid w:val="0062082A"/>
    <w:rsid w:val="00682FD7"/>
    <w:rsid w:val="006869F5"/>
    <w:rsid w:val="006C2BF7"/>
    <w:rsid w:val="006D4D48"/>
    <w:rsid w:val="006E0E87"/>
    <w:rsid w:val="006E44C4"/>
    <w:rsid w:val="006F33E5"/>
    <w:rsid w:val="006F56FE"/>
    <w:rsid w:val="00700377"/>
    <w:rsid w:val="007028FC"/>
    <w:rsid w:val="00705317"/>
    <w:rsid w:val="00711C98"/>
    <w:rsid w:val="00711D39"/>
    <w:rsid w:val="0071555D"/>
    <w:rsid w:val="00717349"/>
    <w:rsid w:val="00724F36"/>
    <w:rsid w:val="0074137F"/>
    <w:rsid w:val="0074193D"/>
    <w:rsid w:val="00742530"/>
    <w:rsid w:val="00744B32"/>
    <w:rsid w:val="007523E0"/>
    <w:rsid w:val="00755108"/>
    <w:rsid w:val="00763CE7"/>
    <w:rsid w:val="00764FBA"/>
    <w:rsid w:val="00766263"/>
    <w:rsid w:val="00767F6A"/>
    <w:rsid w:val="007764A7"/>
    <w:rsid w:val="00787043"/>
    <w:rsid w:val="00797E1C"/>
    <w:rsid w:val="007C0A37"/>
    <w:rsid w:val="007C6FD0"/>
    <w:rsid w:val="007D02C9"/>
    <w:rsid w:val="007D3298"/>
    <w:rsid w:val="007E1130"/>
    <w:rsid w:val="00801EBF"/>
    <w:rsid w:val="008202D6"/>
    <w:rsid w:val="00822F3B"/>
    <w:rsid w:val="00824516"/>
    <w:rsid w:val="00844A44"/>
    <w:rsid w:val="00846A59"/>
    <w:rsid w:val="00852BEA"/>
    <w:rsid w:val="0085452E"/>
    <w:rsid w:val="00854ADA"/>
    <w:rsid w:val="008677A9"/>
    <w:rsid w:val="00875809"/>
    <w:rsid w:val="0089375B"/>
    <w:rsid w:val="00894404"/>
    <w:rsid w:val="008A4FEF"/>
    <w:rsid w:val="008B49F7"/>
    <w:rsid w:val="008D5A4F"/>
    <w:rsid w:val="008D5D72"/>
    <w:rsid w:val="008E10B8"/>
    <w:rsid w:val="00902CD5"/>
    <w:rsid w:val="009125DD"/>
    <w:rsid w:val="00932AAC"/>
    <w:rsid w:val="00937BA3"/>
    <w:rsid w:val="0094084C"/>
    <w:rsid w:val="00942887"/>
    <w:rsid w:val="00953D89"/>
    <w:rsid w:val="00983516"/>
    <w:rsid w:val="00993DD4"/>
    <w:rsid w:val="00995BFF"/>
    <w:rsid w:val="009A4C15"/>
    <w:rsid w:val="009B0612"/>
    <w:rsid w:val="009B1D3B"/>
    <w:rsid w:val="009C626C"/>
    <w:rsid w:val="009D01B3"/>
    <w:rsid w:val="009E233A"/>
    <w:rsid w:val="009E6D68"/>
    <w:rsid w:val="009F14C5"/>
    <w:rsid w:val="00A02890"/>
    <w:rsid w:val="00A10E97"/>
    <w:rsid w:val="00A20850"/>
    <w:rsid w:val="00A34695"/>
    <w:rsid w:val="00A40B86"/>
    <w:rsid w:val="00A45BCC"/>
    <w:rsid w:val="00A514CF"/>
    <w:rsid w:val="00A554F7"/>
    <w:rsid w:val="00A57F1A"/>
    <w:rsid w:val="00A66853"/>
    <w:rsid w:val="00A7653C"/>
    <w:rsid w:val="00A834B0"/>
    <w:rsid w:val="00A91F26"/>
    <w:rsid w:val="00A9225F"/>
    <w:rsid w:val="00AC585A"/>
    <w:rsid w:val="00AD5FB0"/>
    <w:rsid w:val="00AE36D0"/>
    <w:rsid w:val="00AE43D7"/>
    <w:rsid w:val="00AF2970"/>
    <w:rsid w:val="00AF6A9C"/>
    <w:rsid w:val="00B002A8"/>
    <w:rsid w:val="00B037D5"/>
    <w:rsid w:val="00B11C9F"/>
    <w:rsid w:val="00B21E88"/>
    <w:rsid w:val="00B6064D"/>
    <w:rsid w:val="00B87A6A"/>
    <w:rsid w:val="00B87BD4"/>
    <w:rsid w:val="00B91BB3"/>
    <w:rsid w:val="00BA2B0A"/>
    <w:rsid w:val="00BB5EA6"/>
    <w:rsid w:val="00BB7471"/>
    <w:rsid w:val="00BC4981"/>
    <w:rsid w:val="00BD1B58"/>
    <w:rsid w:val="00BD456F"/>
    <w:rsid w:val="00BF3802"/>
    <w:rsid w:val="00BF76F6"/>
    <w:rsid w:val="00C040A4"/>
    <w:rsid w:val="00C26B5D"/>
    <w:rsid w:val="00C40FD0"/>
    <w:rsid w:val="00C4216A"/>
    <w:rsid w:val="00C57333"/>
    <w:rsid w:val="00CA2825"/>
    <w:rsid w:val="00CA4A2B"/>
    <w:rsid w:val="00CA6EB0"/>
    <w:rsid w:val="00CB7658"/>
    <w:rsid w:val="00CE5AFF"/>
    <w:rsid w:val="00D175A3"/>
    <w:rsid w:val="00D20DD6"/>
    <w:rsid w:val="00D244A4"/>
    <w:rsid w:val="00D26E72"/>
    <w:rsid w:val="00D42546"/>
    <w:rsid w:val="00D51C5E"/>
    <w:rsid w:val="00D659DC"/>
    <w:rsid w:val="00D65D26"/>
    <w:rsid w:val="00D7338B"/>
    <w:rsid w:val="00D827E3"/>
    <w:rsid w:val="00D853E7"/>
    <w:rsid w:val="00D8699E"/>
    <w:rsid w:val="00DA07E9"/>
    <w:rsid w:val="00DA2FA4"/>
    <w:rsid w:val="00DC4FA2"/>
    <w:rsid w:val="00DC5F1A"/>
    <w:rsid w:val="00DF0BF4"/>
    <w:rsid w:val="00E1432A"/>
    <w:rsid w:val="00E16599"/>
    <w:rsid w:val="00E24891"/>
    <w:rsid w:val="00E33C6B"/>
    <w:rsid w:val="00E34512"/>
    <w:rsid w:val="00E55850"/>
    <w:rsid w:val="00E7093A"/>
    <w:rsid w:val="00E776EB"/>
    <w:rsid w:val="00EA1918"/>
    <w:rsid w:val="00EA7E6E"/>
    <w:rsid w:val="00EB1CA0"/>
    <w:rsid w:val="00EB6128"/>
    <w:rsid w:val="00EC36B5"/>
    <w:rsid w:val="00ED09FE"/>
    <w:rsid w:val="00ED13D3"/>
    <w:rsid w:val="00ED2AA0"/>
    <w:rsid w:val="00EE026D"/>
    <w:rsid w:val="00EE3A96"/>
    <w:rsid w:val="00EE72AC"/>
    <w:rsid w:val="00EE7D78"/>
    <w:rsid w:val="00EF69B0"/>
    <w:rsid w:val="00F010C6"/>
    <w:rsid w:val="00F010EF"/>
    <w:rsid w:val="00F1113F"/>
    <w:rsid w:val="00F11963"/>
    <w:rsid w:val="00F32D46"/>
    <w:rsid w:val="00F364FA"/>
    <w:rsid w:val="00F4009C"/>
    <w:rsid w:val="00F413A5"/>
    <w:rsid w:val="00F50062"/>
    <w:rsid w:val="00F507F0"/>
    <w:rsid w:val="00F60BFF"/>
    <w:rsid w:val="00F61C4B"/>
    <w:rsid w:val="00F666C3"/>
    <w:rsid w:val="00F7297C"/>
    <w:rsid w:val="00F83F9C"/>
    <w:rsid w:val="00F86118"/>
    <w:rsid w:val="00FB2705"/>
    <w:rsid w:val="00FB4872"/>
    <w:rsid w:val="00FB51D0"/>
    <w:rsid w:val="00FC2AA1"/>
    <w:rsid w:val="00FC6E49"/>
    <w:rsid w:val="00FD7CD1"/>
    <w:rsid w:val="00FE0151"/>
    <w:rsid w:val="00FE7AB8"/>
    <w:rsid w:val="00FF6C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D5A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8D5A4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8D5A4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5A4F"/>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D5A4F"/>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8D5A4F"/>
    <w:rPr>
      <w:rFonts w:ascii="Times New Roman" w:eastAsia="Times New Roman" w:hAnsi="Times New Roman" w:cs="Times New Roman"/>
      <w:b/>
      <w:bCs/>
      <w:sz w:val="27"/>
      <w:szCs w:val="27"/>
      <w:lang w:eastAsia="de-DE"/>
    </w:rPr>
  </w:style>
  <w:style w:type="paragraph" w:customStyle="1" w:styleId="navskip">
    <w:name w:val="navskip"/>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8D5A4F"/>
    <w:rPr>
      <w:i/>
      <w:iCs/>
    </w:rPr>
  </w:style>
  <w:style w:type="character" w:styleId="Hyperlink">
    <w:name w:val="Hyperlink"/>
    <w:basedOn w:val="Absatz-Standardschriftart"/>
    <w:uiPriority w:val="99"/>
    <w:unhideWhenUsed/>
    <w:rsid w:val="008D5A4F"/>
    <w:rPr>
      <w:color w:val="0000FF"/>
      <w:u w:val="single"/>
    </w:rPr>
  </w:style>
  <w:style w:type="character" w:styleId="BesuchterHyperlink">
    <w:name w:val="FollowedHyperlink"/>
    <w:basedOn w:val="Absatz-Standardschriftart"/>
    <w:uiPriority w:val="99"/>
    <w:semiHidden/>
    <w:unhideWhenUsed/>
    <w:rsid w:val="008D5A4F"/>
    <w:rPr>
      <w:color w:val="800080"/>
      <w:u w:val="single"/>
    </w:rPr>
  </w:style>
  <w:style w:type="paragraph" w:styleId="z-Formularbeginn">
    <w:name w:val="HTML Top of Form"/>
    <w:basedOn w:val="Standard"/>
    <w:next w:val="Standard"/>
    <w:link w:val="z-FormularbeginnZchn"/>
    <w:hidden/>
    <w:uiPriority w:val="99"/>
    <w:semiHidden/>
    <w:unhideWhenUsed/>
    <w:rsid w:val="008D5A4F"/>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8D5A4F"/>
    <w:rPr>
      <w:rFonts w:ascii="Arial" w:eastAsia="Times New Roman" w:hAnsi="Arial" w:cs="Arial"/>
      <w:vanish/>
      <w:sz w:val="16"/>
      <w:szCs w:val="16"/>
      <w:lang w:eastAsia="de-DE"/>
    </w:rPr>
  </w:style>
  <w:style w:type="paragraph" w:styleId="StandardWeb">
    <w:name w:val="Normal (Web)"/>
    <w:basedOn w:val="Standard"/>
    <w:uiPriority w:val="99"/>
    <w:unhideWhenUse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mfield">
    <w:name w:val="formfield"/>
    <w:basedOn w:val="Absatz-Standardschriftart"/>
    <w:rsid w:val="008D5A4F"/>
  </w:style>
  <w:style w:type="paragraph" w:styleId="z-Formularende">
    <w:name w:val="HTML Bottom of Form"/>
    <w:basedOn w:val="Standard"/>
    <w:next w:val="Standard"/>
    <w:link w:val="z-FormularendeZchn"/>
    <w:hidden/>
    <w:uiPriority w:val="99"/>
    <w:semiHidden/>
    <w:unhideWhenUsed/>
    <w:rsid w:val="008D5A4F"/>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8D5A4F"/>
    <w:rPr>
      <w:rFonts w:ascii="Arial" w:eastAsia="Times New Roman" w:hAnsi="Arial" w:cs="Arial"/>
      <w:vanish/>
      <w:sz w:val="16"/>
      <w:szCs w:val="16"/>
      <w:lang w:eastAsia="de-DE"/>
    </w:rPr>
  </w:style>
  <w:style w:type="character" w:styleId="Fett">
    <w:name w:val="Strong"/>
    <w:basedOn w:val="Absatz-Standardschriftart"/>
    <w:uiPriority w:val="22"/>
    <w:qFormat/>
    <w:rsid w:val="008D5A4F"/>
    <w:rPr>
      <w:b/>
      <w:bCs/>
    </w:rPr>
  </w:style>
  <w:style w:type="character" w:styleId="HTMLAkronym">
    <w:name w:val="HTML Acronym"/>
    <w:basedOn w:val="Absatz-Standardschriftart"/>
    <w:uiPriority w:val="99"/>
    <w:semiHidden/>
    <w:unhideWhenUsed/>
    <w:rsid w:val="008D5A4F"/>
  </w:style>
  <w:style w:type="character" w:customStyle="1" w:styleId="unicode">
    <w:name w:val="unicode"/>
    <w:basedOn w:val="Absatz-Standardschriftart"/>
    <w:rsid w:val="008D5A4F"/>
  </w:style>
  <w:style w:type="paragraph" w:customStyle="1" w:styleId="all">
    <w:name w:val="all"/>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icture">
    <w:name w:val="picture"/>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rapper">
    <w:name w:val="wrapper"/>
    <w:basedOn w:val="Absatz-Standardschriftart"/>
    <w:rsid w:val="008D5A4F"/>
  </w:style>
  <w:style w:type="paragraph" w:customStyle="1" w:styleId="navtotop">
    <w:name w:val="navtotop"/>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ull">
    <w:name w:val="null"/>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B002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02A8"/>
    <w:rPr>
      <w:rFonts w:ascii="Tahoma" w:hAnsi="Tahoma" w:cs="Tahoma"/>
      <w:sz w:val="16"/>
      <w:szCs w:val="16"/>
    </w:rPr>
  </w:style>
  <w:style w:type="character" w:styleId="Kommentarzeichen">
    <w:name w:val="annotation reference"/>
    <w:basedOn w:val="Absatz-Standardschriftart"/>
    <w:uiPriority w:val="99"/>
    <w:semiHidden/>
    <w:unhideWhenUsed/>
    <w:rsid w:val="003C6240"/>
    <w:rPr>
      <w:sz w:val="16"/>
      <w:szCs w:val="16"/>
    </w:rPr>
  </w:style>
  <w:style w:type="paragraph" w:styleId="Kommentartext">
    <w:name w:val="annotation text"/>
    <w:basedOn w:val="Standard"/>
    <w:link w:val="KommentartextZchn"/>
    <w:uiPriority w:val="99"/>
    <w:unhideWhenUsed/>
    <w:rsid w:val="003C6240"/>
    <w:pPr>
      <w:spacing w:line="240" w:lineRule="auto"/>
    </w:pPr>
    <w:rPr>
      <w:sz w:val="20"/>
      <w:szCs w:val="20"/>
    </w:rPr>
  </w:style>
  <w:style w:type="character" w:customStyle="1" w:styleId="KommentartextZchn">
    <w:name w:val="Kommentartext Zchn"/>
    <w:basedOn w:val="Absatz-Standardschriftart"/>
    <w:link w:val="Kommentartext"/>
    <w:uiPriority w:val="99"/>
    <w:rsid w:val="003C6240"/>
    <w:rPr>
      <w:sz w:val="20"/>
      <w:szCs w:val="20"/>
    </w:rPr>
  </w:style>
  <w:style w:type="paragraph" w:styleId="Kommentarthema">
    <w:name w:val="annotation subject"/>
    <w:basedOn w:val="Kommentartext"/>
    <w:next w:val="Kommentartext"/>
    <w:link w:val="KommentarthemaZchn"/>
    <w:uiPriority w:val="99"/>
    <w:semiHidden/>
    <w:unhideWhenUsed/>
    <w:rsid w:val="003C6240"/>
    <w:rPr>
      <w:b/>
      <w:bCs/>
    </w:rPr>
  </w:style>
  <w:style w:type="character" w:customStyle="1" w:styleId="KommentarthemaZchn">
    <w:name w:val="Kommentarthema Zchn"/>
    <w:basedOn w:val="KommentartextZchn"/>
    <w:link w:val="Kommentarthema"/>
    <w:uiPriority w:val="99"/>
    <w:semiHidden/>
    <w:rsid w:val="003C6240"/>
    <w:rPr>
      <w:b/>
      <w:bCs/>
      <w:sz w:val="20"/>
      <w:szCs w:val="20"/>
    </w:rPr>
  </w:style>
  <w:style w:type="paragraph" w:styleId="Listenabsatz">
    <w:name w:val="List Paragraph"/>
    <w:basedOn w:val="Standard"/>
    <w:uiPriority w:val="34"/>
    <w:qFormat/>
    <w:rsid w:val="00272DB0"/>
    <w:pPr>
      <w:ind w:left="720"/>
      <w:contextualSpacing/>
    </w:pPr>
  </w:style>
  <w:style w:type="table" w:styleId="Tabellenraster">
    <w:name w:val="Table Grid"/>
    <w:basedOn w:val="NormaleTabelle"/>
    <w:uiPriority w:val="59"/>
    <w:rsid w:val="00F01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2082A"/>
    <w:pPr>
      <w:spacing w:after="0" w:line="240" w:lineRule="auto"/>
    </w:pPr>
  </w:style>
  <w:style w:type="character" w:customStyle="1" w:styleId="hgkelc">
    <w:name w:val="hgkelc"/>
    <w:basedOn w:val="Absatz-Standardschriftart"/>
    <w:rsid w:val="003F27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D5A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8D5A4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8D5A4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5A4F"/>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D5A4F"/>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8D5A4F"/>
    <w:rPr>
      <w:rFonts w:ascii="Times New Roman" w:eastAsia="Times New Roman" w:hAnsi="Times New Roman" w:cs="Times New Roman"/>
      <w:b/>
      <w:bCs/>
      <w:sz w:val="27"/>
      <w:szCs w:val="27"/>
      <w:lang w:eastAsia="de-DE"/>
    </w:rPr>
  </w:style>
  <w:style w:type="paragraph" w:customStyle="1" w:styleId="navskip">
    <w:name w:val="navskip"/>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8D5A4F"/>
    <w:rPr>
      <w:i/>
      <w:iCs/>
    </w:rPr>
  </w:style>
  <w:style w:type="character" w:styleId="Hyperlink">
    <w:name w:val="Hyperlink"/>
    <w:basedOn w:val="Absatz-Standardschriftart"/>
    <w:uiPriority w:val="99"/>
    <w:unhideWhenUsed/>
    <w:rsid w:val="008D5A4F"/>
    <w:rPr>
      <w:color w:val="0000FF"/>
      <w:u w:val="single"/>
    </w:rPr>
  </w:style>
  <w:style w:type="character" w:styleId="BesuchterHyperlink">
    <w:name w:val="FollowedHyperlink"/>
    <w:basedOn w:val="Absatz-Standardschriftart"/>
    <w:uiPriority w:val="99"/>
    <w:semiHidden/>
    <w:unhideWhenUsed/>
    <w:rsid w:val="008D5A4F"/>
    <w:rPr>
      <w:color w:val="800080"/>
      <w:u w:val="single"/>
    </w:rPr>
  </w:style>
  <w:style w:type="paragraph" w:styleId="z-Formularbeginn">
    <w:name w:val="HTML Top of Form"/>
    <w:basedOn w:val="Standard"/>
    <w:next w:val="Standard"/>
    <w:link w:val="z-FormularbeginnZchn"/>
    <w:hidden/>
    <w:uiPriority w:val="99"/>
    <w:semiHidden/>
    <w:unhideWhenUsed/>
    <w:rsid w:val="008D5A4F"/>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8D5A4F"/>
    <w:rPr>
      <w:rFonts w:ascii="Arial" w:eastAsia="Times New Roman" w:hAnsi="Arial" w:cs="Arial"/>
      <w:vanish/>
      <w:sz w:val="16"/>
      <w:szCs w:val="16"/>
      <w:lang w:eastAsia="de-DE"/>
    </w:rPr>
  </w:style>
  <w:style w:type="paragraph" w:styleId="StandardWeb">
    <w:name w:val="Normal (Web)"/>
    <w:basedOn w:val="Standard"/>
    <w:uiPriority w:val="99"/>
    <w:unhideWhenUse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mfield">
    <w:name w:val="formfield"/>
    <w:basedOn w:val="Absatz-Standardschriftart"/>
    <w:rsid w:val="008D5A4F"/>
  </w:style>
  <w:style w:type="paragraph" w:styleId="z-Formularende">
    <w:name w:val="HTML Bottom of Form"/>
    <w:basedOn w:val="Standard"/>
    <w:next w:val="Standard"/>
    <w:link w:val="z-FormularendeZchn"/>
    <w:hidden/>
    <w:uiPriority w:val="99"/>
    <w:semiHidden/>
    <w:unhideWhenUsed/>
    <w:rsid w:val="008D5A4F"/>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8D5A4F"/>
    <w:rPr>
      <w:rFonts w:ascii="Arial" w:eastAsia="Times New Roman" w:hAnsi="Arial" w:cs="Arial"/>
      <w:vanish/>
      <w:sz w:val="16"/>
      <w:szCs w:val="16"/>
      <w:lang w:eastAsia="de-DE"/>
    </w:rPr>
  </w:style>
  <w:style w:type="character" w:styleId="Fett">
    <w:name w:val="Strong"/>
    <w:basedOn w:val="Absatz-Standardschriftart"/>
    <w:uiPriority w:val="22"/>
    <w:qFormat/>
    <w:rsid w:val="008D5A4F"/>
    <w:rPr>
      <w:b/>
      <w:bCs/>
    </w:rPr>
  </w:style>
  <w:style w:type="character" w:styleId="HTMLAkronym">
    <w:name w:val="HTML Acronym"/>
    <w:basedOn w:val="Absatz-Standardschriftart"/>
    <w:uiPriority w:val="99"/>
    <w:semiHidden/>
    <w:unhideWhenUsed/>
    <w:rsid w:val="008D5A4F"/>
  </w:style>
  <w:style w:type="character" w:customStyle="1" w:styleId="unicode">
    <w:name w:val="unicode"/>
    <w:basedOn w:val="Absatz-Standardschriftart"/>
    <w:rsid w:val="008D5A4F"/>
  </w:style>
  <w:style w:type="paragraph" w:customStyle="1" w:styleId="all">
    <w:name w:val="all"/>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icture">
    <w:name w:val="picture"/>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rapper">
    <w:name w:val="wrapper"/>
    <w:basedOn w:val="Absatz-Standardschriftart"/>
    <w:rsid w:val="008D5A4F"/>
  </w:style>
  <w:style w:type="paragraph" w:customStyle="1" w:styleId="navtotop">
    <w:name w:val="navtotop"/>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ull">
    <w:name w:val="null"/>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B002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02A8"/>
    <w:rPr>
      <w:rFonts w:ascii="Tahoma" w:hAnsi="Tahoma" w:cs="Tahoma"/>
      <w:sz w:val="16"/>
      <w:szCs w:val="16"/>
    </w:rPr>
  </w:style>
  <w:style w:type="character" w:styleId="Kommentarzeichen">
    <w:name w:val="annotation reference"/>
    <w:basedOn w:val="Absatz-Standardschriftart"/>
    <w:uiPriority w:val="99"/>
    <w:semiHidden/>
    <w:unhideWhenUsed/>
    <w:rsid w:val="003C6240"/>
    <w:rPr>
      <w:sz w:val="16"/>
      <w:szCs w:val="16"/>
    </w:rPr>
  </w:style>
  <w:style w:type="paragraph" w:styleId="Kommentartext">
    <w:name w:val="annotation text"/>
    <w:basedOn w:val="Standard"/>
    <w:link w:val="KommentartextZchn"/>
    <w:uiPriority w:val="99"/>
    <w:unhideWhenUsed/>
    <w:rsid w:val="003C6240"/>
    <w:pPr>
      <w:spacing w:line="240" w:lineRule="auto"/>
    </w:pPr>
    <w:rPr>
      <w:sz w:val="20"/>
      <w:szCs w:val="20"/>
    </w:rPr>
  </w:style>
  <w:style w:type="character" w:customStyle="1" w:styleId="KommentartextZchn">
    <w:name w:val="Kommentartext Zchn"/>
    <w:basedOn w:val="Absatz-Standardschriftart"/>
    <w:link w:val="Kommentartext"/>
    <w:uiPriority w:val="99"/>
    <w:rsid w:val="003C6240"/>
    <w:rPr>
      <w:sz w:val="20"/>
      <w:szCs w:val="20"/>
    </w:rPr>
  </w:style>
  <w:style w:type="paragraph" w:styleId="Kommentarthema">
    <w:name w:val="annotation subject"/>
    <w:basedOn w:val="Kommentartext"/>
    <w:next w:val="Kommentartext"/>
    <w:link w:val="KommentarthemaZchn"/>
    <w:uiPriority w:val="99"/>
    <w:semiHidden/>
    <w:unhideWhenUsed/>
    <w:rsid w:val="003C6240"/>
    <w:rPr>
      <w:b/>
      <w:bCs/>
    </w:rPr>
  </w:style>
  <w:style w:type="character" w:customStyle="1" w:styleId="KommentarthemaZchn">
    <w:name w:val="Kommentarthema Zchn"/>
    <w:basedOn w:val="KommentartextZchn"/>
    <w:link w:val="Kommentarthema"/>
    <w:uiPriority w:val="99"/>
    <w:semiHidden/>
    <w:rsid w:val="003C6240"/>
    <w:rPr>
      <w:b/>
      <w:bCs/>
      <w:sz w:val="20"/>
      <w:szCs w:val="20"/>
    </w:rPr>
  </w:style>
  <w:style w:type="paragraph" w:styleId="Listenabsatz">
    <w:name w:val="List Paragraph"/>
    <w:basedOn w:val="Standard"/>
    <w:uiPriority w:val="34"/>
    <w:qFormat/>
    <w:rsid w:val="00272DB0"/>
    <w:pPr>
      <w:ind w:left="720"/>
      <w:contextualSpacing/>
    </w:pPr>
  </w:style>
  <w:style w:type="table" w:styleId="Tabellenraster">
    <w:name w:val="Table Grid"/>
    <w:basedOn w:val="NormaleTabelle"/>
    <w:uiPriority w:val="59"/>
    <w:rsid w:val="00F01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2082A"/>
    <w:pPr>
      <w:spacing w:after="0" w:line="240" w:lineRule="auto"/>
    </w:pPr>
  </w:style>
  <w:style w:type="character" w:customStyle="1" w:styleId="hgkelc">
    <w:name w:val="hgkelc"/>
    <w:basedOn w:val="Absatz-Standardschriftart"/>
    <w:rsid w:val="003F2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0391">
      <w:bodyDiv w:val="1"/>
      <w:marLeft w:val="0"/>
      <w:marRight w:val="0"/>
      <w:marTop w:val="0"/>
      <w:marBottom w:val="0"/>
      <w:divBdr>
        <w:top w:val="none" w:sz="0" w:space="0" w:color="auto"/>
        <w:left w:val="none" w:sz="0" w:space="0" w:color="auto"/>
        <w:bottom w:val="none" w:sz="0" w:space="0" w:color="auto"/>
        <w:right w:val="none" w:sz="0" w:space="0" w:color="auto"/>
      </w:divBdr>
    </w:div>
    <w:div w:id="301542793">
      <w:bodyDiv w:val="1"/>
      <w:marLeft w:val="0"/>
      <w:marRight w:val="0"/>
      <w:marTop w:val="0"/>
      <w:marBottom w:val="0"/>
      <w:divBdr>
        <w:top w:val="none" w:sz="0" w:space="0" w:color="auto"/>
        <w:left w:val="none" w:sz="0" w:space="0" w:color="auto"/>
        <w:bottom w:val="none" w:sz="0" w:space="0" w:color="auto"/>
        <w:right w:val="none" w:sz="0" w:space="0" w:color="auto"/>
      </w:divBdr>
    </w:div>
    <w:div w:id="676231396">
      <w:bodyDiv w:val="1"/>
      <w:marLeft w:val="0"/>
      <w:marRight w:val="0"/>
      <w:marTop w:val="0"/>
      <w:marBottom w:val="0"/>
      <w:divBdr>
        <w:top w:val="none" w:sz="0" w:space="0" w:color="auto"/>
        <w:left w:val="none" w:sz="0" w:space="0" w:color="auto"/>
        <w:bottom w:val="none" w:sz="0" w:space="0" w:color="auto"/>
        <w:right w:val="none" w:sz="0" w:space="0" w:color="auto"/>
      </w:divBdr>
      <w:divsChild>
        <w:div w:id="2145733695">
          <w:marLeft w:val="0"/>
          <w:marRight w:val="0"/>
          <w:marTop w:val="0"/>
          <w:marBottom w:val="0"/>
          <w:divBdr>
            <w:top w:val="none" w:sz="0" w:space="0" w:color="auto"/>
            <w:left w:val="none" w:sz="0" w:space="0" w:color="auto"/>
            <w:bottom w:val="none" w:sz="0" w:space="0" w:color="auto"/>
            <w:right w:val="none" w:sz="0" w:space="0" w:color="auto"/>
          </w:divBdr>
          <w:divsChild>
            <w:div w:id="1488127302">
              <w:marLeft w:val="0"/>
              <w:marRight w:val="0"/>
              <w:marTop w:val="0"/>
              <w:marBottom w:val="0"/>
              <w:divBdr>
                <w:top w:val="none" w:sz="0" w:space="0" w:color="auto"/>
                <w:left w:val="none" w:sz="0" w:space="0" w:color="auto"/>
                <w:bottom w:val="none" w:sz="0" w:space="0" w:color="auto"/>
                <w:right w:val="none" w:sz="0" w:space="0" w:color="auto"/>
              </w:divBdr>
              <w:divsChild>
                <w:div w:id="1188443589">
                  <w:marLeft w:val="0"/>
                  <w:marRight w:val="0"/>
                  <w:marTop w:val="0"/>
                  <w:marBottom w:val="0"/>
                  <w:divBdr>
                    <w:top w:val="none" w:sz="0" w:space="0" w:color="auto"/>
                    <w:left w:val="none" w:sz="0" w:space="0" w:color="auto"/>
                    <w:bottom w:val="none" w:sz="0" w:space="0" w:color="auto"/>
                    <w:right w:val="none" w:sz="0" w:space="0" w:color="auto"/>
                  </w:divBdr>
                  <w:divsChild>
                    <w:div w:id="657030929">
                      <w:marLeft w:val="0"/>
                      <w:marRight w:val="0"/>
                      <w:marTop w:val="0"/>
                      <w:marBottom w:val="0"/>
                      <w:divBdr>
                        <w:top w:val="none" w:sz="0" w:space="0" w:color="auto"/>
                        <w:left w:val="none" w:sz="0" w:space="0" w:color="auto"/>
                        <w:bottom w:val="none" w:sz="0" w:space="0" w:color="auto"/>
                        <w:right w:val="none" w:sz="0" w:space="0" w:color="auto"/>
                      </w:divBdr>
                      <w:divsChild>
                        <w:div w:id="346949874">
                          <w:marLeft w:val="0"/>
                          <w:marRight w:val="0"/>
                          <w:marTop w:val="0"/>
                          <w:marBottom w:val="0"/>
                          <w:divBdr>
                            <w:top w:val="none" w:sz="0" w:space="0" w:color="auto"/>
                            <w:left w:val="none" w:sz="0" w:space="0" w:color="auto"/>
                            <w:bottom w:val="none" w:sz="0" w:space="0" w:color="auto"/>
                            <w:right w:val="none" w:sz="0" w:space="0" w:color="auto"/>
                          </w:divBdr>
                        </w:div>
                        <w:div w:id="1195575236">
                          <w:marLeft w:val="0"/>
                          <w:marRight w:val="0"/>
                          <w:marTop w:val="0"/>
                          <w:marBottom w:val="0"/>
                          <w:divBdr>
                            <w:top w:val="none" w:sz="0" w:space="0" w:color="auto"/>
                            <w:left w:val="none" w:sz="0" w:space="0" w:color="auto"/>
                            <w:bottom w:val="none" w:sz="0" w:space="0" w:color="auto"/>
                            <w:right w:val="none" w:sz="0" w:space="0" w:color="auto"/>
                          </w:divBdr>
                        </w:div>
                        <w:div w:id="1307390005">
                          <w:marLeft w:val="0"/>
                          <w:marRight w:val="0"/>
                          <w:marTop w:val="0"/>
                          <w:marBottom w:val="0"/>
                          <w:divBdr>
                            <w:top w:val="none" w:sz="0" w:space="0" w:color="auto"/>
                            <w:left w:val="none" w:sz="0" w:space="0" w:color="auto"/>
                            <w:bottom w:val="none" w:sz="0" w:space="0" w:color="auto"/>
                            <w:right w:val="none" w:sz="0" w:space="0" w:color="auto"/>
                          </w:divBdr>
                        </w:div>
                        <w:div w:id="113213426">
                          <w:marLeft w:val="0"/>
                          <w:marRight w:val="0"/>
                          <w:marTop w:val="0"/>
                          <w:marBottom w:val="0"/>
                          <w:divBdr>
                            <w:top w:val="none" w:sz="0" w:space="0" w:color="auto"/>
                            <w:left w:val="none" w:sz="0" w:space="0" w:color="auto"/>
                            <w:bottom w:val="none" w:sz="0" w:space="0" w:color="auto"/>
                            <w:right w:val="none" w:sz="0" w:space="0" w:color="auto"/>
                          </w:divBdr>
                        </w:div>
                      </w:divsChild>
                    </w:div>
                    <w:div w:id="1102915793">
                      <w:marLeft w:val="0"/>
                      <w:marRight w:val="0"/>
                      <w:marTop w:val="0"/>
                      <w:marBottom w:val="0"/>
                      <w:divBdr>
                        <w:top w:val="none" w:sz="0" w:space="0" w:color="auto"/>
                        <w:left w:val="none" w:sz="0" w:space="0" w:color="auto"/>
                        <w:bottom w:val="none" w:sz="0" w:space="0" w:color="auto"/>
                        <w:right w:val="none" w:sz="0" w:space="0" w:color="auto"/>
                      </w:divBdr>
                    </w:div>
                    <w:div w:id="229270820">
                      <w:marLeft w:val="0"/>
                      <w:marRight w:val="0"/>
                      <w:marTop w:val="0"/>
                      <w:marBottom w:val="0"/>
                      <w:divBdr>
                        <w:top w:val="none" w:sz="0" w:space="0" w:color="auto"/>
                        <w:left w:val="none" w:sz="0" w:space="0" w:color="auto"/>
                        <w:bottom w:val="none" w:sz="0" w:space="0" w:color="auto"/>
                        <w:right w:val="none" w:sz="0" w:space="0" w:color="auto"/>
                      </w:divBdr>
                      <w:divsChild>
                        <w:div w:id="1633706124">
                          <w:marLeft w:val="0"/>
                          <w:marRight w:val="0"/>
                          <w:marTop w:val="0"/>
                          <w:marBottom w:val="0"/>
                          <w:divBdr>
                            <w:top w:val="none" w:sz="0" w:space="0" w:color="auto"/>
                            <w:left w:val="none" w:sz="0" w:space="0" w:color="auto"/>
                            <w:bottom w:val="none" w:sz="0" w:space="0" w:color="auto"/>
                            <w:right w:val="none" w:sz="0" w:space="0" w:color="auto"/>
                          </w:divBdr>
                          <w:divsChild>
                            <w:div w:id="1835949015">
                              <w:marLeft w:val="0"/>
                              <w:marRight w:val="0"/>
                              <w:marTop w:val="0"/>
                              <w:marBottom w:val="0"/>
                              <w:divBdr>
                                <w:top w:val="none" w:sz="0" w:space="0" w:color="auto"/>
                                <w:left w:val="none" w:sz="0" w:space="0" w:color="auto"/>
                                <w:bottom w:val="none" w:sz="0" w:space="0" w:color="auto"/>
                                <w:right w:val="none" w:sz="0" w:space="0" w:color="auto"/>
                              </w:divBdr>
                              <w:divsChild>
                                <w:div w:id="1302731200">
                                  <w:marLeft w:val="0"/>
                                  <w:marRight w:val="0"/>
                                  <w:marTop w:val="0"/>
                                  <w:marBottom w:val="0"/>
                                  <w:divBdr>
                                    <w:top w:val="none" w:sz="0" w:space="0" w:color="auto"/>
                                    <w:left w:val="none" w:sz="0" w:space="0" w:color="auto"/>
                                    <w:bottom w:val="none" w:sz="0" w:space="0" w:color="auto"/>
                                    <w:right w:val="none" w:sz="0" w:space="0" w:color="auto"/>
                                  </w:divBdr>
                                  <w:divsChild>
                                    <w:div w:id="24603821">
                                      <w:marLeft w:val="0"/>
                                      <w:marRight w:val="0"/>
                                      <w:marTop w:val="0"/>
                                      <w:marBottom w:val="0"/>
                                      <w:divBdr>
                                        <w:top w:val="none" w:sz="0" w:space="0" w:color="auto"/>
                                        <w:left w:val="none" w:sz="0" w:space="0" w:color="auto"/>
                                        <w:bottom w:val="none" w:sz="0" w:space="0" w:color="auto"/>
                                        <w:right w:val="none" w:sz="0" w:space="0" w:color="auto"/>
                                      </w:divBdr>
                                      <w:divsChild>
                                        <w:div w:id="287124019">
                                          <w:marLeft w:val="0"/>
                                          <w:marRight w:val="0"/>
                                          <w:marTop w:val="0"/>
                                          <w:marBottom w:val="0"/>
                                          <w:divBdr>
                                            <w:top w:val="none" w:sz="0" w:space="0" w:color="auto"/>
                                            <w:left w:val="none" w:sz="0" w:space="0" w:color="auto"/>
                                            <w:bottom w:val="none" w:sz="0" w:space="0" w:color="auto"/>
                                            <w:right w:val="none" w:sz="0" w:space="0" w:color="auto"/>
                                          </w:divBdr>
                                          <w:divsChild>
                                            <w:div w:id="30115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5437">
                                  <w:marLeft w:val="0"/>
                                  <w:marRight w:val="0"/>
                                  <w:marTop w:val="0"/>
                                  <w:marBottom w:val="0"/>
                                  <w:divBdr>
                                    <w:top w:val="none" w:sz="0" w:space="0" w:color="auto"/>
                                    <w:left w:val="none" w:sz="0" w:space="0" w:color="auto"/>
                                    <w:bottom w:val="none" w:sz="0" w:space="0" w:color="auto"/>
                                    <w:right w:val="none" w:sz="0" w:space="0" w:color="auto"/>
                                  </w:divBdr>
                                  <w:divsChild>
                                    <w:div w:id="394281924">
                                      <w:marLeft w:val="0"/>
                                      <w:marRight w:val="0"/>
                                      <w:marTop w:val="0"/>
                                      <w:marBottom w:val="0"/>
                                      <w:divBdr>
                                        <w:top w:val="none" w:sz="0" w:space="0" w:color="auto"/>
                                        <w:left w:val="none" w:sz="0" w:space="0" w:color="auto"/>
                                        <w:bottom w:val="none" w:sz="0" w:space="0" w:color="auto"/>
                                        <w:right w:val="none" w:sz="0" w:space="0" w:color="auto"/>
                                      </w:divBdr>
                                      <w:divsChild>
                                        <w:div w:id="1419794542">
                                          <w:marLeft w:val="0"/>
                                          <w:marRight w:val="0"/>
                                          <w:marTop w:val="0"/>
                                          <w:marBottom w:val="0"/>
                                          <w:divBdr>
                                            <w:top w:val="none" w:sz="0" w:space="0" w:color="auto"/>
                                            <w:left w:val="none" w:sz="0" w:space="0" w:color="auto"/>
                                            <w:bottom w:val="none" w:sz="0" w:space="0" w:color="auto"/>
                                            <w:right w:val="none" w:sz="0" w:space="0" w:color="auto"/>
                                          </w:divBdr>
                                          <w:divsChild>
                                            <w:div w:id="19185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2923">
                      <w:marLeft w:val="0"/>
                      <w:marRight w:val="0"/>
                      <w:marTop w:val="0"/>
                      <w:marBottom w:val="0"/>
                      <w:divBdr>
                        <w:top w:val="none" w:sz="0" w:space="0" w:color="auto"/>
                        <w:left w:val="none" w:sz="0" w:space="0" w:color="auto"/>
                        <w:bottom w:val="none" w:sz="0" w:space="0" w:color="auto"/>
                        <w:right w:val="none" w:sz="0" w:space="0" w:color="auto"/>
                      </w:divBdr>
                      <w:divsChild>
                        <w:div w:id="195198939">
                          <w:marLeft w:val="0"/>
                          <w:marRight w:val="0"/>
                          <w:marTop w:val="0"/>
                          <w:marBottom w:val="0"/>
                          <w:divBdr>
                            <w:top w:val="none" w:sz="0" w:space="0" w:color="auto"/>
                            <w:left w:val="none" w:sz="0" w:space="0" w:color="auto"/>
                            <w:bottom w:val="none" w:sz="0" w:space="0" w:color="auto"/>
                            <w:right w:val="none" w:sz="0" w:space="0" w:color="auto"/>
                          </w:divBdr>
                          <w:divsChild>
                            <w:div w:id="419985130">
                              <w:marLeft w:val="0"/>
                              <w:marRight w:val="0"/>
                              <w:marTop w:val="0"/>
                              <w:marBottom w:val="0"/>
                              <w:divBdr>
                                <w:top w:val="none" w:sz="0" w:space="0" w:color="auto"/>
                                <w:left w:val="none" w:sz="0" w:space="0" w:color="auto"/>
                                <w:bottom w:val="none" w:sz="0" w:space="0" w:color="auto"/>
                                <w:right w:val="none" w:sz="0" w:space="0" w:color="auto"/>
                              </w:divBdr>
                              <w:divsChild>
                                <w:div w:id="973294212">
                                  <w:marLeft w:val="0"/>
                                  <w:marRight w:val="0"/>
                                  <w:marTop w:val="0"/>
                                  <w:marBottom w:val="0"/>
                                  <w:divBdr>
                                    <w:top w:val="none" w:sz="0" w:space="0" w:color="auto"/>
                                    <w:left w:val="none" w:sz="0" w:space="0" w:color="auto"/>
                                    <w:bottom w:val="none" w:sz="0" w:space="0" w:color="auto"/>
                                    <w:right w:val="none" w:sz="0" w:space="0" w:color="auto"/>
                                  </w:divBdr>
                                  <w:divsChild>
                                    <w:div w:id="462771157">
                                      <w:marLeft w:val="0"/>
                                      <w:marRight w:val="0"/>
                                      <w:marTop w:val="0"/>
                                      <w:marBottom w:val="0"/>
                                      <w:divBdr>
                                        <w:top w:val="none" w:sz="0" w:space="0" w:color="auto"/>
                                        <w:left w:val="none" w:sz="0" w:space="0" w:color="auto"/>
                                        <w:bottom w:val="none" w:sz="0" w:space="0" w:color="auto"/>
                                        <w:right w:val="none" w:sz="0" w:space="0" w:color="auto"/>
                                      </w:divBdr>
                                      <w:divsChild>
                                        <w:div w:id="171648170">
                                          <w:marLeft w:val="0"/>
                                          <w:marRight w:val="0"/>
                                          <w:marTop w:val="0"/>
                                          <w:marBottom w:val="0"/>
                                          <w:divBdr>
                                            <w:top w:val="none" w:sz="0" w:space="0" w:color="auto"/>
                                            <w:left w:val="none" w:sz="0" w:space="0" w:color="auto"/>
                                            <w:bottom w:val="none" w:sz="0" w:space="0" w:color="auto"/>
                                            <w:right w:val="none" w:sz="0" w:space="0" w:color="auto"/>
                                          </w:divBdr>
                                        </w:div>
                                        <w:div w:id="594943711">
                                          <w:marLeft w:val="0"/>
                                          <w:marRight w:val="0"/>
                                          <w:marTop w:val="0"/>
                                          <w:marBottom w:val="0"/>
                                          <w:divBdr>
                                            <w:top w:val="none" w:sz="0" w:space="0" w:color="auto"/>
                                            <w:left w:val="none" w:sz="0" w:space="0" w:color="auto"/>
                                            <w:bottom w:val="none" w:sz="0" w:space="0" w:color="auto"/>
                                            <w:right w:val="none" w:sz="0" w:space="0" w:color="auto"/>
                                          </w:divBdr>
                                        </w:div>
                                        <w:div w:id="167001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5557">
                                  <w:marLeft w:val="0"/>
                                  <w:marRight w:val="0"/>
                                  <w:marTop w:val="0"/>
                                  <w:marBottom w:val="0"/>
                                  <w:divBdr>
                                    <w:top w:val="none" w:sz="0" w:space="0" w:color="auto"/>
                                    <w:left w:val="none" w:sz="0" w:space="0" w:color="auto"/>
                                    <w:bottom w:val="none" w:sz="0" w:space="0" w:color="auto"/>
                                    <w:right w:val="none" w:sz="0" w:space="0" w:color="auto"/>
                                  </w:divBdr>
                                  <w:divsChild>
                                    <w:div w:id="367920389">
                                      <w:marLeft w:val="0"/>
                                      <w:marRight w:val="0"/>
                                      <w:marTop w:val="0"/>
                                      <w:marBottom w:val="0"/>
                                      <w:divBdr>
                                        <w:top w:val="none" w:sz="0" w:space="0" w:color="auto"/>
                                        <w:left w:val="none" w:sz="0" w:space="0" w:color="auto"/>
                                        <w:bottom w:val="none" w:sz="0" w:space="0" w:color="auto"/>
                                        <w:right w:val="none" w:sz="0" w:space="0" w:color="auto"/>
                                      </w:divBdr>
                                      <w:divsChild>
                                        <w:div w:id="1254508028">
                                          <w:marLeft w:val="0"/>
                                          <w:marRight w:val="0"/>
                                          <w:marTop w:val="0"/>
                                          <w:marBottom w:val="0"/>
                                          <w:divBdr>
                                            <w:top w:val="none" w:sz="0" w:space="0" w:color="auto"/>
                                            <w:left w:val="none" w:sz="0" w:space="0" w:color="auto"/>
                                            <w:bottom w:val="none" w:sz="0" w:space="0" w:color="auto"/>
                                            <w:right w:val="none" w:sz="0" w:space="0" w:color="auto"/>
                                          </w:divBdr>
                                        </w:div>
                                        <w:div w:id="1639188975">
                                          <w:marLeft w:val="0"/>
                                          <w:marRight w:val="0"/>
                                          <w:marTop w:val="0"/>
                                          <w:marBottom w:val="0"/>
                                          <w:divBdr>
                                            <w:top w:val="none" w:sz="0" w:space="0" w:color="auto"/>
                                            <w:left w:val="none" w:sz="0" w:space="0" w:color="auto"/>
                                            <w:bottom w:val="none" w:sz="0" w:space="0" w:color="auto"/>
                                            <w:right w:val="none" w:sz="0" w:space="0" w:color="auto"/>
                                          </w:divBdr>
                                        </w:div>
                                        <w:div w:id="6987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7647">
                                  <w:marLeft w:val="0"/>
                                  <w:marRight w:val="0"/>
                                  <w:marTop w:val="0"/>
                                  <w:marBottom w:val="0"/>
                                  <w:divBdr>
                                    <w:top w:val="none" w:sz="0" w:space="0" w:color="auto"/>
                                    <w:left w:val="none" w:sz="0" w:space="0" w:color="auto"/>
                                    <w:bottom w:val="none" w:sz="0" w:space="0" w:color="auto"/>
                                    <w:right w:val="none" w:sz="0" w:space="0" w:color="auto"/>
                                  </w:divBdr>
                                  <w:divsChild>
                                    <w:div w:id="1572888753">
                                      <w:marLeft w:val="0"/>
                                      <w:marRight w:val="0"/>
                                      <w:marTop w:val="0"/>
                                      <w:marBottom w:val="0"/>
                                      <w:divBdr>
                                        <w:top w:val="none" w:sz="0" w:space="0" w:color="auto"/>
                                        <w:left w:val="none" w:sz="0" w:space="0" w:color="auto"/>
                                        <w:bottom w:val="none" w:sz="0" w:space="0" w:color="auto"/>
                                        <w:right w:val="none" w:sz="0" w:space="0" w:color="auto"/>
                                      </w:divBdr>
                                      <w:divsChild>
                                        <w:div w:id="1904214753">
                                          <w:marLeft w:val="0"/>
                                          <w:marRight w:val="0"/>
                                          <w:marTop w:val="0"/>
                                          <w:marBottom w:val="0"/>
                                          <w:divBdr>
                                            <w:top w:val="none" w:sz="0" w:space="0" w:color="auto"/>
                                            <w:left w:val="none" w:sz="0" w:space="0" w:color="auto"/>
                                            <w:bottom w:val="none" w:sz="0" w:space="0" w:color="auto"/>
                                            <w:right w:val="none" w:sz="0" w:space="0" w:color="auto"/>
                                          </w:divBdr>
                                        </w:div>
                                        <w:div w:id="2145342268">
                                          <w:marLeft w:val="0"/>
                                          <w:marRight w:val="0"/>
                                          <w:marTop w:val="0"/>
                                          <w:marBottom w:val="0"/>
                                          <w:divBdr>
                                            <w:top w:val="none" w:sz="0" w:space="0" w:color="auto"/>
                                            <w:left w:val="none" w:sz="0" w:space="0" w:color="auto"/>
                                            <w:bottom w:val="none" w:sz="0" w:space="0" w:color="auto"/>
                                            <w:right w:val="none" w:sz="0" w:space="0" w:color="auto"/>
                                          </w:divBdr>
                                        </w:div>
                                        <w:div w:id="14456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61354">
                                  <w:marLeft w:val="0"/>
                                  <w:marRight w:val="0"/>
                                  <w:marTop w:val="0"/>
                                  <w:marBottom w:val="0"/>
                                  <w:divBdr>
                                    <w:top w:val="none" w:sz="0" w:space="0" w:color="auto"/>
                                    <w:left w:val="none" w:sz="0" w:space="0" w:color="auto"/>
                                    <w:bottom w:val="none" w:sz="0" w:space="0" w:color="auto"/>
                                    <w:right w:val="none" w:sz="0" w:space="0" w:color="auto"/>
                                  </w:divBdr>
                                  <w:divsChild>
                                    <w:div w:id="434600786">
                                      <w:marLeft w:val="0"/>
                                      <w:marRight w:val="0"/>
                                      <w:marTop w:val="0"/>
                                      <w:marBottom w:val="0"/>
                                      <w:divBdr>
                                        <w:top w:val="none" w:sz="0" w:space="0" w:color="auto"/>
                                        <w:left w:val="none" w:sz="0" w:space="0" w:color="auto"/>
                                        <w:bottom w:val="none" w:sz="0" w:space="0" w:color="auto"/>
                                        <w:right w:val="none" w:sz="0" w:space="0" w:color="auto"/>
                                      </w:divBdr>
                                      <w:divsChild>
                                        <w:div w:id="1084228214">
                                          <w:marLeft w:val="0"/>
                                          <w:marRight w:val="0"/>
                                          <w:marTop w:val="0"/>
                                          <w:marBottom w:val="0"/>
                                          <w:divBdr>
                                            <w:top w:val="none" w:sz="0" w:space="0" w:color="auto"/>
                                            <w:left w:val="none" w:sz="0" w:space="0" w:color="auto"/>
                                            <w:bottom w:val="none" w:sz="0" w:space="0" w:color="auto"/>
                                            <w:right w:val="none" w:sz="0" w:space="0" w:color="auto"/>
                                          </w:divBdr>
                                        </w:div>
                                        <w:div w:id="50810737">
                                          <w:marLeft w:val="0"/>
                                          <w:marRight w:val="0"/>
                                          <w:marTop w:val="0"/>
                                          <w:marBottom w:val="0"/>
                                          <w:divBdr>
                                            <w:top w:val="none" w:sz="0" w:space="0" w:color="auto"/>
                                            <w:left w:val="none" w:sz="0" w:space="0" w:color="auto"/>
                                            <w:bottom w:val="none" w:sz="0" w:space="0" w:color="auto"/>
                                            <w:right w:val="none" w:sz="0" w:space="0" w:color="auto"/>
                                          </w:divBdr>
                                        </w:div>
                                        <w:div w:id="11903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15710">
                                  <w:marLeft w:val="0"/>
                                  <w:marRight w:val="0"/>
                                  <w:marTop w:val="0"/>
                                  <w:marBottom w:val="0"/>
                                  <w:divBdr>
                                    <w:top w:val="none" w:sz="0" w:space="0" w:color="auto"/>
                                    <w:left w:val="none" w:sz="0" w:space="0" w:color="auto"/>
                                    <w:bottom w:val="none" w:sz="0" w:space="0" w:color="auto"/>
                                    <w:right w:val="none" w:sz="0" w:space="0" w:color="auto"/>
                                  </w:divBdr>
                                  <w:divsChild>
                                    <w:div w:id="2128962482">
                                      <w:marLeft w:val="0"/>
                                      <w:marRight w:val="0"/>
                                      <w:marTop w:val="0"/>
                                      <w:marBottom w:val="0"/>
                                      <w:divBdr>
                                        <w:top w:val="none" w:sz="0" w:space="0" w:color="auto"/>
                                        <w:left w:val="none" w:sz="0" w:space="0" w:color="auto"/>
                                        <w:bottom w:val="none" w:sz="0" w:space="0" w:color="auto"/>
                                        <w:right w:val="none" w:sz="0" w:space="0" w:color="auto"/>
                                      </w:divBdr>
                                      <w:divsChild>
                                        <w:div w:id="1931493">
                                          <w:marLeft w:val="0"/>
                                          <w:marRight w:val="0"/>
                                          <w:marTop w:val="0"/>
                                          <w:marBottom w:val="0"/>
                                          <w:divBdr>
                                            <w:top w:val="none" w:sz="0" w:space="0" w:color="auto"/>
                                            <w:left w:val="none" w:sz="0" w:space="0" w:color="auto"/>
                                            <w:bottom w:val="none" w:sz="0" w:space="0" w:color="auto"/>
                                            <w:right w:val="none" w:sz="0" w:space="0" w:color="auto"/>
                                          </w:divBdr>
                                        </w:div>
                                        <w:div w:id="340283414">
                                          <w:marLeft w:val="0"/>
                                          <w:marRight w:val="0"/>
                                          <w:marTop w:val="0"/>
                                          <w:marBottom w:val="0"/>
                                          <w:divBdr>
                                            <w:top w:val="none" w:sz="0" w:space="0" w:color="auto"/>
                                            <w:left w:val="none" w:sz="0" w:space="0" w:color="auto"/>
                                            <w:bottom w:val="none" w:sz="0" w:space="0" w:color="auto"/>
                                            <w:right w:val="none" w:sz="0" w:space="0" w:color="auto"/>
                                          </w:divBdr>
                                        </w:div>
                                        <w:div w:id="801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80221">
                                  <w:marLeft w:val="0"/>
                                  <w:marRight w:val="0"/>
                                  <w:marTop w:val="0"/>
                                  <w:marBottom w:val="0"/>
                                  <w:divBdr>
                                    <w:top w:val="none" w:sz="0" w:space="0" w:color="auto"/>
                                    <w:left w:val="none" w:sz="0" w:space="0" w:color="auto"/>
                                    <w:bottom w:val="none" w:sz="0" w:space="0" w:color="auto"/>
                                    <w:right w:val="none" w:sz="0" w:space="0" w:color="auto"/>
                                  </w:divBdr>
                                  <w:divsChild>
                                    <w:div w:id="33892037">
                                      <w:marLeft w:val="0"/>
                                      <w:marRight w:val="0"/>
                                      <w:marTop w:val="0"/>
                                      <w:marBottom w:val="0"/>
                                      <w:divBdr>
                                        <w:top w:val="none" w:sz="0" w:space="0" w:color="auto"/>
                                        <w:left w:val="none" w:sz="0" w:space="0" w:color="auto"/>
                                        <w:bottom w:val="none" w:sz="0" w:space="0" w:color="auto"/>
                                        <w:right w:val="none" w:sz="0" w:space="0" w:color="auto"/>
                                      </w:divBdr>
                                      <w:divsChild>
                                        <w:div w:id="1900047808">
                                          <w:marLeft w:val="0"/>
                                          <w:marRight w:val="0"/>
                                          <w:marTop w:val="0"/>
                                          <w:marBottom w:val="0"/>
                                          <w:divBdr>
                                            <w:top w:val="none" w:sz="0" w:space="0" w:color="auto"/>
                                            <w:left w:val="none" w:sz="0" w:space="0" w:color="auto"/>
                                            <w:bottom w:val="none" w:sz="0" w:space="0" w:color="auto"/>
                                            <w:right w:val="none" w:sz="0" w:space="0" w:color="auto"/>
                                          </w:divBdr>
                                        </w:div>
                                        <w:div w:id="9184322">
                                          <w:marLeft w:val="0"/>
                                          <w:marRight w:val="0"/>
                                          <w:marTop w:val="0"/>
                                          <w:marBottom w:val="0"/>
                                          <w:divBdr>
                                            <w:top w:val="none" w:sz="0" w:space="0" w:color="auto"/>
                                            <w:left w:val="none" w:sz="0" w:space="0" w:color="auto"/>
                                            <w:bottom w:val="none" w:sz="0" w:space="0" w:color="auto"/>
                                            <w:right w:val="none" w:sz="0" w:space="0" w:color="auto"/>
                                          </w:divBdr>
                                        </w:div>
                                        <w:div w:id="43104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117493">
                  <w:marLeft w:val="0"/>
                  <w:marRight w:val="0"/>
                  <w:marTop w:val="0"/>
                  <w:marBottom w:val="0"/>
                  <w:divBdr>
                    <w:top w:val="none" w:sz="0" w:space="0" w:color="auto"/>
                    <w:left w:val="none" w:sz="0" w:space="0" w:color="auto"/>
                    <w:bottom w:val="none" w:sz="0" w:space="0" w:color="auto"/>
                    <w:right w:val="none" w:sz="0" w:space="0" w:color="auto"/>
                  </w:divBdr>
                  <w:divsChild>
                    <w:div w:id="285820770">
                      <w:marLeft w:val="0"/>
                      <w:marRight w:val="0"/>
                      <w:marTop w:val="0"/>
                      <w:marBottom w:val="0"/>
                      <w:divBdr>
                        <w:top w:val="none" w:sz="0" w:space="0" w:color="auto"/>
                        <w:left w:val="none" w:sz="0" w:space="0" w:color="auto"/>
                        <w:bottom w:val="none" w:sz="0" w:space="0" w:color="auto"/>
                        <w:right w:val="none" w:sz="0" w:space="0" w:color="auto"/>
                      </w:divBdr>
                      <w:divsChild>
                        <w:div w:id="1097143291">
                          <w:marLeft w:val="0"/>
                          <w:marRight w:val="0"/>
                          <w:marTop w:val="0"/>
                          <w:marBottom w:val="0"/>
                          <w:divBdr>
                            <w:top w:val="none" w:sz="0" w:space="0" w:color="auto"/>
                            <w:left w:val="none" w:sz="0" w:space="0" w:color="auto"/>
                            <w:bottom w:val="none" w:sz="0" w:space="0" w:color="auto"/>
                            <w:right w:val="none" w:sz="0" w:space="0" w:color="auto"/>
                          </w:divBdr>
                          <w:divsChild>
                            <w:div w:id="1509633035">
                              <w:marLeft w:val="0"/>
                              <w:marRight w:val="0"/>
                              <w:marTop w:val="0"/>
                              <w:marBottom w:val="0"/>
                              <w:divBdr>
                                <w:top w:val="none" w:sz="0" w:space="0" w:color="auto"/>
                                <w:left w:val="none" w:sz="0" w:space="0" w:color="auto"/>
                                <w:bottom w:val="none" w:sz="0" w:space="0" w:color="auto"/>
                                <w:right w:val="none" w:sz="0" w:space="0" w:color="auto"/>
                              </w:divBdr>
                              <w:divsChild>
                                <w:div w:id="14215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811">
                      <w:marLeft w:val="0"/>
                      <w:marRight w:val="0"/>
                      <w:marTop w:val="0"/>
                      <w:marBottom w:val="0"/>
                      <w:divBdr>
                        <w:top w:val="none" w:sz="0" w:space="0" w:color="auto"/>
                        <w:left w:val="none" w:sz="0" w:space="0" w:color="auto"/>
                        <w:bottom w:val="none" w:sz="0" w:space="0" w:color="auto"/>
                        <w:right w:val="none" w:sz="0" w:space="0" w:color="auto"/>
                      </w:divBdr>
                      <w:divsChild>
                        <w:div w:id="426773223">
                          <w:marLeft w:val="0"/>
                          <w:marRight w:val="0"/>
                          <w:marTop w:val="0"/>
                          <w:marBottom w:val="0"/>
                          <w:divBdr>
                            <w:top w:val="none" w:sz="0" w:space="0" w:color="auto"/>
                            <w:left w:val="none" w:sz="0" w:space="0" w:color="auto"/>
                            <w:bottom w:val="none" w:sz="0" w:space="0" w:color="auto"/>
                            <w:right w:val="none" w:sz="0" w:space="0" w:color="auto"/>
                          </w:divBdr>
                          <w:divsChild>
                            <w:div w:id="1648314587">
                              <w:marLeft w:val="0"/>
                              <w:marRight w:val="0"/>
                              <w:marTop w:val="0"/>
                              <w:marBottom w:val="0"/>
                              <w:divBdr>
                                <w:top w:val="none" w:sz="0" w:space="0" w:color="auto"/>
                                <w:left w:val="none" w:sz="0" w:space="0" w:color="auto"/>
                                <w:bottom w:val="none" w:sz="0" w:space="0" w:color="auto"/>
                                <w:right w:val="none" w:sz="0" w:space="0" w:color="auto"/>
                              </w:divBdr>
                            </w:div>
                          </w:divsChild>
                        </w:div>
                        <w:div w:id="654408538">
                          <w:marLeft w:val="0"/>
                          <w:marRight w:val="0"/>
                          <w:marTop w:val="0"/>
                          <w:marBottom w:val="0"/>
                          <w:divBdr>
                            <w:top w:val="none" w:sz="0" w:space="0" w:color="auto"/>
                            <w:left w:val="none" w:sz="0" w:space="0" w:color="auto"/>
                            <w:bottom w:val="none" w:sz="0" w:space="0" w:color="auto"/>
                            <w:right w:val="none" w:sz="0" w:space="0" w:color="auto"/>
                          </w:divBdr>
                          <w:divsChild>
                            <w:div w:id="761608671">
                              <w:marLeft w:val="0"/>
                              <w:marRight w:val="0"/>
                              <w:marTop w:val="0"/>
                              <w:marBottom w:val="0"/>
                              <w:divBdr>
                                <w:top w:val="none" w:sz="0" w:space="0" w:color="auto"/>
                                <w:left w:val="none" w:sz="0" w:space="0" w:color="auto"/>
                                <w:bottom w:val="none" w:sz="0" w:space="0" w:color="auto"/>
                                <w:right w:val="none" w:sz="0" w:space="0" w:color="auto"/>
                              </w:divBdr>
                            </w:div>
                          </w:divsChild>
                        </w:div>
                        <w:div w:id="718241031">
                          <w:marLeft w:val="0"/>
                          <w:marRight w:val="0"/>
                          <w:marTop w:val="0"/>
                          <w:marBottom w:val="0"/>
                          <w:divBdr>
                            <w:top w:val="none" w:sz="0" w:space="0" w:color="auto"/>
                            <w:left w:val="none" w:sz="0" w:space="0" w:color="auto"/>
                            <w:bottom w:val="none" w:sz="0" w:space="0" w:color="auto"/>
                            <w:right w:val="none" w:sz="0" w:space="0" w:color="auto"/>
                          </w:divBdr>
                          <w:divsChild>
                            <w:div w:id="1140460105">
                              <w:marLeft w:val="0"/>
                              <w:marRight w:val="0"/>
                              <w:marTop w:val="0"/>
                              <w:marBottom w:val="0"/>
                              <w:divBdr>
                                <w:top w:val="none" w:sz="0" w:space="0" w:color="auto"/>
                                <w:left w:val="none" w:sz="0" w:space="0" w:color="auto"/>
                                <w:bottom w:val="none" w:sz="0" w:space="0" w:color="auto"/>
                                <w:right w:val="none" w:sz="0" w:space="0" w:color="auto"/>
                              </w:divBdr>
                              <w:divsChild>
                                <w:div w:id="766074118">
                                  <w:marLeft w:val="0"/>
                                  <w:marRight w:val="0"/>
                                  <w:marTop w:val="0"/>
                                  <w:marBottom w:val="0"/>
                                  <w:divBdr>
                                    <w:top w:val="none" w:sz="0" w:space="0" w:color="auto"/>
                                    <w:left w:val="none" w:sz="0" w:space="0" w:color="auto"/>
                                    <w:bottom w:val="none" w:sz="0" w:space="0" w:color="auto"/>
                                    <w:right w:val="none" w:sz="0" w:space="0" w:color="auto"/>
                                  </w:divBdr>
                                  <w:divsChild>
                                    <w:div w:id="511528820">
                                      <w:marLeft w:val="0"/>
                                      <w:marRight w:val="0"/>
                                      <w:marTop w:val="0"/>
                                      <w:marBottom w:val="0"/>
                                      <w:divBdr>
                                        <w:top w:val="none" w:sz="0" w:space="0" w:color="auto"/>
                                        <w:left w:val="none" w:sz="0" w:space="0" w:color="auto"/>
                                        <w:bottom w:val="none" w:sz="0" w:space="0" w:color="auto"/>
                                        <w:right w:val="none" w:sz="0" w:space="0" w:color="auto"/>
                                      </w:divBdr>
                                      <w:divsChild>
                                        <w:div w:id="1381055910">
                                          <w:marLeft w:val="0"/>
                                          <w:marRight w:val="0"/>
                                          <w:marTop w:val="0"/>
                                          <w:marBottom w:val="0"/>
                                          <w:divBdr>
                                            <w:top w:val="none" w:sz="0" w:space="0" w:color="auto"/>
                                            <w:left w:val="none" w:sz="0" w:space="0" w:color="auto"/>
                                            <w:bottom w:val="none" w:sz="0" w:space="0" w:color="auto"/>
                                            <w:right w:val="none" w:sz="0" w:space="0" w:color="auto"/>
                                          </w:divBdr>
                                        </w:div>
                                        <w:div w:id="511333268">
                                          <w:marLeft w:val="0"/>
                                          <w:marRight w:val="0"/>
                                          <w:marTop w:val="0"/>
                                          <w:marBottom w:val="0"/>
                                          <w:divBdr>
                                            <w:top w:val="none" w:sz="0" w:space="0" w:color="auto"/>
                                            <w:left w:val="none" w:sz="0" w:space="0" w:color="auto"/>
                                            <w:bottom w:val="none" w:sz="0" w:space="0" w:color="auto"/>
                                            <w:right w:val="none" w:sz="0" w:space="0" w:color="auto"/>
                                          </w:divBdr>
                                        </w:div>
                                        <w:div w:id="182932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6868">
                          <w:marLeft w:val="0"/>
                          <w:marRight w:val="0"/>
                          <w:marTop w:val="0"/>
                          <w:marBottom w:val="0"/>
                          <w:divBdr>
                            <w:top w:val="none" w:sz="0" w:space="0" w:color="auto"/>
                            <w:left w:val="none" w:sz="0" w:space="0" w:color="auto"/>
                            <w:bottom w:val="none" w:sz="0" w:space="0" w:color="auto"/>
                            <w:right w:val="none" w:sz="0" w:space="0" w:color="auto"/>
                          </w:divBdr>
                          <w:divsChild>
                            <w:div w:id="138572872">
                              <w:marLeft w:val="0"/>
                              <w:marRight w:val="0"/>
                              <w:marTop w:val="0"/>
                              <w:marBottom w:val="0"/>
                              <w:divBdr>
                                <w:top w:val="none" w:sz="0" w:space="0" w:color="auto"/>
                                <w:left w:val="none" w:sz="0" w:space="0" w:color="auto"/>
                                <w:bottom w:val="none" w:sz="0" w:space="0" w:color="auto"/>
                                <w:right w:val="none" w:sz="0" w:space="0" w:color="auto"/>
                              </w:divBdr>
                              <w:divsChild>
                                <w:div w:id="348258985">
                                  <w:marLeft w:val="0"/>
                                  <w:marRight w:val="0"/>
                                  <w:marTop w:val="0"/>
                                  <w:marBottom w:val="0"/>
                                  <w:divBdr>
                                    <w:top w:val="none" w:sz="0" w:space="0" w:color="auto"/>
                                    <w:left w:val="none" w:sz="0" w:space="0" w:color="auto"/>
                                    <w:bottom w:val="none" w:sz="0" w:space="0" w:color="auto"/>
                                    <w:right w:val="none" w:sz="0" w:space="0" w:color="auto"/>
                                  </w:divBdr>
                                  <w:divsChild>
                                    <w:div w:id="347606491">
                                      <w:marLeft w:val="0"/>
                                      <w:marRight w:val="0"/>
                                      <w:marTop w:val="0"/>
                                      <w:marBottom w:val="0"/>
                                      <w:divBdr>
                                        <w:top w:val="none" w:sz="0" w:space="0" w:color="auto"/>
                                        <w:left w:val="none" w:sz="0" w:space="0" w:color="auto"/>
                                        <w:bottom w:val="none" w:sz="0" w:space="0" w:color="auto"/>
                                        <w:right w:val="none" w:sz="0" w:space="0" w:color="auto"/>
                                      </w:divBdr>
                                      <w:divsChild>
                                        <w:div w:id="61113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24677">
                              <w:marLeft w:val="0"/>
                              <w:marRight w:val="0"/>
                              <w:marTop w:val="0"/>
                              <w:marBottom w:val="0"/>
                              <w:divBdr>
                                <w:top w:val="none" w:sz="0" w:space="0" w:color="auto"/>
                                <w:left w:val="none" w:sz="0" w:space="0" w:color="auto"/>
                                <w:bottom w:val="none" w:sz="0" w:space="0" w:color="auto"/>
                                <w:right w:val="none" w:sz="0" w:space="0" w:color="auto"/>
                              </w:divBdr>
                              <w:divsChild>
                                <w:div w:id="1569920827">
                                  <w:marLeft w:val="0"/>
                                  <w:marRight w:val="0"/>
                                  <w:marTop w:val="0"/>
                                  <w:marBottom w:val="0"/>
                                  <w:divBdr>
                                    <w:top w:val="none" w:sz="0" w:space="0" w:color="auto"/>
                                    <w:left w:val="none" w:sz="0" w:space="0" w:color="auto"/>
                                    <w:bottom w:val="none" w:sz="0" w:space="0" w:color="auto"/>
                                    <w:right w:val="none" w:sz="0" w:space="0" w:color="auto"/>
                                  </w:divBdr>
                                  <w:divsChild>
                                    <w:div w:id="162597547">
                                      <w:marLeft w:val="0"/>
                                      <w:marRight w:val="0"/>
                                      <w:marTop w:val="0"/>
                                      <w:marBottom w:val="0"/>
                                      <w:divBdr>
                                        <w:top w:val="none" w:sz="0" w:space="0" w:color="auto"/>
                                        <w:left w:val="none" w:sz="0" w:space="0" w:color="auto"/>
                                        <w:bottom w:val="none" w:sz="0" w:space="0" w:color="auto"/>
                                        <w:right w:val="none" w:sz="0" w:space="0" w:color="auto"/>
                                      </w:divBdr>
                                      <w:divsChild>
                                        <w:div w:id="18292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66842">
                              <w:marLeft w:val="0"/>
                              <w:marRight w:val="0"/>
                              <w:marTop w:val="0"/>
                              <w:marBottom w:val="0"/>
                              <w:divBdr>
                                <w:top w:val="none" w:sz="0" w:space="0" w:color="auto"/>
                                <w:left w:val="none" w:sz="0" w:space="0" w:color="auto"/>
                                <w:bottom w:val="none" w:sz="0" w:space="0" w:color="auto"/>
                                <w:right w:val="none" w:sz="0" w:space="0" w:color="auto"/>
                              </w:divBdr>
                              <w:divsChild>
                                <w:div w:id="811218689">
                                  <w:marLeft w:val="0"/>
                                  <w:marRight w:val="0"/>
                                  <w:marTop w:val="0"/>
                                  <w:marBottom w:val="0"/>
                                  <w:divBdr>
                                    <w:top w:val="none" w:sz="0" w:space="0" w:color="auto"/>
                                    <w:left w:val="none" w:sz="0" w:space="0" w:color="auto"/>
                                    <w:bottom w:val="none" w:sz="0" w:space="0" w:color="auto"/>
                                    <w:right w:val="none" w:sz="0" w:space="0" w:color="auto"/>
                                  </w:divBdr>
                                </w:div>
                              </w:divsChild>
                            </w:div>
                            <w:div w:id="1748921802">
                              <w:marLeft w:val="0"/>
                              <w:marRight w:val="0"/>
                              <w:marTop w:val="0"/>
                              <w:marBottom w:val="0"/>
                              <w:divBdr>
                                <w:top w:val="none" w:sz="0" w:space="0" w:color="auto"/>
                                <w:left w:val="none" w:sz="0" w:space="0" w:color="auto"/>
                                <w:bottom w:val="none" w:sz="0" w:space="0" w:color="auto"/>
                                <w:right w:val="none" w:sz="0" w:space="0" w:color="auto"/>
                              </w:divBdr>
                              <w:divsChild>
                                <w:div w:id="5983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931415">
              <w:marLeft w:val="0"/>
              <w:marRight w:val="0"/>
              <w:marTop w:val="0"/>
              <w:marBottom w:val="0"/>
              <w:divBdr>
                <w:top w:val="none" w:sz="0" w:space="0" w:color="auto"/>
                <w:left w:val="none" w:sz="0" w:space="0" w:color="auto"/>
                <w:bottom w:val="none" w:sz="0" w:space="0" w:color="auto"/>
                <w:right w:val="none" w:sz="0" w:space="0" w:color="auto"/>
              </w:divBdr>
              <w:divsChild>
                <w:div w:id="1319378410">
                  <w:marLeft w:val="0"/>
                  <w:marRight w:val="0"/>
                  <w:marTop w:val="0"/>
                  <w:marBottom w:val="0"/>
                  <w:divBdr>
                    <w:top w:val="none" w:sz="0" w:space="0" w:color="auto"/>
                    <w:left w:val="none" w:sz="0" w:space="0" w:color="auto"/>
                    <w:bottom w:val="none" w:sz="0" w:space="0" w:color="auto"/>
                    <w:right w:val="none" w:sz="0" w:space="0" w:color="auto"/>
                  </w:divBdr>
                  <w:divsChild>
                    <w:div w:id="745687377">
                      <w:marLeft w:val="0"/>
                      <w:marRight w:val="0"/>
                      <w:marTop w:val="0"/>
                      <w:marBottom w:val="0"/>
                      <w:divBdr>
                        <w:top w:val="none" w:sz="0" w:space="0" w:color="auto"/>
                        <w:left w:val="none" w:sz="0" w:space="0" w:color="auto"/>
                        <w:bottom w:val="none" w:sz="0" w:space="0" w:color="auto"/>
                        <w:right w:val="none" w:sz="0" w:space="0" w:color="auto"/>
                      </w:divBdr>
                      <w:divsChild>
                        <w:div w:id="39980810">
                          <w:marLeft w:val="0"/>
                          <w:marRight w:val="0"/>
                          <w:marTop w:val="0"/>
                          <w:marBottom w:val="0"/>
                          <w:divBdr>
                            <w:top w:val="none" w:sz="0" w:space="0" w:color="auto"/>
                            <w:left w:val="none" w:sz="0" w:space="0" w:color="auto"/>
                            <w:bottom w:val="none" w:sz="0" w:space="0" w:color="auto"/>
                            <w:right w:val="none" w:sz="0" w:space="0" w:color="auto"/>
                          </w:divBdr>
                        </w:div>
                        <w:div w:id="162205084">
                          <w:marLeft w:val="0"/>
                          <w:marRight w:val="0"/>
                          <w:marTop w:val="0"/>
                          <w:marBottom w:val="0"/>
                          <w:divBdr>
                            <w:top w:val="none" w:sz="0" w:space="0" w:color="auto"/>
                            <w:left w:val="none" w:sz="0" w:space="0" w:color="auto"/>
                            <w:bottom w:val="none" w:sz="0" w:space="0" w:color="auto"/>
                            <w:right w:val="none" w:sz="0" w:space="0" w:color="auto"/>
                          </w:divBdr>
                        </w:div>
                        <w:div w:id="827601454">
                          <w:marLeft w:val="0"/>
                          <w:marRight w:val="0"/>
                          <w:marTop w:val="0"/>
                          <w:marBottom w:val="0"/>
                          <w:divBdr>
                            <w:top w:val="none" w:sz="0" w:space="0" w:color="auto"/>
                            <w:left w:val="none" w:sz="0" w:space="0" w:color="auto"/>
                            <w:bottom w:val="none" w:sz="0" w:space="0" w:color="auto"/>
                            <w:right w:val="none" w:sz="0" w:space="0" w:color="auto"/>
                          </w:divBdr>
                        </w:div>
                        <w:div w:id="1120757924">
                          <w:marLeft w:val="0"/>
                          <w:marRight w:val="0"/>
                          <w:marTop w:val="0"/>
                          <w:marBottom w:val="0"/>
                          <w:divBdr>
                            <w:top w:val="none" w:sz="0" w:space="0" w:color="auto"/>
                            <w:left w:val="none" w:sz="0" w:space="0" w:color="auto"/>
                            <w:bottom w:val="none" w:sz="0" w:space="0" w:color="auto"/>
                            <w:right w:val="none" w:sz="0" w:space="0" w:color="auto"/>
                          </w:divBdr>
                        </w:div>
                        <w:div w:id="1051419082">
                          <w:marLeft w:val="0"/>
                          <w:marRight w:val="0"/>
                          <w:marTop w:val="0"/>
                          <w:marBottom w:val="0"/>
                          <w:divBdr>
                            <w:top w:val="none" w:sz="0" w:space="0" w:color="auto"/>
                            <w:left w:val="none" w:sz="0" w:space="0" w:color="auto"/>
                            <w:bottom w:val="none" w:sz="0" w:space="0" w:color="auto"/>
                            <w:right w:val="none" w:sz="0" w:space="0" w:color="auto"/>
                          </w:divBdr>
                        </w:div>
                        <w:div w:id="1793011445">
                          <w:marLeft w:val="0"/>
                          <w:marRight w:val="0"/>
                          <w:marTop w:val="0"/>
                          <w:marBottom w:val="0"/>
                          <w:divBdr>
                            <w:top w:val="none" w:sz="0" w:space="0" w:color="auto"/>
                            <w:left w:val="none" w:sz="0" w:space="0" w:color="auto"/>
                            <w:bottom w:val="none" w:sz="0" w:space="0" w:color="auto"/>
                            <w:right w:val="none" w:sz="0" w:space="0" w:color="auto"/>
                          </w:divBdr>
                        </w:div>
                        <w:div w:id="97257206">
                          <w:marLeft w:val="0"/>
                          <w:marRight w:val="0"/>
                          <w:marTop w:val="0"/>
                          <w:marBottom w:val="0"/>
                          <w:divBdr>
                            <w:top w:val="none" w:sz="0" w:space="0" w:color="auto"/>
                            <w:left w:val="none" w:sz="0" w:space="0" w:color="auto"/>
                            <w:bottom w:val="none" w:sz="0" w:space="0" w:color="auto"/>
                            <w:right w:val="none" w:sz="0" w:space="0" w:color="auto"/>
                          </w:divBdr>
                        </w:div>
                        <w:div w:id="3821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0683">
                  <w:marLeft w:val="0"/>
                  <w:marRight w:val="0"/>
                  <w:marTop w:val="0"/>
                  <w:marBottom w:val="0"/>
                  <w:divBdr>
                    <w:top w:val="none" w:sz="0" w:space="0" w:color="auto"/>
                    <w:left w:val="none" w:sz="0" w:space="0" w:color="auto"/>
                    <w:bottom w:val="none" w:sz="0" w:space="0" w:color="auto"/>
                    <w:right w:val="none" w:sz="0" w:space="0" w:color="auto"/>
                  </w:divBdr>
                </w:div>
                <w:div w:id="9065447">
                  <w:marLeft w:val="0"/>
                  <w:marRight w:val="0"/>
                  <w:marTop w:val="0"/>
                  <w:marBottom w:val="0"/>
                  <w:divBdr>
                    <w:top w:val="none" w:sz="0" w:space="0" w:color="auto"/>
                    <w:left w:val="none" w:sz="0" w:space="0" w:color="auto"/>
                    <w:bottom w:val="none" w:sz="0" w:space="0" w:color="auto"/>
                    <w:right w:val="none" w:sz="0" w:space="0" w:color="auto"/>
                  </w:divBdr>
                </w:div>
                <w:div w:id="2008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3599">
      <w:bodyDiv w:val="1"/>
      <w:marLeft w:val="0"/>
      <w:marRight w:val="0"/>
      <w:marTop w:val="0"/>
      <w:marBottom w:val="0"/>
      <w:divBdr>
        <w:top w:val="none" w:sz="0" w:space="0" w:color="auto"/>
        <w:left w:val="none" w:sz="0" w:space="0" w:color="auto"/>
        <w:bottom w:val="none" w:sz="0" w:space="0" w:color="auto"/>
        <w:right w:val="none" w:sz="0" w:space="0" w:color="auto"/>
      </w:divBdr>
    </w:div>
    <w:div w:id="1560242278">
      <w:bodyDiv w:val="1"/>
      <w:marLeft w:val="0"/>
      <w:marRight w:val="0"/>
      <w:marTop w:val="0"/>
      <w:marBottom w:val="0"/>
      <w:divBdr>
        <w:top w:val="none" w:sz="0" w:space="0" w:color="auto"/>
        <w:left w:val="none" w:sz="0" w:space="0" w:color="auto"/>
        <w:bottom w:val="none" w:sz="0" w:space="0" w:color="auto"/>
        <w:right w:val="none" w:sz="0" w:space="0" w:color="auto"/>
      </w:divBdr>
    </w:div>
    <w:div w:id="166562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Kontaktperson/Management.html" TargetMode="External"/><Relationship Id="rId13" Type="http://schemas.openxmlformats.org/officeDocument/2006/relationships/hyperlink" Target="https://www.rki.de/DE/Content/InfAZ/N/Neuartiges_Coronavirus/Kontaktperson/Management.html" TargetMode="External"/><Relationship Id="rId18" Type="http://schemas.openxmlformats.org/officeDocument/2006/relationships/hyperlink" Target="https://www.rki.de/DE/Content/InfAZ/N/Neuartiges_Coronavirus/Entlassmanagement.html" TargetMode="External"/><Relationship Id="rId26" Type="http://schemas.openxmlformats.org/officeDocument/2006/relationships/hyperlink" Target="https://www.rki.de/DE/Content/InfAZ/N/Neuartiges_Coronavirus/Kontaktperson/Management.html" TargetMode="External"/><Relationship Id="rId3" Type="http://schemas.openxmlformats.org/officeDocument/2006/relationships/styles" Target="styles.xml"/><Relationship Id="rId21" Type="http://schemas.openxmlformats.org/officeDocument/2006/relationships/hyperlink" Target="https://www.rki.de/DE/Content/InfAZ/N/Neuartiges_Coronavirus/Kontaktperson/Management.html" TargetMode="External"/><Relationship Id="rId34" Type="http://schemas.openxmlformats.org/officeDocument/2006/relationships/theme" Target="theme/theme1.xml"/><Relationship Id="rId7" Type="http://schemas.openxmlformats.org/officeDocument/2006/relationships/hyperlink" Target="https://www.rki.de/DE/Content/InfAZ/N/Neuartiges_Coronavirus/Kontaktperson/Management.html" TargetMode="External"/><Relationship Id="rId12" Type="http://schemas.openxmlformats.org/officeDocument/2006/relationships/hyperlink" Target="https://www.rki.de/DE/Content/InfAZ/N/Neuartiges_Coronavirus/Kontaktperson/Management.html" TargetMode="External"/><Relationship Id="rId17" Type="http://schemas.openxmlformats.org/officeDocument/2006/relationships/hyperlink" Target="https://www.rki.de/DE/Content/InfAZ/N/Neuartiges_Coronavirus/Kontaktperson/Management.html" TargetMode="External"/><Relationship Id="rId25" Type="http://schemas.openxmlformats.org/officeDocument/2006/relationships/hyperlink" Target="https://www.rki.de/DE/Content/InfAZ/N/Neuartiges_Coronavirus/HCW.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ki.de/DE/Content/InfAZ/N/Neuartiges_Coronavirus/Kontaktperson/Management.html" TargetMode="External"/><Relationship Id="rId20" Type="http://schemas.openxmlformats.org/officeDocument/2006/relationships/comments" Target="comments.xml"/><Relationship Id="rId29" Type="http://schemas.openxmlformats.org/officeDocument/2006/relationships/hyperlink" Target="https://www.baua.de/DE/Themen/Arbeitsgestaltung-im-Betrieb/Coronavirus/pdf/Schutzmasken.pdf?__blob=publicationFile&amp;v=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ki.de/DE/Content/InfAZ/N/Neuartiges_Coronavirus/Kontaktperson/Management.html" TargetMode="External"/><Relationship Id="rId24" Type="http://schemas.openxmlformats.org/officeDocument/2006/relationships/hyperlink" Target="https://www.rki.de/DE/Content/InfAZ/N/Neuartiges_Coronavirus/Vorl_Testung_nCoV.html" TargetMode="External"/><Relationship Id="rId32" Type="http://schemas.openxmlformats.org/officeDocument/2006/relationships/hyperlink" Target="https://www.rki.de/DE/Content/InfAZ/N/Neuartiges_Coronavirus/Kontaktperson/Management.html" TargetMode="External"/><Relationship Id="rId5" Type="http://schemas.openxmlformats.org/officeDocument/2006/relationships/settings" Target="settings.xml"/><Relationship Id="rId15" Type="http://schemas.openxmlformats.org/officeDocument/2006/relationships/hyperlink" Target="https://www.rki.de/DE/Content/InfAZ/N/Neuartiges_Coronavirus/Kontaktperson/Management.html" TargetMode="External"/><Relationship Id="rId23" Type="http://schemas.openxmlformats.org/officeDocument/2006/relationships/hyperlink" Target="https://www.rki.de/DE/Content/InfAZ/N/Neuartiges_Coronavirus/Kontaktperson/Dokumente_Tab.html" TargetMode="External"/><Relationship Id="rId28" Type="http://schemas.openxmlformats.org/officeDocument/2006/relationships/hyperlink" Target="https://www.rki.de/DE/Content/InfAZ/N/Neuartiges_Coronavirus/Kontaktperson/Management.html" TargetMode="External"/><Relationship Id="rId10" Type="http://schemas.openxmlformats.org/officeDocument/2006/relationships/hyperlink" Target="https://www.rki.de/DE/Content/InfAZ/N/Neuartiges_Coronavirus/Kontaktperson/Management.html" TargetMode="External"/><Relationship Id="rId19" Type="http://schemas.openxmlformats.org/officeDocument/2006/relationships/hyperlink" Target="https://www.rki.de/DE/Content/InfAZ/N/Neuartiges_Coronavirus/Kontaktperson/Management.html" TargetMode="External"/><Relationship Id="rId31" Type="http://schemas.openxmlformats.org/officeDocument/2006/relationships/hyperlink" Target="https://www.rki.de/DE/Content/InfAZ/N/Neuartiges_Coronavirus/Kontaktperson/Dokumente_Tab.html" TargetMode="External"/><Relationship Id="rId4" Type="http://schemas.microsoft.com/office/2007/relationships/stylesWithEffects" Target="stylesWithEffects.xml"/><Relationship Id="rId9" Type="http://schemas.openxmlformats.org/officeDocument/2006/relationships/hyperlink" Target="https://www.rki.de/DE/Content/InfAZ/N/Neuartiges_Coronavirus/Kontaktperson/Management.html" TargetMode="External"/><Relationship Id="rId14" Type="http://schemas.openxmlformats.org/officeDocument/2006/relationships/hyperlink" Target="https://www.rki.de/DE/Content/InfAZ/N/Neuartiges_Coronavirus/Kontaktperson/Management.html" TargetMode="External"/><Relationship Id="rId22" Type="http://schemas.openxmlformats.org/officeDocument/2006/relationships/hyperlink" Target="https://www.rki.de/DE/Content/InfAZ/N/Neuartiges_Coronavirus/Kontaktperson/Management.html" TargetMode="External"/><Relationship Id="rId27" Type="http://schemas.openxmlformats.org/officeDocument/2006/relationships/hyperlink" Target="https://www.rki.de/DE/Content/InfAZ/N/Neuartiges_Coronavirus/Kontaktperson/Management.html" TargetMode="External"/><Relationship Id="rId30" Type="http://schemas.openxmlformats.org/officeDocument/2006/relationships/hyperlink" Target="https://www.rki.de/DE/Content/InfAZ/N/Neuartiges_Coronavirus/Empfehlung_Meldung.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42A89-0199-4740-87FA-59A533E21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4381</Words>
  <Characters>27607</Characters>
  <Application>Microsoft Office Word</Application>
  <DocSecurity>0</DocSecurity>
  <Lines>230</Lines>
  <Paragraphs>63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31925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Buchholz, Udo</dc:creator>
  <cp:lastModifiedBy>Stoliaroff-Pépin, Anna</cp:lastModifiedBy>
  <cp:revision>5</cp:revision>
  <cp:lastPrinted>2020-09-07T14:02:00Z</cp:lastPrinted>
  <dcterms:created xsi:type="dcterms:W3CDTF">2020-09-29T14:40:00Z</dcterms:created>
  <dcterms:modified xsi:type="dcterms:W3CDTF">2020-09-29T14:45:00Z</dcterms:modified>
</cp:coreProperties>
</file>