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328F0" w14:textId="7D2E478F" w:rsidR="00942053" w:rsidRPr="00374D54" w:rsidRDefault="00332EC1">
      <w:pPr>
        <w:pStyle w:val="VorblattDokumentstatus"/>
      </w:pPr>
      <w:bookmarkStart w:id="0" w:name="_GoBack"/>
      <w:bookmarkEnd w:id="0"/>
      <w:r w:rsidRPr="00374D54">
        <w:t>Referentenentwurf</w:t>
      </w:r>
    </w:p>
    <w:p w14:paraId="1B66634B" w14:textId="77777777" w:rsidR="00942053" w:rsidRPr="00374D54" w:rsidRDefault="00942053">
      <w:pPr>
        <w:pStyle w:val="Initiant"/>
      </w:pPr>
      <w:bookmarkStart w:id="1" w:name="ENORM_INITIANTEN"/>
      <w:r w:rsidRPr="00374D54">
        <w:t>Bundesministerium für Gesundheit</w:t>
      </w:r>
      <w:bookmarkEnd w:id="1"/>
    </w:p>
    <w:p w14:paraId="41FC017F" w14:textId="77777777" w:rsidR="00942053" w:rsidRPr="00374D54" w:rsidRDefault="00942053">
      <w:pPr>
        <w:pStyle w:val="VorblattBezeichnung"/>
      </w:pPr>
      <w:r w:rsidRPr="00374D54">
        <w:t xml:space="preserve">Dritte Verordnung zur Änderung der Verordnung zum Anspruch auf bestimmte Testungen für den Nachweis des Vorliegens einer Infektion mit dem </w:t>
      </w:r>
      <w:proofErr w:type="spellStart"/>
      <w:r w:rsidRPr="00374D54">
        <w:t>Coronavirus</w:t>
      </w:r>
      <w:proofErr w:type="spellEnd"/>
      <w:r w:rsidRPr="00374D54">
        <w:t xml:space="preserve"> SARS-CoV-2</w:t>
      </w:r>
    </w:p>
    <w:p w14:paraId="7BD24963" w14:textId="77777777" w:rsidR="00942053" w:rsidRPr="00374D54" w:rsidRDefault="00942053">
      <w:pPr>
        <w:pStyle w:val="VorblattTitelProblemundZiel"/>
      </w:pPr>
      <w:r w:rsidRPr="00374D54">
        <w:t>A. Problem und Ziel</w:t>
      </w:r>
    </w:p>
    <w:p w14:paraId="4D565C84" w14:textId="77777777" w:rsidR="00DF2EBE" w:rsidRPr="00374D54" w:rsidRDefault="00DF2EBE" w:rsidP="00DF2EBE">
      <w:pPr>
        <w:pStyle w:val="Text"/>
      </w:pPr>
      <w:r w:rsidRPr="00374D54">
        <w:t>§ 20i Absatz 3 Satz 2 bis 4 des Fünften Buches Sozialgesetzbuch (SGB V) in der Fa</w:t>
      </w:r>
      <w:r w:rsidRPr="00374D54">
        <w:t>s</w:t>
      </w:r>
      <w:r w:rsidRPr="00374D54">
        <w:t>sung des Zweiten Gesetzes zum Schutz der Bevölkerung bei einer epidemischen Lage von nationaler Tragweite vom 19. Mai 2020 (BGBl. I S. 1018) ermächtigt das Bundesm</w:t>
      </w:r>
      <w:r w:rsidRPr="00374D54">
        <w:t>i</w:t>
      </w:r>
      <w:r w:rsidRPr="00374D54">
        <w:t>nisterium für Gesundheit, im Fall der Feststellung einer epidemischen Lage von nationaler Tragweite durch den Deutschen Bundestag nach § 5 Absatz 1 des Infektionsschutzgese</w:t>
      </w:r>
      <w:r w:rsidRPr="00374D54">
        <w:t>t</w:t>
      </w:r>
      <w:r w:rsidRPr="00374D54">
        <w:t>zes (IfSG) nach Anhörung des Spitzenverbandes Bund der Krankenkassen durch Recht</w:t>
      </w:r>
      <w:r w:rsidRPr="00374D54">
        <w:t>s</w:t>
      </w:r>
      <w:r w:rsidRPr="00374D54">
        <w:t xml:space="preserve">verordnung ohne Zustimmung des Bundesrates zu bestimmen, dass sowohl Versicherte als auch Personen, die nicht in der gesetzlichen Krankenversicherung (GKV) versichert sind, Anspruch auf bestimmte Testungen für den Nachweis des Vorliegens einer Infektion mit dem </w:t>
      </w:r>
      <w:proofErr w:type="spellStart"/>
      <w:r w:rsidRPr="00374D54">
        <w:t>Coronavirus</w:t>
      </w:r>
      <w:proofErr w:type="spellEnd"/>
      <w:r w:rsidRPr="00374D54">
        <w:t xml:space="preserve"> SARS-CoV-2 oder auf das Vorhandensein von Antikörpern gegen das </w:t>
      </w:r>
      <w:proofErr w:type="spellStart"/>
      <w:r w:rsidRPr="00374D54">
        <w:t>Coronavirus</w:t>
      </w:r>
      <w:proofErr w:type="spellEnd"/>
      <w:r w:rsidRPr="00374D54">
        <w:t xml:space="preserve"> SARS-CoV-2 haben. Voraussetzung ist, dass entsprechende Testungen nicht Bestandteil der Krankenbehandlung sind. Die Aufwendungen für die Testungen we</w:t>
      </w:r>
      <w:r w:rsidRPr="00374D54">
        <w:t>r</w:t>
      </w:r>
      <w:r w:rsidRPr="00374D54">
        <w:t>den aus der Liquiditätsreserve des Gesundheitsfonds gezahlt.</w:t>
      </w:r>
    </w:p>
    <w:p w14:paraId="0528100B" w14:textId="77777777" w:rsidR="00942053" w:rsidRPr="00374D54" w:rsidRDefault="00DF2EBE" w:rsidP="00DF2EBE">
      <w:pPr>
        <w:pStyle w:val="Text"/>
      </w:pPr>
      <w:r w:rsidRPr="00374D54">
        <w:t>Mit der Verordnung zum Anspruch auf bestimmte Testungen für den Nachweis des Vo</w:t>
      </w:r>
      <w:r w:rsidRPr="00374D54">
        <w:t>r</w:t>
      </w:r>
      <w:r w:rsidRPr="00374D54">
        <w:t xml:space="preserve">liegens einer Infektion mit dem </w:t>
      </w:r>
      <w:proofErr w:type="spellStart"/>
      <w:r w:rsidRPr="00374D54">
        <w:t>Coronavirus</w:t>
      </w:r>
      <w:proofErr w:type="spellEnd"/>
      <w:r w:rsidRPr="00374D54">
        <w:t xml:space="preserve"> SARS-CoV-2 vom 8. Juni 2020 (BAnz AT 09.06.2020 V1) hat das Bundesministerium für Gesundheit von der Ermächtigung ers</w:t>
      </w:r>
      <w:r w:rsidRPr="00374D54">
        <w:t>t</w:t>
      </w:r>
      <w:r w:rsidRPr="00374D54">
        <w:t>mals Gebrauch gemacht. Die Verordnung wurde im Folgenden weiterentwickelt.</w:t>
      </w:r>
    </w:p>
    <w:p w14:paraId="257A52AB" w14:textId="7275D215" w:rsidR="00643FD2" w:rsidRPr="00374D54" w:rsidRDefault="002F509B" w:rsidP="000C1A3E">
      <w:pPr>
        <w:pStyle w:val="Text"/>
      </w:pPr>
      <w:r w:rsidRPr="00374D54">
        <w:t>Das Ausbruchsgeschehen entwickelt sich weiterhin dynamisch und die Infektionszahlen steigen weltweit und auch innerhalb der Europäischen Union wieder an. Nach wie vor steh</w:t>
      </w:r>
      <w:ins w:id="2" w:author="Mielke, Martin" w:date="2020-10-05T09:15:00Z">
        <w:r w:rsidR="00855C9E">
          <w:t>en</w:t>
        </w:r>
      </w:ins>
      <w:del w:id="3" w:author="Mielke, Martin" w:date="2020-10-05T09:15:00Z">
        <w:r w:rsidRPr="00374D54" w:rsidDel="00855C9E">
          <w:delText>t</w:delText>
        </w:r>
      </w:del>
      <w:r w:rsidRPr="00374D54">
        <w:t xml:space="preserve"> aktuell </w:t>
      </w:r>
      <w:r w:rsidRPr="00855C9E">
        <w:t xml:space="preserve">weder ein Impfstoff </w:t>
      </w:r>
      <w:r w:rsidRPr="00855C9E">
        <w:rPr>
          <w:highlight w:val="yellow"/>
        </w:rPr>
        <w:t>noch eine wirksame Therapie</w:t>
      </w:r>
      <w:r w:rsidRPr="00374D54">
        <w:t xml:space="preserve"> zur Verfügung. Die G</w:t>
      </w:r>
      <w:r w:rsidRPr="00374D54">
        <w:t>e</w:t>
      </w:r>
      <w:r w:rsidRPr="00374D54">
        <w:t xml:space="preserve">fahr einer </w:t>
      </w:r>
      <w:r w:rsidRPr="00855C9E">
        <w:rPr>
          <w:highlight w:val="yellow"/>
        </w:rPr>
        <w:t>Verstärkung des Infektionsgeschehens</w:t>
      </w:r>
      <w:r w:rsidRPr="00374D54">
        <w:t xml:space="preserve"> mit erheblichen Folgen für Leben und Gesundheit der Bevölkerung und einer möglichen Überforderung des Gesundheitssy</w:t>
      </w:r>
      <w:r w:rsidRPr="00374D54">
        <w:t>s</w:t>
      </w:r>
      <w:r w:rsidRPr="00374D54">
        <w:t xml:space="preserve">tems besteht unvermindert fort. </w:t>
      </w:r>
      <w:r w:rsidR="000C1A3E" w:rsidRPr="00374D54">
        <w:t xml:space="preserve">Testungen </w:t>
      </w:r>
      <w:r w:rsidR="00EB188B" w:rsidRPr="00374D54">
        <w:t xml:space="preserve">sind </w:t>
      </w:r>
      <w:r w:rsidR="000C1A3E" w:rsidRPr="00374D54">
        <w:t>von entscheidender Bedeutung für die Eindämmung von Corona-Infektionsketten und damit die Verhinderung unkontrollierter Ausbruchsgeschehen.</w:t>
      </w:r>
      <w:r w:rsidR="00EB188B" w:rsidRPr="00374D54">
        <w:t xml:space="preserve"> Ziel ist es</w:t>
      </w:r>
      <w:r w:rsidR="007E4AF4" w:rsidRPr="00374D54">
        <w:t>,</w:t>
      </w:r>
      <w:r w:rsidR="00EB188B" w:rsidRPr="00374D54">
        <w:t xml:space="preserve"> nicht nur umfassender </w:t>
      </w:r>
      <w:del w:id="4" w:author="Mielke, Martin" w:date="2020-10-05T09:15:00Z">
        <w:r w:rsidR="00EB188B" w:rsidRPr="00374D54" w:rsidDel="00855C9E">
          <w:delText xml:space="preserve">wie </w:delText>
        </w:r>
      </w:del>
      <w:ins w:id="5" w:author="Mielke, Martin" w:date="2020-10-05T09:15:00Z">
        <w:r w:rsidR="00855C9E">
          <w:t>als</w:t>
        </w:r>
        <w:r w:rsidR="00855C9E" w:rsidRPr="00374D54">
          <w:t xml:space="preserve"> </w:t>
        </w:r>
      </w:ins>
      <w:r w:rsidR="00EB188B" w:rsidRPr="00374D54">
        <w:t xml:space="preserve">bisher, sondern auch einfacher insbesondere Personengruppen zu testen, bei denen noch keine Symptome für das Vorliegen einer Infektion mit dem </w:t>
      </w:r>
      <w:proofErr w:type="spellStart"/>
      <w:r w:rsidR="00EB188B" w:rsidRPr="00374D54">
        <w:t>Coronavirus</w:t>
      </w:r>
      <w:proofErr w:type="spellEnd"/>
      <w:r w:rsidR="00EB188B" w:rsidRPr="00374D54">
        <w:t xml:space="preserve"> SARS-CoV-2 vorliegen, bei denen aber dennoch eine Infektion naheliegend erscheint </w:t>
      </w:r>
      <w:ins w:id="6" w:author="Mielke, Martin" w:date="2020-10-05T09:17:00Z">
        <w:r w:rsidR="00855C9E">
          <w:t xml:space="preserve">(Exposition, Ansteckungsverdacht) </w:t>
        </w:r>
      </w:ins>
      <w:r w:rsidR="00EB188B" w:rsidRPr="00374D54">
        <w:t>oder bei denen eine hohe Gefahr besteht, dass sie oder andere Personen in ihrem Umfeld bei I</w:t>
      </w:r>
      <w:r w:rsidR="00EB188B" w:rsidRPr="00374D54">
        <w:t>n</w:t>
      </w:r>
      <w:r w:rsidR="00EB188B" w:rsidRPr="00374D54">
        <w:t xml:space="preserve">fektion mit dem </w:t>
      </w:r>
      <w:proofErr w:type="spellStart"/>
      <w:r w:rsidR="00EB188B" w:rsidRPr="00374D54">
        <w:t>Coronavirus</w:t>
      </w:r>
      <w:proofErr w:type="spellEnd"/>
      <w:r w:rsidR="00EB188B" w:rsidRPr="00374D54">
        <w:t xml:space="preserve"> SARS-CoV-2 besonders gefährdet wären</w:t>
      </w:r>
      <w:ins w:id="7" w:author="Mielke, Martin" w:date="2020-10-05T09:18:00Z">
        <w:r w:rsidR="00855C9E">
          <w:t xml:space="preserve"> (besondere Disp</w:t>
        </w:r>
        <w:r w:rsidR="00855C9E">
          <w:t>o</w:t>
        </w:r>
        <w:r w:rsidR="00855C9E">
          <w:t xml:space="preserve">sition) </w:t>
        </w:r>
      </w:ins>
      <w:r w:rsidR="00EB188B" w:rsidRPr="00374D54">
        <w:t xml:space="preserve">. </w:t>
      </w:r>
      <w:r w:rsidR="00643FD2" w:rsidRPr="00374D54">
        <w:t>Neue, hoch-qualitative Antigen-Test</w:t>
      </w:r>
      <w:r w:rsidR="007E4AF4" w:rsidRPr="00374D54">
        <w:t>s</w:t>
      </w:r>
      <w:r w:rsidR="00643FD2" w:rsidRPr="00374D54">
        <w:t xml:space="preserve"> für SARS-CoV-2 können </w:t>
      </w:r>
      <w:r w:rsidR="00EB188B" w:rsidRPr="00374D54">
        <w:t xml:space="preserve">dabei </w:t>
      </w:r>
      <w:r w:rsidR="00643FD2" w:rsidRPr="00374D54">
        <w:t xml:space="preserve">eine wichtige Ergänzung der diagnostischen Optionen bieten. </w:t>
      </w:r>
    </w:p>
    <w:p w14:paraId="6CFC3289" w14:textId="57F626FC" w:rsidR="00DF2EBE" w:rsidRPr="00374D54" w:rsidRDefault="002F509B" w:rsidP="00DF2EBE">
      <w:pPr>
        <w:pStyle w:val="Text"/>
      </w:pPr>
      <w:r w:rsidRPr="00374D54">
        <w:t xml:space="preserve">Dies erfordert, die </w:t>
      </w:r>
      <w:r w:rsidR="00EB188B" w:rsidRPr="00374D54">
        <w:t xml:space="preserve">Verordnung zum Anspruch auf bestimmte Testungen für den Nachweis des Vorliegens einer Infektion mit dem </w:t>
      </w:r>
      <w:proofErr w:type="spellStart"/>
      <w:r w:rsidR="00EB188B" w:rsidRPr="00374D54">
        <w:t>Coronavirus</w:t>
      </w:r>
      <w:proofErr w:type="spellEnd"/>
      <w:r w:rsidR="00EB188B" w:rsidRPr="00374D54">
        <w:t xml:space="preserve"> SARS-CoV-2</w:t>
      </w:r>
      <w:r w:rsidRPr="00374D54">
        <w:t xml:space="preserve"> entsprechend weiterz</w:t>
      </w:r>
      <w:r w:rsidRPr="00374D54">
        <w:t>u</w:t>
      </w:r>
      <w:r w:rsidRPr="00374D54">
        <w:t>entwickeln.</w:t>
      </w:r>
    </w:p>
    <w:p w14:paraId="222BA8FC" w14:textId="77777777" w:rsidR="00942053" w:rsidRPr="00374D54" w:rsidRDefault="00942053">
      <w:pPr>
        <w:pStyle w:val="VorblattTitelLsung"/>
      </w:pPr>
      <w:r w:rsidRPr="00374D54">
        <w:lastRenderedPageBreak/>
        <w:t>B. Lösung</w:t>
      </w:r>
    </w:p>
    <w:p w14:paraId="3B66075F" w14:textId="31040FE4" w:rsidR="00B26134" w:rsidRPr="00374D54" w:rsidRDefault="00B26134" w:rsidP="00B26134">
      <w:pPr>
        <w:pStyle w:val="AufzhlungStufe1"/>
      </w:pPr>
      <w:r w:rsidRPr="00374D54">
        <w:t xml:space="preserve">Versicherte haben nach Maßgabe der §§ 2 bis 5 </w:t>
      </w:r>
      <w:r w:rsidRPr="00BB64EB">
        <w:rPr>
          <w:highlight w:val="yellow"/>
          <w:rPrChange w:id="8" w:author="Mielke, Martin" w:date="2020-10-05T09:19:00Z">
            <w:rPr/>
          </w:rPrChange>
        </w:rPr>
        <w:t>in bestimmten Fällen</w:t>
      </w:r>
      <w:r w:rsidRPr="00374D54">
        <w:t xml:space="preserve"> Anspruch auf Testung für den Nachweis des Vorliegens einer Infektion mit dem </w:t>
      </w:r>
      <w:proofErr w:type="spellStart"/>
      <w:r w:rsidRPr="00374D54">
        <w:t>Coronavirus</w:t>
      </w:r>
      <w:proofErr w:type="spellEnd"/>
      <w:r w:rsidRPr="00374D54">
        <w:t xml:space="preserve"> SARS-CoV-2. Der Anspruch umfasst grundsätzlich sämtliche notwendigen ärztlichen Lei</w:t>
      </w:r>
      <w:r w:rsidRPr="00374D54">
        <w:t>s</w:t>
      </w:r>
      <w:r w:rsidRPr="00374D54">
        <w:t>tungen einschließlich der Leistungen der nach der Teststrategie des Bundesminist</w:t>
      </w:r>
      <w:r w:rsidRPr="00374D54">
        <w:t>e</w:t>
      </w:r>
      <w:r w:rsidRPr="00374D54">
        <w:t xml:space="preserve">riums für Gesundheit empfohlenen </w:t>
      </w:r>
      <w:r w:rsidRPr="00BB64EB">
        <w:rPr>
          <w:highlight w:val="yellow"/>
          <w:rPrChange w:id="9" w:author="Mielke, Martin" w:date="2020-10-05T09:20:00Z">
            <w:rPr/>
          </w:rPrChange>
        </w:rPr>
        <w:t xml:space="preserve">Diagnostik und die Ausstellung eines ärztlichen Zeugnisses über das Vorliegen einer Infektion mit dem </w:t>
      </w:r>
      <w:proofErr w:type="spellStart"/>
      <w:r w:rsidRPr="00BB64EB">
        <w:rPr>
          <w:highlight w:val="yellow"/>
          <w:rPrChange w:id="10" w:author="Mielke, Martin" w:date="2020-10-05T09:20:00Z">
            <w:rPr/>
          </w:rPrChange>
        </w:rPr>
        <w:t>Coronavirus</w:t>
      </w:r>
      <w:proofErr w:type="spellEnd"/>
      <w:r w:rsidRPr="00BB64EB">
        <w:rPr>
          <w:highlight w:val="yellow"/>
          <w:rPrChange w:id="11" w:author="Mielke, Martin" w:date="2020-10-05T09:20:00Z">
            <w:rPr/>
          </w:rPrChange>
        </w:rPr>
        <w:t xml:space="preserve"> SARS-CoV-2.</w:t>
      </w:r>
      <w:r w:rsidRPr="00374D54">
        <w:t xml:space="preserve"> </w:t>
      </w:r>
      <w:r w:rsidRPr="00BB64EB">
        <w:rPr>
          <w:highlight w:val="yellow"/>
          <w:rPrChange w:id="12" w:author="Mielke, Martin" w:date="2020-10-05T09:20:00Z">
            <w:rPr/>
          </w:rPrChange>
        </w:rPr>
        <w:t xml:space="preserve">Der Anspruch in Bezug auf eine Diagnostik </w:t>
      </w:r>
      <w:del w:id="13" w:author="Mielke, Martin" w:date="2020-10-05T09:20:00Z">
        <w:r w:rsidRPr="00BB64EB" w:rsidDel="00BB64EB">
          <w:rPr>
            <w:highlight w:val="yellow"/>
            <w:rPrChange w:id="14" w:author="Mielke, Martin" w:date="2020-10-05T09:20:00Z">
              <w:rPr/>
            </w:rPrChange>
          </w:rPr>
          <w:delText>durch</w:delText>
        </w:r>
      </w:del>
      <w:ins w:id="15" w:author="Mielke, Martin" w:date="2020-10-05T09:20:00Z">
        <w:r w:rsidR="00BB64EB" w:rsidRPr="00BB64EB">
          <w:rPr>
            <w:highlight w:val="yellow"/>
            <w:rPrChange w:id="16" w:author="Mielke, Martin" w:date="2020-10-05T09:20:00Z">
              <w:rPr/>
            </w:rPrChange>
          </w:rPr>
          <w:t>mittels</w:t>
        </w:r>
      </w:ins>
      <w:r w:rsidRPr="00BB64EB">
        <w:rPr>
          <w:highlight w:val="yellow"/>
          <w:rPrChange w:id="17" w:author="Mielke, Martin" w:date="2020-10-05T09:20:00Z">
            <w:rPr/>
          </w:rPrChange>
        </w:rPr>
        <w:t xml:space="preserve"> Antigen-Tests beschränkt sich auf Tests, welche die durch das Robert-Koch Institut festgelegten Mindestkrit</w:t>
      </w:r>
      <w:r w:rsidRPr="00BB64EB">
        <w:rPr>
          <w:highlight w:val="yellow"/>
          <w:rPrChange w:id="18" w:author="Mielke, Martin" w:date="2020-10-05T09:20:00Z">
            <w:rPr/>
          </w:rPrChange>
        </w:rPr>
        <w:t>e</w:t>
      </w:r>
      <w:r w:rsidRPr="00BB64EB">
        <w:rPr>
          <w:highlight w:val="yellow"/>
          <w:rPrChange w:id="19" w:author="Mielke, Martin" w:date="2020-10-05T09:20:00Z">
            <w:rPr/>
          </w:rPrChange>
        </w:rPr>
        <w:t>rien für Antigen-Tests erfüllen und die das Bundesinstitut für Arzneimittel und Med</w:t>
      </w:r>
      <w:r w:rsidRPr="00BB64EB">
        <w:rPr>
          <w:highlight w:val="yellow"/>
          <w:rPrChange w:id="20" w:author="Mielke, Martin" w:date="2020-10-05T09:20:00Z">
            <w:rPr/>
          </w:rPrChange>
        </w:rPr>
        <w:t>i</w:t>
      </w:r>
      <w:r w:rsidRPr="00BB64EB">
        <w:rPr>
          <w:highlight w:val="yellow"/>
          <w:rPrChange w:id="21" w:author="Mielke, Martin" w:date="2020-10-05T09:20:00Z">
            <w:rPr/>
          </w:rPrChange>
        </w:rPr>
        <w:t>zinprodukte auf seiner Internetseite veröffentlicht hat.</w:t>
      </w:r>
    </w:p>
    <w:p w14:paraId="5FD3440E" w14:textId="77777777" w:rsidR="00B26134" w:rsidRPr="00374D54" w:rsidRDefault="002F1DA6" w:rsidP="0072139F">
      <w:pPr>
        <w:pStyle w:val="AufzhlungStufe1"/>
      </w:pPr>
      <w:r w:rsidRPr="00374D54">
        <w:t>Die Leistungen im Rahmen dieser Verordnung werden durch die zuständigen Stellen des öffentlichen Gesundheitsdienstes der Länder oder von ihnen</w:t>
      </w:r>
      <w:r w:rsidR="0072139F" w:rsidRPr="00374D54">
        <w:t xml:space="preserve"> als Leistungserbri</w:t>
      </w:r>
      <w:r w:rsidR="0072139F" w:rsidRPr="00374D54">
        <w:t>n</w:t>
      </w:r>
      <w:r w:rsidR="0072139F" w:rsidRPr="00374D54">
        <w:t>ger</w:t>
      </w:r>
      <w:r w:rsidRPr="00374D54">
        <w:t xml:space="preserve"> beauftragte Dritte</w:t>
      </w:r>
      <w:r w:rsidR="00B26134" w:rsidRPr="00374D54">
        <w:t xml:space="preserve"> oder </w:t>
      </w:r>
      <w:r w:rsidR="0072139F" w:rsidRPr="00374D54">
        <w:t>von Arztpraxen oder durch von den Kassenärztlichen Ve</w:t>
      </w:r>
      <w:r w:rsidR="0072139F" w:rsidRPr="00374D54">
        <w:t>r</w:t>
      </w:r>
      <w:r w:rsidR="0072139F" w:rsidRPr="00374D54">
        <w:t>einigungen betriebene Testzentren</w:t>
      </w:r>
      <w:r w:rsidRPr="00374D54">
        <w:t xml:space="preserve"> erbracht.</w:t>
      </w:r>
    </w:p>
    <w:p w14:paraId="61505B5E" w14:textId="77777777" w:rsidR="00942053" w:rsidRPr="00374D54" w:rsidRDefault="00942053">
      <w:pPr>
        <w:pStyle w:val="VorblattTitelAlternativen"/>
      </w:pPr>
      <w:r w:rsidRPr="00374D54">
        <w:t>C. Alternativen</w:t>
      </w:r>
    </w:p>
    <w:p w14:paraId="62CE0F2C" w14:textId="77777777" w:rsidR="00942053" w:rsidRPr="00374D54" w:rsidRDefault="00DF2EBE" w:rsidP="00BF7ED3">
      <w:pPr>
        <w:pStyle w:val="Text"/>
      </w:pPr>
      <w:r w:rsidRPr="00374D54">
        <w:t>Keine.</w:t>
      </w:r>
    </w:p>
    <w:p w14:paraId="1628E5A7" w14:textId="77777777" w:rsidR="00942053" w:rsidRPr="00374D54" w:rsidRDefault="00942053" w:rsidP="00BF7ED3">
      <w:pPr>
        <w:pStyle w:val="VorblattTitelHaushaltsausgabenohneErfllungsaufwand"/>
      </w:pPr>
      <w:r w:rsidRPr="00374D54">
        <w:t>D. Haushaltsausgaben ohne Erfüllungsaufwand</w:t>
      </w:r>
    </w:p>
    <w:p w14:paraId="252CF581" w14:textId="77777777" w:rsidR="00B26134" w:rsidRPr="00374D54" w:rsidRDefault="00B26134" w:rsidP="00B26134">
      <w:r w:rsidRPr="00374D54">
        <w:t xml:space="preserve">Je eine Million Testungen entstehen dem Gesundheitsfonds Kosten für die ärztlichen Leistungen vor Ort wie z.B. die Entnahme von Körpermaterial in Höhe von 15 Millionen Euro sowie Laborkosten in Höhe von 15 Millionen Euro, sofern eine Antigentestung im Labor und von 50,5 Millionen Euro, sofern eine PCR-Testung im Labor erfolgt. Für </w:t>
      </w:r>
      <w:proofErr w:type="spellStart"/>
      <w:r w:rsidRPr="00374D54">
        <w:t>PoC</w:t>
      </w:r>
      <w:proofErr w:type="spellEnd"/>
      <w:r w:rsidRPr="00374D54">
        <w:t>-Antigen-Tests entstehen je nach Leistungserbringer bis zu 17 Millionen Euro je eine Mill</w:t>
      </w:r>
      <w:r w:rsidRPr="00374D54">
        <w:t>i</w:t>
      </w:r>
      <w:r w:rsidRPr="00374D54">
        <w:t>on Testungen. Hinzu kommen 7000 Euro je 100 stationäre Pflegeheime, in denen eine ärztliche Schulung des Personals durchgeführt wird. Wie sich die Testungen auf die ve</w:t>
      </w:r>
      <w:r w:rsidRPr="00374D54">
        <w:t>r</w:t>
      </w:r>
      <w:r w:rsidRPr="00374D54">
        <w:t>schiedenen Testtypen verteilen werden, hängt von der Entwicklung der Verfügbarkeit und der medizinischen Empfehlungen hinsichtlich der jeweiligen Einsatzgebiete ab. Die Fina</w:t>
      </w:r>
      <w:r w:rsidRPr="00374D54">
        <w:t>n</w:t>
      </w:r>
      <w:r w:rsidRPr="00374D54">
        <w:t>zierung der Errichtung und des Betriebs von Testzentren führt zu geschätzten Mehrau</w:t>
      </w:r>
      <w:r w:rsidRPr="00374D54">
        <w:t>s</w:t>
      </w:r>
      <w:r w:rsidRPr="00374D54">
        <w:t>gaben für den Gesundheitsfonds in Höhe eines mittleren dreistelligen Millionenbetrags, abhängig von der Entwicklung des Testgeschehens. Eine Schätzung der Testanzahl in</w:t>
      </w:r>
      <w:r w:rsidRPr="00374D54">
        <w:t>s</w:t>
      </w:r>
      <w:r w:rsidRPr="00374D54">
        <w:t>gesamt ist nicht möglich, da Einflussfaktoren wie der weitere Verlauf der COVID-19-Pandemie, die Entwicklung der Kapazitäten sowie die mögliche Verfügbarkeit von Imp</w:t>
      </w:r>
      <w:r w:rsidRPr="00374D54">
        <w:t>f</w:t>
      </w:r>
      <w:r w:rsidRPr="00374D54">
        <w:t>stoffen erhebliche Einflussfaktoren darstellen.</w:t>
      </w:r>
    </w:p>
    <w:p w14:paraId="02538A58" w14:textId="77777777" w:rsidR="00942053" w:rsidRPr="00374D54" w:rsidRDefault="00942053" w:rsidP="00BF7ED3">
      <w:pPr>
        <w:pStyle w:val="VorblattTitelErfllungsaufwand"/>
      </w:pPr>
      <w:r w:rsidRPr="00374D54">
        <w:t>E. Erfüllungsaufwand</w:t>
      </w:r>
    </w:p>
    <w:p w14:paraId="59EEFDF3" w14:textId="77777777" w:rsidR="00942053" w:rsidRPr="00374D54" w:rsidRDefault="00942053" w:rsidP="00BF7ED3">
      <w:pPr>
        <w:pStyle w:val="VorblattTitelErfllungsaufwandBrgerinnenundBrger"/>
      </w:pPr>
      <w:r w:rsidRPr="00374D54">
        <w:t>E.1 Erfüllungsaufwand für Bürgerinnen und Bürger</w:t>
      </w:r>
    </w:p>
    <w:p w14:paraId="40914505" w14:textId="77777777" w:rsidR="00942053" w:rsidRPr="00374D54" w:rsidRDefault="00E2479C" w:rsidP="00BF7ED3">
      <w:pPr>
        <w:pStyle w:val="Text"/>
      </w:pPr>
      <w:r w:rsidRPr="00374D54">
        <w:t>Über den bereits im Zusammenhang mit dem Zweiten Gesetz zum Schutz der Bevölk</w:t>
      </w:r>
      <w:r w:rsidRPr="00374D54">
        <w:t>e</w:t>
      </w:r>
      <w:r w:rsidRPr="00374D54">
        <w:t>rung bei einer epidemischen Lage von nationaler Tragweite entstandenen Erfüllungsau</w:t>
      </w:r>
      <w:r w:rsidRPr="00374D54">
        <w:t>f</w:t>
      </w:r>
      <w:r w:rsidRPr="00374D54">
        <w:t>wand hinaus ergibt sich aus dieser Verordnungsänderung kein weiterer Erfüllungsau</w:t>
      </w:r>
      <w:r w:rsidRPr="00374D54">
        <w:t>f</w:t>
      </w:r>
      <w:r w:rsidRPr="00374D54">
        <w:t>wand für Bürgerinnen und Bürger.</w:t>
      </w:r>
    </w:p>
    <w:p w14:paraId="2011B752" w14:textId="77777777" w:rsidR="00942053" w:rsidRPr="00374D54" w:rsidRDefault="00942053" w:rsidP="00BF7ED3">
      <w:pPr>
        <w:pStyle w:val="VorblattTitelErfllungsaufwandWirtschaft"/>
      </w:pPr>
      <w:r w:rsidRPr="00374D54">
        <w:lastRenderedPageBreak/>
        <w:t>E.2 Erfüllungsaufwand für die Wirtschaft</w:t>
      </w:r>
    </w:p>
    <w:p w14:paraId="62B28AD8" w14:textId="77777777" w:rsidR="00942053" w:rsidRPr="00374D54" w:rsidRDefault="00E2479C" w:rsidP="00BF7ED3">
      <w:pPr>
        <w:pStyle w:val="Text"/>
      </w:pPr>
      <w:r w:rsidRPr="00374D54">
        <w:t>Über den bereits im Zusammenhang mit dem Zweiten Gesetz zum Schutz der Bevölk</w:t>
      </w:r>
      <w:r w:rsidRPr="00374D54">
        <w:t>e</w:t>
      </w:r>
      <w:r w:rsidRPr="00374D54">
        <w:t>rung bei einer epidemischen Lage von nationaler Tragweite entstandenen Erfüllungsau</w:t>
      </w:r>
      <w:r w:rsidRPr="00374D54">
        <w:t>f</w:t>
      </w:r>
      <w:r w:rsidRPr="00374D54">
        <w:t>wand hinaus ergibt sich aus dieser Verordnungsänderung kein weiterer Erfüllungsau</w:t>
      </w:r>
      <w:r w:rsidRPr="00374D54">
        <w:t>f</w:t>
      </w:r>
      <w:r w:rsidRPr="00374D54">
        <w:t>wand für die Wirtschaft.</w:t>
      </w:r>
    </w:p>
    <w:p w14:paraId="76857A4D" w14:textId="77777777" w:rsidR="00942053" w:rsidRPr="00374D54" w:rsidRDefault="00942053" w:rsidP="00BF7ED3">
      <w:pPr>
        <w:pStyle w:val="VorblattTitelBrokratiekostenausInformationspflichten"/>
      </w:pPr>
      <w:r w:rsidRPr="00374D54">
        <w:t>Davon Bürokratiekosten aus Informationspflichten</w:t>
      </w:r>
    </w:p>
    <w:p w14:paraId="79B1C325" w14:textId="77777777" w:rsidR="00942053" w:rsidRPr="00374D54" w:rsidRDefault="00E2479C" w:rsidP="00BF7ED3">
      <w:pPr>
        <w:pStyle w:val="Text"/>
      </w:pPr>
      <w:r w:rsidRPr="00374D54">
        <w:t>Keine.</w:t>
      </w:r>
    </w:p>
    <w:p w14:paraId="3398674A" w14:textId="77777777" w:rsidR="00942053" w:rsidRPr="00374D54" w:rsidRDefault="00942053" w:rsidP="00BF7ED3">
      <w:pPr>
        <w:pStyle w:val="VorblattTitelErfllungsaufwandVerwaltung"/>
      </w:pPr>
      <w:r w:rsidRPr="00374D54">
        <w:t>E.3 Erfüllungsaufwand der Verwaltung</w:t>
      </w:r>
    </w:p>
    <w:p w14:paraId="78BF5DAB" w14:textId="77777777" w:rsidR="00942053" w:rsidRPr="00374D54" w:rsidRDefault="00E2479C" w:rsidP="00BF7ED3">
      <w:pPr>
        <w:pStyle w:val="Text"/>
      </w:pPr>
      <w:r w:rsidRPr="00374D54">
        <w:t>Über den bereits im Zusammenhang mit dem Zweiten Gesetz zum Schutz der Bevölk</w:t>
      </w:r>
      <w:r w:rsidRPr="00374D54">
        <w:t>e</w:t>
      </w:r>
      <w:r w:rsidRPr="00374D54">
        <w:t>rung bei einer epidemischen Lage von nationaler Tragweite entstandenen Erfüllungsau</w:t>
      </w:r>
      <w:r w:rsidRPr="00374D54">
        <w:t>f</w:t>
      </w:r>
      <w:r w:rsidRPr="00374D54">
        <w:t>wand hinaus ergibt sich aus dieser Verordnungsänderung kein weiterer Erfüllungsau</w:t>
      </w:r>
      <w:r w:rsidRPr="00374D54">
        <w:t>f</w:t>
      </w:r>
      <w:r w:rsidRPr="00374D54">
        <w:t>wand für die Verwaltung.</w:t>
      </w:r>
    </w:p>
    <w:p w14:paraId="60795684" w14:textId="77777777" w:rsidR="00942053" w:rsidRPr="00374D54" w:rsidRDefault="00942053" w:rsidP="00BF7ED3">
      <w:pPr>
        <w:pStyle w:val="VorblattTitelWeitereKosten"/>
      </w:pPr>
      <w:r w:rsidRPr="00374D54">
        <w:t>F. Weitere Kosten</w:t>
      </w:r>
    </w:p>
    <w:p w14:paraId="29F8E749" w14:textId="77777777" w:rsidR="00FC3F35" w:rsidRPr="00374D54" w:rsidRDefault="00E2479C" w:rsidP="00E2479C">
      <w:pPr>
        <w:pStyle w:val="Text"/>
      </w:pPr>
      <w:r w:rsidRPr="00374D54">
        <w:t>Keine.</w:t>
      </w:r>
    </w:p>
    <w:p w14:paraId="4CCDB37C" w14:textId="77777777" w:rsidR="00942053" w:rsidRPr="00374D54" w:rsidRDefault="00942053" w:rsidP="00FC3F35">
      <w:pPr>
        <w:sectPr w:rsidR="00942053" w:rsidRPr="00374D54" w:rsidSect="00E2089C">
          <w:headerReference w:type="default" r:id="rId9"/>
          <w:headerReference w:type="first" r:id="rId10"/>
          <w:pgSz w:w="11907" w:h="16839"/>
          <w:pgMar w:top="1134" w:right="1417" w:bottom="1134" w:left="1701" w:header="709" w:footer="709" w:gutter="0"/>
          <w:pgNumType w:start="1"/>
          <w:cols w:space="708"/>
          <w:titlePg/>
          <w:docGrid w:linePitch="360"/>
        </w:sectPr>
      </w:pPr>
    </w:p>
    <w:p w14:paraId="0A6B7F55" w14:textId="77777777" w:rsidR="00942053" w:rsidRPr="00374D54" w:rsidRDefault="00942053" w:rsidP="00BF7ED3">
      <w:pPr>
        <w:pStyle w:val="Dokumentstatus"/>
      </w:pPr>
      <w:bookmarkStart w:id="22" w:name="ENORM_STATUS_REGL"/>
      <w:r w:rsidRPr="00374D54">
        <w:lastRenderedPageBreak/>
        <w:t>Diskussionsentwurf</w:t>
      </w:r>
      <w:bookmarkEnd w:id="22"/>
      <w:r w:rsidRPr="00374D54">
        <w:t xml:space="preserve"> Bundesministerium für Gesundheit</w:t>
      </w:r>
    </w:p>
    <w:p w14:paraId="590086D7" w14:textId="77777777" w:rsidR="00942053" w:rsidRPr="00374D54" w:rsidRDefault="00942053" w:rsidP="00BF7ED3">
      <w:pPr>
        <w:pStyle w:val="Bezeichnungnderungsdokument"/>
      </w:pPr>
      <w:r w:rsidRPr="00374D54">
        <w:t xml:space="preserve">Dritte Verordnung zur Änderung der Verordnung zum Anspruch auf bestimmte Testungen für den Nachweis des Vorliegens einer Infektion mit dem </w:t>
      </w:r>
      <w:proofErr w:type="spellStart"/>
      <w:r w:rsidRPr="00374D54">
        <w:t>Coronavirus</w:t>
      </w:r>
      <w:proofErr w:type="spellEnd"/>
      <w:r w:rsidRPr="00374D54">
        <w:t xml:space="preserve"> SARS-CoV-2</w:t>
      </w:r>
    </w:p>
    <w:p w14:paraId="0441D155" w14:textId="77777777" w:rsidR="00942053" w:rsidRPr="00374D54" w:rsidRDefault="00942053" w:rsidP="00BF7ED3">
      <w:pPr>
        <w:pStyle w:val="Ausfertigungsdatumnderungsdokument"/>
      </w:pPr>
      <w:r w:rsidRPr="00374D54">
        <w:t>Vom ...</w:t>
      </w:r>
    </w:p>
    <w:p w14:paraId="6C085A94" w14:textId="77777777" w:rsidR="00942053" w:rsidRPr="00374D54" w:rsidRDefault="00270239" w:rsidP="00BF7ED3">
      <w:pPr>
        <w:pStyle w:val="EingangsformelStandardnderungsdokument"/>
      </w:pPr>
      <w:r w:rsidRPr="00374D54">
        <w:t>Auf Grund des § 20i Absatz 3 Satz 2 bis 4 des Fünften Buches Sozialgesetzbuch, der durch Artikel 4 Nummer 4 Buchstabe b des Gesetzes vom 19. Mai 2020 (BGBl. I S. 1018) neu gefasst worden ist, verordnet das Bundesministerium für Gesundheit nach Anhörung des Spitzenverbandes Bund der Krankenkassen</w:t>
      </w:r>
      <w:r w:rsidR="00942053" w:rsidRPr="00374D54">
        <w:t>:</w:t>
      </w:r>
    </w:p>
    <w:p w14:paraId="1787E285" w14:textId="77777777" w:rsidR="00942053" w:rsidRPr="00374D54" w:rsidRDefault="00942053" w:rsidP="00942053">
      <w:pPr>
        <w:pStyle w:val="ArtikelBezeichner"/>
      </w:pPr>
      <w:bookmarkStart w:id="23" w:name="eNV_7747720B96954DABB397E8109D49FD70_1"/>
      <w:bookmarkEnd w:id="23"/>
    </w:p>
    <w:p w14:paraId="5309BA71" w14:textId="77777777" w:rsidR="00942053" w:rsidRPr="00374D54" w:rsidRDefault="00270239" w:rsidP="00942053">
      <w:pPr>
        <w:pStyle w:val="BezeichnungStammdokument"/>
      </w:pPr>
      <w:r w:rsidRPr="00374D54">
        <w:t xml:space="preserve">Verordnung zum Anspruch auf bestimmte Testungen für den Nachweis des Vorliegens einer Infektion mit dem </w:t>
      </w:r>
      <w:proofErr w:type="spellStart"/>
      <w:r w:rsidRPr="00374D54">
        <w:t>Coronavirus</w:t>
      </w:r>
      <w:proofErr w:type="spellEnd"/>
      <w:r w:rsidRPr="00374D54">
        <w:t xml:space="preserve"> SARS-Cov-2</w:t>
      </w:r>
    </w:p>
    <w:p w14:paraId="37426EBF" w14:textId="77777777" w:rsidR="00B15FC0" w:rsidRPr="00374D54" w:rsidRDefault="00942053" w:rsidP="00B15FC0">
      <w:pPr>
        <w:pStyle w:val="Kurzbezeichnung-AbkrzungStammdokument"/>
      </w:pPr>
      <w:r w:rsidRPr="00374D54">
        <w:t>(</w:t>
      </w:r>
      <w:proofErr w:type="spellStart"/>
      <w:r w:rsidR="00270239" w:rsidRPr="00374D54">
        <w:t>Coronavirus</w:t>
      </w:r>
      <w:proofErr w:type="spellEnd"/>
      <w:r w:rsidR="00270239" w:rsidRPr="00374D54">
        <w:t>-Testverordnung</w:t>
      </w:r>
      <w:r w:rsidRPr="00374D54">
        <w:t xml:space="preserve"> – </w:t>
      </w:r>
      <w:r w:rsidR="00270239" w:rsidRPr="00374D54">
        <w:t>TestV</w:t>
      </w:r>
      <w:r w:rsidRPr="00374D54">
        <w:t>)</w:t>
      </w:r>
    </w:p>
    <w:p w14:paraId="3CF30BD5" w14:textId="77777777" w:rsidR="00E2089C" w:rsidRPr="00374D54" w:rsidRDefault="00E2089C" w:rsidP="00E2089C">
      <w:pPr>
        <w:pStyle w:val="VerzeichnisTitelStammdokument"/>
      </w:pPr>
      <w:r w:rsidRPr="00374D54">
        <w:t>Inhaltsübersicht</w:t>
      </w:r>
    </w:p>
    <w:p w14:paraId="7327A7E3" w14:textId="148303FD" w:rsidR="00E2089C" w:rsidRPr="00374D54" w:rsidRDefault="00476FB6" w:rsidP="00E2089C">
      <w:pPr>
        <w:pStyle w:val="Verzeichnis9"/>
      </w:pPr>
      <w:hyperlink w:anchor="_Toc52538545" w:history="1">
        <w:r w:rsidR="00E2089C" w:rsidRPr="00374D54">
          <w:t>§ 1</w:t>
        </w:r>
        <w:r w:rsidR="00E2089C" w:rsidRPr="00374D54">
          <w:tab/>
          <w:t>Anspruch</w:t>
        </w:r>
      </w:hyperlink>
    </w:p>
    <w:p w14:paraId="3E123286" w14:textId="3FC6EB55" w:rsidR="00E2089C" w:rsidRPr="00374D54" w:rsidRDefault="00476FB6" w:rsidP="00E2089C">
      <w:pPr>
        <w:pStyle w:val="Verzeichnis9"/>
      </w:pPr>
      <w:hyperlink w:anchor="_Toc52538547" w:history="1">
        <w:r w:rsidR="00E2089C" w:rsidRPr="00374D54">
          <w:t>§ 2</w:t>
        </w:r>
        <w:r w:rsidR="00E2089C" w:rsidRPr="00374D54">
          <w:tab/>
          <w:t>Testungen von Kontaktpersonen</w:t>
        </w:r>
      </w:hyperlink>
    </w:p>
    <w:p w14:paraId="507F306E" w14:textId="2CE5C313" w:rsidR="00E2089C" w:rsidRPr="00374D54" w:rsidRDefault="00476FB6" w:rsidP="00E2089C">
      <w:pPr>
        <w:pStyle w:val="Verzeichnis9"/>
      </w:pPr>
      <w:hyperlink w:anchor="_Toc52538549" w:history="1">
        <w:r w:rsidR="00E2089C" w:rsidRPr="00374D54">
          <w:t>§ 3</w:t>
        </w:r>
        <w:r w:rsidR="00E2089C" w:rsidRPr="00374D54">
          <w:tab/>
          <w:t>Testungen von Personen im Rahmen der Bekämpfung von Ausbrüchen</w:t>
        </w:r>
      </w:hyperlink>
    </w:p>
    <w:p w14:paraId="3B6A67E0" w14:textId="17AE8BAA" w:rsidR="00E2089C" w:rsidRPr="00374D54" w:rsidRDefault="00476FB6" w:rsidP="00E2089C">
      <w:pPr>
        <w:pStyle w:val="Verzeichnis9"/>
      </w:pPr>
      <w:hyperlink w:anchor="_Toc52538551" w:history="1">
        <w:r w:rsidR="00E2089C" w:rsidRPr="00374D54">
          <w:t>§ 4</w:t>
        </w:r>
        <w:r w:rsidR="00E2089C" w:rsidRPr="00374D54">
          <w:tab/>
          <w:t xml:space="preserve">Testungen zur Verhütung der Verbreitung des </w:t>
        </w:r>
        <w:proofErr w:type="spellStart"/>
        <w:r w:rsidR="00E2089C" w:rsidRPr="00374D54">
          <w:t>Coronavirus</w:t>
        </w:r>
        <w:proofErr w:type="spellEnd"/>
        <w:r w:rsidR="00E2089C" w:rsidRPr="00374D54">
          <w:t xml:space="preserve"> SARS-CoV-2</w:t>
        </w:r>
      </w:hyperlink>
    </w:p>
    <w:p w14:paraId="6C4FEED0" w14:textId="577962F8" w:rsidR="00E2089C" w:rsidRPr="00374D54" w:rsidRDefault="00476FB6" w:rsidP="00E2089C">
      <w:pPr>
        <w:pStyle w:val="Verzeichnis9"/>
      </w:pPr>
      <w:hyperlink w:anchor="_Toc52538553" w:history="1">
        <w:r w:rsidR="00E2089C" w:rsidRPr="00374D54">
          <w:t>§ 5</w:t>
        </w:r>
        <w:r w:rsidR="00E2089C" w:rsidRPr="00374D54">
          <w:tab/>
          <w:t>Umfang der Testungen</w:t>
        </w:r>
      </w:hyperlink>
    </w:p>
    <w:p w14:paraId="27D070CC" w14:textId="0FBF0304" w:rsidR="00E2089C" w:rsidRPr="00374D54" w:rsidRDefault="00476FB6" w:rsidP="00E2089C">
      <w:pPr>
        <w:pStyle w:val="Verzeichnis9"/>
      </w:pPr>
      <w:hyperlink w:anchor="_Toc52538555" w:history="1">
        <w:r w:rsidR="00E2089C" w:rsidRPr="00374D54">
          <w:t>§ 6</w:t>
        </w:r>
        <w:r w:rsidR="00E2089C" w:rsidRPr="00374D54">
          <w:tab/>
          <w:t>Leistungserbringung</w:t>
        </w:r>
      </w:hyperlink>
    </w:p>
    <w:p w14:paraId="1E8209DC" w14:textId="25007C82" w:rsidR="00E2089C" w:rsidRPr="00374D54" w:rsidRDefault="00476FB6" w:rsidP="00E2089C">
      <w:pPr>
        <w:pStyle w:val="Verzeichnis9"/>
      </w:pPr>
      <w:hyperlink w:anchor="_Toc52538557" w:history="1">
        <w:r w:rsidR="00E2089C" w:rsidRPr="00374D54">
          <w:t>§ 7</w:t>
        </w:r>
        <w:r w:rsidR="00E2089C" w:rsidRPr="00374D54">
          <w:tab/>
          <w:t>Abrechnung der Leistungen</w:t>
        </w:r>
      </w:hyperlink>
    </w:p>
    <w:p w14:paraId="71A1D5E3" w14:textId="3F0DFE86" w:rsidR="00E2089C" w:rsidRPr="00374D54" w:rsidRDefault="00476FB6" w:rsidP="00E2089C">
      <w:pPr>
        <w:pStyle w:val="Verzeichnis9"/>
      </w:pPr>
      <w:hyperlink w:anchor="_Toc52538559" w:history="1">
        <w:r w:rsidR="00E2089C" w:rsidRPr="00374D54">
          <w:t>§ 8</w:t>
        </w:r>
        <w:r w:rsidR="00E2089C" w:rsidRPr="00374D54">
          <w:tab/>
          <w:t>Verwaltungskostenersatz der Kassenärztlichen Vereinigungen</w:t>
        </w:r>
      </w:hyperlink>
    </w:p>
    <w:p w14:paraId="0F52CED8" w14:textId="746DEB21" w:rsidR="00E2089C" w:rsidRPr="00374D54" w:rsidRDefault="00476FB6" w:rsidP="00E2089C">
      <w:pPr>
        <w:pStyle w:val="Verzeichnis9"/>
      </w:pPr>
      <w:hyperlink w:anchor="_Toc52538561" w:history="1">
        <w:r w:rsidR="00E2089C" w:rsidRPr="00374D54">
          <w:t>§ 9</w:t>
        </w:r>
        <w:r w:rsidR="00E2089C" w:rsidRPr="00374D54">
          <w:tab/>
          <w:t>Vergütung von Laborleistungen für PCR-Tests</w:t>
        </w:r>
      </w:hyperlink>
    </w:p>
    <w:p w14:paraId="056CB4E5" w14:textId="0482AB37" w:rsidR="00E2089C" w:rsidRPr="00374D54" w:rsidRDefault="00476FB6" w:rsidP="00E2089C">
      <w:pPr>
        <w:pStyle w:val="Verzeichnis9"/>
      </w:pPr>
      <w:hyperlink w:anchor="_Toc52538563" w:history="1">
        <w:r w:rsidR="00E2089C" w:rsidRPr="00374D54">
          <w:t>§ 10</w:t>
        </w:r>
        <w:r w:rsidR="00E2089C" w:rsidRPr="00374D54">
          <w:tab/>
          <w:t>Vergütung von Laborleistungen für Antigen-Tests</w:t>
        </w:r>
      </w:hyperlink>
    </w:p>
    <w:p w14:paraId="443B835D" w14:textId="084CE901" w:rsidR="00E2089C" w:rsidRPr="00374D54" w:rsidRDefault="00476FB6" w:rsidP="00E2089C">
      <w:pPr>
        <w:pStyle w:val="Verzeichnis9"/>
      </w:pPr>
      <w:hyperlink w:anchor="_Toc52538565" w:history="1">
        <w:r w:rsidR="00E2089C" w:rsidRPr="00374D54">
          <w:t>§ 11</w:t>
        </w:r>
        <w:r w:rsidR="00E2089C" w:rsidRPr="00374D54">
          <w:tab/>
          <w:t>Vergütung von ärztlichen Leistungen</w:t>
        </w:r>
      </w:hyperlink>
    </w:p>
    <w:p w14:paraId="2CCAAFF0" w14:textId="1AD0FF39" w:rsidR="00E2089C" w:rsidRPr="00374D54" w:rsidRDefault="00476FB6" w:rsidP="00E2089C">
      <w:pPr>
        <w:pStyle w:val="Verzeichnis9"/>
      </w:pPr>
      <w:hyperlink w:anchor="_Toc52538567" w:history="1">
        <w:r w:rsidR="00E2089C" w:rsidRPr="00374D54">
          <w:t>§ 12</w:t>
        </w:r>
        <w:r w:rsidR="00E2089C" w:rsidRPr="00374D54">
          <w:tab/>
          <w:t xml:space="preserve">Vergütung von Leistungen im Rahmen von </w:t>
        </w:r>
        <w:proofErr w:type="spellStart"/>
        <w:r w:rsidR="00E2089C" w:rsidRPr="00374D54">
          <w:t>PoC</w:t>
        </w:r>
        <w:proofErr w:type="spellEnd"/>
        <w:r w:rsidR="00E2089C" w:rsidRPr="00374D54">
          <w:t>-Antigen-Tests</w:t>
        </w:r>
      </w:hyperlink>
    </w:p>
    <w:p w14:paraId="16D9183D" w14:textId="42CBE312" w:rsidR="00E2089C" w:rsidRPr="00374D54" w:rsidRDefault="00476FB6" w:rsidP="00E2089C">
      <w:pPr>
        <w:pStyle w:val="Verzeichnis9"/>
      </w:pPr>
      <w:hyperlink w:anchor="_Toc52538569" w:history="1">
        <w:r w:rsidR="00E2089C" w:rsidRPr="00374D54">
          <w:t>§ 13</w:t>
        </w:r>
        <w:r w:rsidR="00E2089C" w:rsidRPr="00374D54">
          <w:tab/>
          <w:t>Finanzierung von Testzentren</w:t>
        </w:r>
      </w:hyperlink>
    </w:p>
    <w:p w14:paraId="52718C1F" w14:textId="41C2F291" w:rsidR="00E2089C" w:rsidRPr="00374D54" w:rsidRDefault="00476FB6" w:rsidP="00E2089C">
      <w:pPr>
        <w:pStyle w:val="Verzeichnis9"/>
      </w:pPr>
      <w:hyperlink w:anchor="_Toc52538571" w:history="1">
        <w:r w:rsidR="00E2089C" w:rsidRPr="00374D54">
          <w:t>§ 14</w:t>
        </w:r>
        <w:r w:rsidR="00E2089C" w:rsidRPr="00374D54">
          <w:tab/>
          <w:t>Verfahren für die Zahlung aus der Liquiditätsreserve des Gesundheitsfonds</w:t>
        </w:r>
      </w:hyperlink>
    </w:p>
    <w:p w14:paraId="105ADCFF" w14:textId="0A451273" w:rsidR="00E2089C" w:rsidRPr="00374D54" w:rsidRDefault="00476FB6" w:rsidP="00E2089C">
      <w:pPr>
        <w:pStyle w:val="Verzeichnis9"/>
      </w:pPr>
      <w:hyperlink w:anchor="_Toc52538573" w:history="1">
        <w:r w:rsidR="00E2089C" w:rsidRPr="00374D54">
          <w:t>§ 15</w:t>
        </w:r>
        <w:r w:rsidR="00E2089C" w:rsidRPr="00374D54">
          <w:tab/>
          <w:t>Transparenz</w:t>
        </w:r>
      </w:hyperlink>
    </w:p>
    <w:p w14:paraId="075BDDA3" w14:textId="6D36E3A3" w:rsidR="00942053" w:rsidRPr="00374D54" w:rsidRDefault="00942053" w:rsidP="00A45D6E">
      <w:pPr>
        <w:pStyle w:val="ParagraphBezeichner"/>
        <w:numPr>
          <w:ilvl w:val="1"/>
          <w:numId w:val="3"/>
        </w:numPr>
      </w:pPr>
    </w:p>
    <w:p w14:paraId="6A5276CD" w14:textId="77777777" w:rsidR="00942053" w:rsidRPr="00374D54" w:rsidRDefault="00E27240" w:rsidP="00942053">
      <w:pPr>
        <w:pStyle w:val="Paragraphberschrift"/>
      </w:pPr>
      <w:bookmarkStart w:id="24" w:name="_Toc52538545"/>
      <w:r w:rsidRPr="00374D54">
        <w:t>A</w:t>
      </w:r>
      <w:bookmarkStart w:id="25" w:name="eNV_D2DF8267424A4225A90A514E8DED7750_1"/>
      <w:bookmarkEnd w:id="25"/>
      <w:r w:rsidRPr="00374D54">
        <w:t>nspruch</w:t>
      </w:r>
      <w:bookmarkEnd w:id="24"/>
    </w:p>
    <w:p w14:paraId="78A48656" w14:textId="25F9EEA0" w:rsidR="00942053" w:rsidRPr="00374D54" w:rsidRDefault="00E27240" w:rsidP="00A45D6E">
      <w:pPr>
        <w:pStyle w:val="JuristischerAbsatznummeriert"/>
        <w:numPr>
          <w:ilvl w:val="2"/>
          <w:numId w:val="1"/>
        </w:numPr>
      </w:pPr>
      <w:r w:rsidRPr="00374D54">
        <w:t>V</w:t>
      </w:r>
      <w:bookmarkStart w:id="26" w:name="eNV_8B803A1E49E04EB781C7049518EC83C2_1"/>
      <w:bookmarkEnd w:id="26"/>
      <w:r w:rsidRPr="00374D54">
        <w:t xml:space="preserve">ersicherte haben </w:t>
      </w:r>
      <w:r w:rsidR="007C1E8A" w:rsidRPr="00374D54">
        <w:t>nach Maßgabe der</w:t>
      </w:r>
      <w:r w:rsidR="00A72B84" w:rsidRPr="00374D54">
        <w:t xml:space="preserve"> §§ 2 bis </w:t>
      </w:r>
      <w:r w:rsidR="007C1E8A" w:rsidRPr="00374D54">
        <w:t xml:space="preserve">5 </w:t>
      </w:r>
      <w:r w:rsidR="00A72B84" w:rsidRPr="00BC3522">
        <w:rPr>
          <w:highlight w:val="yellow"/>
          <w:rPrChange w:id="27" w:author="Mielke, Martin" w:date="2020-10-05T09:25:00Z">
            <w:rPr/>
          </w:rPrChange>
        </w:rPr>
        <w:t xml:space="preserve">Anspruch </w:t>
      </w:r>
      <w:r w:rsidRPr="00BC3522">
        <w:rPr>
          <w:highlight w:val="yellow"/>
          <w:rPrChange w:id="28" w:author="Mielke, Martin" w:date="2020-10-05T09:25:00Z">
            <w:rPr/>
          </w:rPrChange>
        </w:rPr>
        <w:t xml:space="preserve">auf </w:t>
      </w:r>
      <w:r w:rsidR="00A72B84" w:rsidRPr="00BC3522">
        <w:rPr>
          <w:highlight w:val="yellow"/>
          <w:rPrChange w:id="29" w:author="Mielke, Martin" w:date="2020-10-05T09:25:00Z">
            <w:rPr/>
          </w:rPrChange>
        </w:rPr>
        <w:t xml:space="preserve">Testung für den Nachweis des Vorliegens einer Infektion mit dem </w:t>
      </w:r>
      <w:proofErr w:type="spellStart"/>
      <w:r w:rsidR="00A72B84" w:rsidRPr="00BC3522">
        <w:rPr>
          <w:highlight w:val="yellow"/>
          <w:rPrChange w:id="30" w:author="Mielke, Martin" w:date="2020-10-05T09:25:00Z">
            <w:rPr/>
          </w:rPrChange>
        </w:rPr>
        <w:t>Coronavirus</w:t>
      </w:r>
      <w:proofErr w:type="spellEnd"/>
      <w:r w:rsidR="00A72B84" w:rsidRPr="00BC3522">
        <w:rPr>
          <w:highlight w:val="yellow"/>
          <w:rPrChange w:id="31" w:author="Mielke, Martin" w:date="2020-10-05T09:25:00Z">
            <w:rPr/>
          </w:rPrChange>
        </w:rPr>
        <w:t xml:space="preserve"> SARS-CoV-2.</w:t>
      </w:r>
      <w:r w:rsidRPr="00374D54">
        <w:t xml:space="preserve"> </w:t>
      </w:r>
      <w:r w:rsidR="00A72B84" w:rsidRPr="00374D54">
        <w:t>Der A</w:t>
      </w:r>
      <w:r w:rsidR="00A72B84" w:rsidRPr="00374D54">
        <w:t>n</w:t>
      </w:r>
      <w:r w:rsidR="00A72B84" w:rsidRPr="00374D54">
        <w:t xml:space="preserve">spruch nach Satz 1 umfasst </w:t>
      </w:r>
      <w:r w:rsidR="00BF7ED3" w:rsidRPr="00374D54">
        <w:t>sämtliche notwen</w:t>
      </w:r>
      <w:r w:rsidR="00295348" w:rsidRPr="00374D54">
        <w:t>d</w:t>
      </w:r>
      <w:r w:rsidR="00BF7ED3" w:rsidRPr="00374D54">
        <w:t>ige</w:t>
      </w:r>
      <w:r w:rsidR="00804559" w:rsidRPr="00374D54">
        <w:t>n</w:t>
      </w:r>
      <w:r w:rsidR="00BF7ED3" w:rsidRPr="00374D54">
        <w:t xml:space="preserve"> ärztliche</w:t>
      </w:r>
      <w:r w:rsidR="00804559" w:rsidRPr="00374D54">
        <w:t>n</w:t>
      </w:r>
      <w:r w:rsidR="00BF7ED3" w:rsidRPr="00374D54">
        <w:t xml:space="preserve"> Leistungen</w:t>
      </w:r>
      <w:r w:rsidR="00804559" w:rsidRPr="00374D54">
        <w:t xml:space="preserve"> einschließlich der </w:t>
      </w:r>
      <w:r w:rsidR="00A72B84" w:rsidRPr="00374D54">
        <w:t xml:space="preserve">Leistungen der </w:t>
      </w:r>
      <w:r w:rsidR="0077604D" w:rsidRPr="00374D54">
        <w:t>nach der Teststrategie des Bundesmin</w:t>
      </w:r>
      <w:r w:rsidR="00295348" w:rsidRPr="00374D54">
        <w:t>i</w:t>
      </w:r>
      <w:r w:rsidR="0077604D" w:rsidRPr="00374D54">
        <w:t>steriums für Gesundheit em</w:t>
      </w:r>
      <w:r w:rsidR="0077604D" w:rsidRPr="00374D54">
        <w:t>p</w:t>
      </w:r>
      <w:r w:rsidR="0077604D" w:rsidRPr="00374D54">
        <w:t xml:space="preserve">fohlenen </w:t>
      </w:r>
      <w:r w:rsidR="00A72B84" w:rsidRPr="00374D54">
        <w:t xml:space="preserve">Diagnostik und </w:t>
      </w:r>
      <w:r w:rsidR="00804559" w:rsidRPr="00374D54">
        <w:t>d</w:t>
      </w:r>
      <w:r w:rsidR="007B376A" w:rsidRPr="00374D54">
        <w:t xml:space="preserve">ie </w:t>
      </w:r>
      <w:r w:rsidR="00A72B84" w:rsidRPr="00374D54">
        <w:t xml:space="preserve">Ausstellung eines ärztlichen Zeugnisses über das Vorliegen einer Infektion mit dem </w:t>
      </w:r>
      <w:proofErr w:type="spellStart"/>
      <w:r w:rsidR="00A72B84" w:rsidRPr="00374D54">
        <w:t>Coronavirus</w:t>
      </w:r>
      <w:proofErr w:type="spellEnd"/>
      <w:r w:rsidR="00A72B84" w:rsidRPr="00374D54">
        <w:t xml:space="preserve"> SARS-CoV-2.</w:t>
      </w:r>
      <w:r w:rsidR="00332EC1" w:rsidRPr="00374D54">
        <w:t xml:space="preserve"> </w:t>
      </w:r>
      <w:r w:rsidR="007719D0" w:rsidRPr="00374D54">
        <w:t xml:space="preserve">Der Anspruch nach Satz 1 in Bezug auf eine Diagnostik </w:t>
      </w:r>
      <w:del w:id="32" w:author="Mielke, Martin" w:date="2020-10-05T09:25:00Z">
        <w:r w:rsidR="007719D0" w:rsidRPr="00374D54" w:rsidDel="00BC3522">
          <w:delText xml:space="preserve">durch </w:delText>
        </w:r>
      </w:del>
      <w:ins w:id="33" w:author="Mielke, Martin" w:date="2020-10-05T09:25:00Z">
        <w:r w:rsidR="00BC3522">
          <w:t>mittels</w:t>
        </w:r>
        <w:r w:rsidR="00BC3522" w:rsidRPr="00374D54">
          <w:t xml:space="preserve"> </w:t>
        </w:r>
      </w:ins>
      <w:r w:rsidR="007719D0" w:rsidRPr="00374D54">
        <w:t>Antigen-Tests beschränkt sich auf Tests, welche die durch das Robert-Koch Institut festgelegten Mindestkriterien für Antigen-Tests erfüllen und die das Bundesinstitut für Arzneimittel und Medizinprodukte auf seiner Internetseite</w:t>
      </w:r>
      <w:r w:rsidR="00AB3F14" w:rsidRPr="00374D54">
        <w:t xml:space="preserve"> unter </w:t>
      </w:r>
      <w:hyperlink r:id="rId11" w:history="1">
        <w:r w:rsidR="00AB3F14" w:rsidRPr="00374D54">
          <w:rPr>
            <w:rStyle w:val="Hyperlink"/>
          </w:rPr>
          <w:t>www.bfarm.de/antigentests</w:t>
        </w:r>
      </w:hyperlink>
      <w:r w:rsidR="007719D0" w:rsidRPr="00374D54">
        <w:t xml:space="preserve"> veröffentlicht hat.</w:t>
      </w:r>
    </w:p>
    <w:p w14:paraId="5AC298B6" w14:textId="77777777" w:rsidR="00E27240" w:rsidRPr="00374D54" w:rsidRDefault="00E27240" w:rsidP="00BF7ED3">
      <w:pPr>
        <w:pStyle w:val="JuristischerAbsatznummeriert"/>
      </w:pPr>
      <w:r w:rsidRPr="00374D54">
        <w:t>D</w:t>
      </w:r>
      <w:bookmarkStart w:id="34" w:name="eNV_617893F211D04DA69FBE54A14764608C_1"/>
      <w:bookmarkEnd w:id="34"/>
      <w:r w:rsidRPr="00374D54">
        <w:t>en Anspruch nach Absatz 1 haben auch Personen, die nicht in der gesetzlichen Krankenversicherung versichert sind.</w:t>
      </w:r>
    </w:p>
    <w:p w14:paraId="7669678A" w14:textId="2842F0C2" w:rsidR="00E27240" w:rsidRPr="00374D54" w:rsidRDefault="00E27240" w:rsidP="00E27240">
      <w:pPr>
        <w:pStyle w:val="JuristischerAbsatznummeriert"/>
      </w:pPr>
      <w:r w:rsidRPr="00374D54">
        <w:t>E</w:t>
      </w:r>
      <w:bookmarkStart w:id="35" w:name="eNV_F2445CAED20A41E6AFDA58FC386FFE45_1"/>
      <w:bookmarkEnd w:id="35"/>
      <w:r w:rsidRPr="00374D54">
        <w:t xml:space="preserve">in Anspruch nach den Absätzen 1 und 2 besteht nicht, wenn die zu testende Person bereits einen Anspruch auf die in Absatz 1 genannten Leistungen hat oder einen Anspruch auf Erstattung der Aufwendungen für entsprechende Leistungen hätte. Dies gilt insbesondere für Ansprüche auf Leistungen der ambulanten Krankenbehandlung oder </w:t>
      </w:r>
      <w:r w:rsidR="00E2081A" w:rsidRPr="00374D54">
        <w:t xml:space="preserve">der </w:t>
      </w:r>
      <w:r w:rsidRPr="00374D54">
        <w:t>Krankenhausbehandlung.</w:t>
      </w:r>
      <w:r w:rsidR="00A81932" w:rsidRPr="00374D54">
        <w:t xml:space="preserve"> Zu den Leistungen </w:t>
      </w:r>
      <w:r w:rsidR="00521C94" w:rsidRPr="00374D54">
        <w:t>nach Satz 2</w:t>
      </w:r>
      <w:r w:rsidR="00A81932" w:rsidRPr="00374D54">
        <w:t xml:space="preserve"> gehört insbesondere die best</w:t>
      </w:r>
      <w:r w:rsidR="00A81932" w:rsidRPr="00374D54">
        <w:t>ä</w:t>
      </w:r>
      <w:r w:rsidR="00A81932" w:rsidRPr="00374D54">
        <w:t xml:space="preserve">tigende Diagnostik mittels eines </w:t>
      </w:r>
      <w:proofErr w:type="spellStart"/>
      <w:r w:rsidR="00A81932" w:rsidRPr="00374D54">
        <w:t>Nukleinsäurenachweises</w:t>
      </w:r>
      <w:proofErr w:type="spellEnd"/>
      <w:r w:rsidR="00A81932" w:rsidRPr="00374D54">
        <w:t xml:space="preserve"> des beta- </w:t>
      </w:r>
      <w:proofErr w:type="spellStart"/>
      <w:r w:rsidR="00A81932" w:rsidRPr="00374D54">
        <w:t>Coronavirus</w:t>
      </w:r>
      <w:proofErr w:type="spellEnd"/>
      <w:r w:rsidR="00A81932" w:rsidRPr="00374D54">
        <w:t xml:space="preserve"> SARS-CoV-2 nach einem positiven Antigen-Test.</w:t>
      </w:r>
    </w:p>
    <w:p w14:paraId="44B608C7" w14:textId="77777777" w:rsidR="00A5542F" w:rsidRPr="00374D54" w:rsidRDefault="00A5542F" w:rsidP="00A5542F">
      <w:pPr>
        <w:pStyle w:val="ParagraphBezeichner"/>
      </w:pPr>
    </w:p>
    <w:p w14:paraId="167B86A6" w14:textId="77777777" w:rsidR="00A5542F" w:rsidRPr="00374D54" w:rsidRDefault="00A5542F" w:rsidP="00A5542F">
      <w:pPr>
        <w:pStyle w:val="Paragraphberschrift"/>
      </w:pPr>
      <w:bookmarkStart w:id="36" w:name="_Toc52538547"/>
      <w:r w:rsidRPr="00374D54">
        <w:t>T</w:t>
      </w:r>
      <w:bookmarkStart w:id="37" w:name="eNV_DFB73B926F0E41748D43AE37A31D66BA_1"/>
      <w:bookmarkEnd w:id="37"/>
      <w:r w:rsidRPr="00374D54">
        <w:t>estungen von Kontaktpersonen</w:t>
      </w:r>
      <w:bookmarkEnd w:id="36"/>
    </w:p>
    <w:p w14:paraId="1BE9454E" w14:textId="6E541749" w:rsidR="00A5542F" w:rsidRPr="00374D54" w:rsidRDefault="00A72B84" w:rsidP="00A5542F">
      <w:pPr>
        <w:pStyle w:val="JuristischerAbsatznummeriert"/>
      </w:pPr>
      <w:r w:rsidRPr="00374D54">
        <w:t>W</w:t>
      </w:r>
      <w:bookmarkStart w:id="38" w:name="eNV_A03561DEA39D4E7499B0AA1336BA1A89_1"/>
      <w:bookmarkEnd w:id="38"/>
      <w:r w:rsidRPr="00374D54">
        <w:t xml:space="preserve">enn vom öffentlichen Gesundheitsdienst </w:t>
      </w:r>
      <w:r w:rsidR="00CB3A23" w:rsidRPr="00374D54">
        <w:t>oder vo</w:t>
      </w:r>
      <w:r w:rsidR="00E2081A" w:rsidRPr="00374D54">
        <w:t xml:space="preserve">n einem </w:t>
      </w:r>
      <w:r w:rsidR="00CB3A23" w:rsidRPr="00374D54">
        <w:t>behandelnden Arzt</w:t>
      </w:r>
      <w:r w:rsidR="00E2081A" w:rsidRPr="00374D54">
        <w:t xml:space="preserve"> einer mit dem </w:t>
      </w:r>
      <w:proofErr w:type="spellStart"/>
      <w:r w:rsidR="00E2081A" w:rsidRPr="00374D54">
        <w:t>Coronavirus</w:t>
      </w:r>
      <w:proofErr w:type="spellEnd"/>
      <w:r w:rsidR="00E2081A" w:rsidRPr="00374D54">
        <w:t xml:space="preserve"> SARS-CoV-2 infizierten Person</w:t>
      </w:r>
      <w:r w:rsidR="00CB3A23" w:rsidRPr="00374D54">
        <w:t xml:space="preserve"> </w:t>
      </w:r>
      <w:r w:rsidRPr="00BC3522">
        <w:rPr>
          <w:highlight w:val="yellow"/>
          <w:rPrChange w:id="39" w:author="Mielke, Martin" w:date="2020-10-05T09:27:00Z">
            <w:rPr/>
          </w:rPrChange>
        </w:rPr>
        <w:t>a</w:t>
      </w:r>
      <w:r w:rsidR="00A5542F" w:rsidRPr="00BC3522">
        <w:rPr>
          <w:highlight w:val="yellow"/>
          <w:rPrChange w:id="40" w:author="Mielke, Martin" w:date="2020-10-05T09:27:00Z">
            <w:rPr/>
          </w:rPrChange>
        </w:rPr>
        <w:t>symptomatische Kontaktpe</w:t>
      </w:r>
      <w:r w:rsidR="00A5542F" w:rsidRPr="00BC3522">
        <w:rPr>
          <w:highlight w:val="yellow"/>
          <w:rPrChange w:id="41" w:author="Mielke, Martin" w:date="2020-10-05T09:27:00Z">
            <w:rPr/>
          </w:rPrChange>
        </w:rPr>
        <w:t>r</w:t>
      </w:r>
      <w:r w:rsidR="00A5542F" w:rsidRPr="00BC3522">
        <w:rPr>
          <w:highlight w:val="yellow"/>
          <w:rPrChange w:id="42" w:author="Mielke, Martin" w:date="2020-10-05T09:27:00Z">
            <w:rPr/>
          </w:rPrChange>
        </w:rPr>
        <w:t>sonen nach Absatz 2</w:t>
      </w:r>
      <w:r w:rsidR="00A5542F" w:rsidRPr="00374D54">
        <w:t xml:space="preserve"> </w:t>
      </w:r>
      <w:r w:rsidRPr="00374D54">
        <w:t xml:space="preserve">festgestellt werden, haben diese </w:t>
      </w:r>
      <w:proofErr w:type="gramStart"/>
      <w:r w:rsidRPr="00374D54">
        <w:t>Anspruch</w:t>
      </w:r>
      <w:proofErr w:type="gramEnd"/>
      <w:r w:rsidRPr="00374D54">
        <w:t xml:space="preserve"> auf Testung</w:t>
      </w:r>
      <w:r w:rsidR="00A5542F" w:rsidRPr="00374D54">
        <w:t xml:space="preserve">. </w:t>
      </w:r>
    </w:p>
    <w:p w14:paraId="5F148140" w14:textId="77777777" w:rsidR="00A5542F" w:rsidRPr="00374D54" w:rsidRDefault="00A5542F" w:rsidP="00A5542F">
      <w:pPr>
        <w:pStyle w:val="JuristischerAbsatznummeriert"/>
      </w:pPr>
      <w:r w:rsidRPr="00374D54">
        <w:t>K</w:t>
      </w:r>
      <w:bookmarkStart w:id="43" w:name="eNV_EA0FDB10F14543E3B77B2694380075C8_1"/>
      <w:bookmarkEnd w:id="43"/>
      <w:r w:rsidRPr="00374D54">
        <w:t xml:space="preserve">ontaktpersonen im Sinne des Absatzes 1 sind: </w:t>
      </w:r>
    </w:p>
    <w:p w14:paraId="30AF4BC4" w14:textId="77777777" w:rsidR="00A5542F" w:rsidRPr="00374D54" w:rsidRDefault="00A5542F" w:rsidP="00BF7ED3">
      <w:pPr>
        <w:pStyle w:val="NummerierungStufe1"/>
      </w:pPr>
      <w:r w:rsidRPr="00374D54">
        <w:t>P</w:t>
      </w:r>
      <w:bookmarkStart w:id="44" w:name="eNV_D7BC7EEAB4984C97AB70626929380975_1"/>
      <w:bookmarkEnd w:id="44"/>
      <w:r w:rsidRPr="00374D54">
        <w:t>ersonen, die insbesondere in Gesprächssituationen mindestens 15 Minuten unu</w:t>
      </w:r>
      <w:r w:rsidRPr="00374D54">
        <w:t>n</w:t>
      </w:r>
      <w:r w:rsidRPr="00374D54">
        <w:t xml:space="preserve">terbrochen oder durch direkten Kontakt mit Körperflüssigkeiten unmittelbaren Kontakt zu einer mit dem </w:t>
      </w:r>
      <w:proofErr w:type="spellStart"/>
      <w:r w:rsidRPr="00374D54">
        <w:t>Coronavirus</w:t>
      </w:r>
      <w:proofErr w:type="spellEnd"/>
      <w:r w:rsidRPr="00374D54">
        <w:t xml:space="preserve"> SARS-CoV-2 infizierten Person hatten, </w:t>
      </w:r>
    </w:p>
    <w:p w14:paraId="4FFA7E09" w14:textId="77777777" w:rsidR="00A5542F" w:rsidRPr="00374D54" w:rsidRDefault="00A5542F" w:rsidP="00A5542F">
      <w:pPr>
        <w:pStyle w:val="NummerierungStufe1"/>
      </w:pPr>
      <w:r w:rsidRPr="00374D54">
        <w:t>P</w:t>
      </w:r>
      <w:bookmarkStart w:id="45" w:name="eNV_64A8BB8863524C288E187D2910409E89_1"/>
      <w:bookmarkEnd w:id="45"/>
      <w:r w:rsidRPr="00374D54">
        <w:t xml:space="preserve">ersonen, die mit einer mit dem </w:t>
      </w:r>
      <w:proofErr w:type="spellStart"/>
      <w:r w:rsidRPr="00374D54">
        <w:t>Coronavirus</w:t>
      </w:r>
      <w:proofErr w:type="spellEnd"/>
      <w:r w:rsidRPr="00374D54">
        <w:t xml:space="preserve"> SARS-CoV-2 infizierten Personen in demselben Haushalt leben oder gelebt haben, und</w:t>
      </w:r>
    </w:p>
    <w:p w14:paraId="57C20552" w14:textId="77777777" w:rsidR="00A5542F" w:rsidRPr="00374D54" w:rsidRDefault="00A5542F" w:rsidP="00A5542F">
      <w:pPr>
        <w:pStyle w:val="NummerierungStufe1"/>
      </w:pPr>
      <w:r w:rsidRPr="00374D54">
        <w:t>P</w:t>
      </w:r>
      <w:bookmarkStart w:id="46" w:name="eNV_A7725FFC0420403CBEDD623E50646425_1"/>
      <w:bookmarkEnd w:id="46"/>
      <w:r w:rsidRPr="00374D54">
        <w:t xml:space="preserve">ersonen, die Kontakt zu einer mit dem </w:t>
      </w:r>
      <w:proofErr w:type="spellStart"/>
      <w:r w:rsidRPr="00374D54">
        <w:t>Coronavirus</w:t>
      </w:r>
      <w:proofErr w:type="spellEnd"/>
      <w:r w:rsidRPr="00374D54">
        <w:t xml:space="preserve"> SARS-CoV-2 infizierten Person hatten, </w:t>
      </w:r>
    </w:p>
    <w:p w14:paraId="495303C3" w14:textId="77777777" w:rsidR="00A5542F" w:rsidRPr="00374D54" w:rsidRDefault="00A5542F" w:rsidP="00A5542F">
      <w:pPr>
        <w:pStyle w:val="NummerierungStufe2"/>
      </w:pPr>
      <w:r w:rsidRPr="00374D54">
        <w:t>d</w:t>
      </w:r>
      <w:bookmarkStart w:id="47" w:name="eNV_242E0E52685641309F3EC891FD946076_1"/>
      <w:bookmarkEnd w:id="47"/>
      <w:r w:rsidRPr="00374D54">
        <w:t xml:space="preserve">ie sie in ihrem Haushalt oder in dem Haushalt der mit dem </w:t>
      </w:r>
      <w:proofErr w:type="spellStart"/>
      <w:r w:rsidRPr="00374D54">
        <w:t>Coronavirus</w:t>
      </w:r>
      <w:proofErr w:type="spellEnd"/>
      <w:r w:rsidRPr="00374D54">
        <w:t xml:space="preserve"> SARS-CoV-2 infizierten Person betreuen, behandeln oder pflegen oder betreut, beha</w:t>
      </w:r>
      <w:r w:rsidRPr="00374D54">
        <w:t>n</w:t>
      </w:r>
      <w:r w:rsidRPr="00374D54">
        <w:t>delt oder gepflegt haben, oder</w:t>
      </w:r>
    </w:p>
    <w:p w14:paraId="10C43C0A" w14:textId="77777777" w:rsidR="00A5542F" w:rsidRPr="00374D54" w:rsidRDefault="00A5542F" w:rsidP="00A5542F">
      <w:pPr>
        <w:pStyle w:val="NummerierungStufe2"/>
      </w:pPr>
      <w:r w:rsidRPr="00374D54">
        <w:t>v</w:t>
      </w:r>
      <w:bookmarkStart w:id="48" w:name="eNV_CCF22600E6F6436DAF98636FA9924852_1"/>
      <w:bookmarkEnd w:id="48"/>
      <w:r w:rsidRPr="00374D54">
        <w:t xml:space="preserve">on der sie in ihrem Haushalt oder in dem Haushalt der mit dem </w:t>
      </w:r>
      <w:proofErr w:type="spellStart"/>
      <w:r w:rsidRPr="00374D54">
        <w:t>Coronavirus</w:t>
      </w:r>
      <w:proofErr w:type="spellEnd"/>
      <w:r w:rsidRPr="00374D54">
        <w:t xml:space="preserve"> SARS-CoV-2 infizierten Person betreut, behandelt oder gepflegt werden oder wurden.</w:t>
      </w:r>
    </w:p>
    <w:p w14:paraId="53400A32" w14:textId="77777777" w:rsidR="00E27240" w:rsidRPr="00374D54" w:rsidRDefault="00E27240" w:rsidP="00E27240">
      <w:pPr>
        <w:pStyle w:val="ParagraphBezeichner"/>
      </w:pPr>
    </w:p>
    <w:p w14:paraId="5AD413B4" w14:textId="77777777" w:rsidR="00E27240" w:rsidRPr="00374D54" w:rsidRDefault="00A5542F" w:rsidP="00E27240">
      <w:pPr>
        <w:pStyle w:val="Paragraphberschrift"/>
      </w:pPr>
      <w:bookmarkStart w:id="49" w:name="_Toc52538549"/>
      <w:r w:rsidRPr="00374D54">
        <w:t>T</w:t>
      </w:r>
      <w:bookmarkStart w:id="50" w:name="eNV_4EC052B3EB8D4F998A1980F0536D7062_1"/>
      <w:bookmarkEnd w:id="50"/>
      <w:r w:rsidRPr="00374D54">
        <w:t>estungen von Personen im Rahmen der Bekämpfung von Ausbrüchen</w:t>
      </w:r>
      <w:bookmarkEnd w:id="49"/>
    </w:p>
    <w:p w14:paraId="1504BDAE" w14:textId="77777777" w:rsidR="00A5542F" w:rsidRPr="00BC3522" w:rsidRDefault="00A5542F" w:rsidP="00A5542F">
      <w:pPr>
        <w:pStyle w:val="JuristischerAbsatznummeriert"/>
        <w:rPr>
          <w:highlight w:val="yellow"/>
          <w:rPrChange w:id="51" w:author="Mielke, Martin" w:date="2020-10-05T09:27:00Z">
            <w:rPr/>
          </w:rPrChange>
        </w:rPr>
      </w:pPr>
      <w:r w:rsidRPr="00374D54">
        <w:t>W</w:t>
      </w:r>
      <w:bookmarkStart w:id="52" w:name="eNV_09DFD5AB2E84439AA5DAB1647CFA1FCA_1"/>
      <w:bookmarkEnd w:id="52"/>
      <w:r w:rsidRPr="00374D54">
        <w:t xml:space="preserve">enn in Einrichtungen oder Unternehmen nach Absatz 2 eine mit dem </w:t>
      </w:r>
      <w:proofErr w:type="spellStart"/>
      <w:r w:rsidRPr="00374D54">
        <w:t>Coronav</w:t>
      </w:r>
      <w:r w:rsidRPr="00374D54">
        <w:t>i</w:t>
      </w:r>
      <w:r w:rsidRPr="00374D54">
        <w:t>rus</w:t>
      </w:r>
      <w:proofErr w:type="spellEnd"/>
      <w:r w:rsidRPr="00374D54">
        <w:t xml:space="preserve"> SARS-CoV-2 infizierte Person festgestellt wurde</w:t>
      </w:r>
      <w:r w:rsidR="0077604D" w:rsidRPr="00374D54">
        <w:t xml:space="preserve"> (Ausbruch)</w:t>
      </w:r>
      <w:r w:rsidRPr="00374D54">
        <w:t xml:space="preserve">, </w:t>
      </w:r>
      <w:r w:rsidR="00A72B84" w:rsidRPr="00374D54">
        <w:t xml:space="preserve">haben </w:t>
      </w:r>
      <w:r w:rsidRPr="00BC3522">
        <w:rPr>
          <w:highlight w:val="yellow"/>
          <w:rPrChange w:id="53" w:author="Mielke, Martin" w:date="2020-10-05T09:27:00Z">
            <w:rPr/>
          </w:rPrChange>
        </w:rPr>
        <w:t xml:space="preserve">asymptomatische Personen </w:t>
      </w:r>
      <w:r w:rsidR="00A72B84" w:rsidRPr="00BC3522">
        <w:rPr>
          <w:highlight w:val="yellow"/>
          <w:rPrChange w:id="54" w:author="Mielke, Martin" w:date="2020-10-05T09:27:00Z">
            <w:rPr/>
          </w:rPrChange>
        </w:rPr>
        <w:t>Anspruch auf Testung</w:t>
      </w:r>
      <w:r w:rsidRPr="00BC3522">
        <w:rPr>
          <w:highlight w:val="yellow"/>
          <w:rPrChange w:id="55" w:author="Mielke, Martin" w:date="2020-10-05T09:27:00Z">
            <w:rPr/>
          </w:rPrChange>
        </w:rPr>
        <w:t xml:space="preserve">, wenn sie in oder von </w:t>
      </w:r>
      <w:r w:rsidR="007E371F" w:rsidRPr="00BC3522">
        <w:rPr>
          <w:highlight w:val="yellow"/>
          <w:rPrChange w:id="56" w:author="Mielke, Martin" w:date="2020-10-05T09:27:00Z">
            <w:rPr/>
          </w:rPrChange>
        </w:rPr>
        <w:t xml:space="preserve">betroffenen </w:t>
      </w:r>
      <w:r w:rsidR="0077604D" w:rsidRPr="00BC3522">
        <w:rPr>
          <w:highlight w:val="yellow"/>
          <w:rPrChange w:id="57" w:author="Mielke, Martin" w:date="2020-10-05T09:27:00Z">
            <w:rPr/>
          </w:rPrChange>
        </w:rPr>
        <w:t>Teilen d</w:t>
      </w:r>
      <w:r w:rsidR="007E371F" w:rsidRPr="00BC3522">
        <w:rPr>
          <w:highlight w:val="yellow"/>
          <w:rPrChange w:id="58" w:author="Mielke, Martin" w:date="2020-10-05T09:27:00Z">
            <w:rPr/>
          </w:rPrChange>
        </w:rPr>
        <w:t>ieser</w:t>
      </w:r>
      <w:r w:rsidR="0077604D" w:rsidRPr="00BC3522">
        <w:rPr>
          <w:highlight w:val="yellow"/>
          <w:rPrChange w:id="59" w:author="Mielke, Martin" w:date="2020-10-05T09:27:00Z">
            <w:rPr/>
          </w:rPrChange>
        </w:rPr>
        <w:t xml:space="preserve"> </w:t>
      </w:r>
      <w:r w:rsidRPr="00BC3522">
        <w:rPr>
          <w:highlight w:val="yellow"/>
          <w:rPrChange w:id="60" w:author="Mielke, Martin" w:date="2020-10-05T09:27:00Z">
            <w:rPr/>
          </w:rPrChange>
        </w:rPr>
        <w:t>Einric</w:t>
      </w:r>
      <w:r w:rsidRPr="00BC3522">
        <w:rPr>
          <w:highlight w:val="yellow"/>
          <w:rPrChange w:id="61" w:author="Mielke, Martin" w:date="2020-10-05T09:27:00Z">
            <w:rPr/>
          </w:rPrChange>
        </w:rPr>
        <w:t>h</w:t>
      </w:r>
      <w:r w:rsidRPr="00BC3522">
        <w:rPr>
          <w:highlight w:val="yellow"/>
          <w:rPrChange w:id="62" w:author="Mielke, Martin" w:date="2020-10-05T09:27:00Z">
            <w:rPr/>
          </w:rPrChange>
        </w:rPr>
        <w:t>tungen oder Unternehmen</w:t>
      </w:r>
    </w:p>
    <w:p w14:paraId="71ED7527" w14:textId="77777777" w:rsidR="00A5542F" w:rsidRPr="00374D54" w:rsidRDefault="00A5542F" w:rsidP="00A5542F">
      <w:pPr>
        <w:pStyle w:val="NummerierungStufe1"/>
      </w:pPr>
      <w:r w:rsidRPr="00374D54">
        <w:t>b</w:t>
      </w:r>
      <w:bookmarkStart w:id="63" w:name="eNV_624F4EC481EF4791A4C6E8F3DF16142C_1"/>
      <w:bookmarkEnd w:id="63"/>
      <w:r w:rsidRPr="00374D54">
        <w:t>ehandelt</w:t>
      </w:r>
      <w:r w:rsidR="0077604D" w:rsidRPr="00374D54">
        <w:t>,</w:t>
      </w:r>
      <w:r w:rsidRPr="00374D54">
        <w:t xml:space="preserve"> </w:t>
      </w:r>
      <w:r w:rsidR="0077604D" w:rsidRPr="00374D54">
        <w:t xml:space="preserve">betreut, </w:t>
      </w:r>
      <w:r w:rsidRPr="00374D54">
        <w:t xml:space="preserve">gepflegt </w:t>
      </w:r>
      <w:r w:rsidR="0077604D" w:rsidRPr="00374D54">
        <w:t xml:space="preserve">oder untergebracht </w:t>
      </w:r>
      <w:r w:rsidRPr="00374D54">
        <w:t xml:space="preserve">werden oder </w:t>
      </w:r>
      <w:r w:rsidR="0077604D" w:rsidRPr="00374D54">
        <w:t>in den letzten zehn T</w:t>
      </w:r>
      <w:r w:rsidR="0077604D" w:rsidRPr="00374D54">
        <w:t>a</w:t>
      </w:r>
      <w:r w:rsidR="0077604D" w:rsidRPr="00374D54">
        <w:t xml:space="preserve">gen vor Ausbruch </w:t>
      </w:r>
      <w:r w:rsidRPr="00374D54">
        <w:t>wurden,</w:t>
      </w:r>
    </w:p>
    <w:p w14:paraId="3DB45B2B" w14:textId="77777777" w:rsidR="00A5542F" w:rsidRPr="00374D54" w:rsidRDefault="00A5542F" w:rsidP="00A5542F">
      <w:pPr>
        <w:pStyle w:val="NummerierungStufe1"/>
      </w:pPr>
      <w:r w:rsidRPr="00374D54">
        <w:t>t</w:t>
      </w:r>
      <w:bookmarkStart w:id="64" w:name="eNV_901ACA2A5E1641E79D7423D9B0E20714_1"/>
      <w:bookmarkEnd w:id="64"/>
      <w:r w:rsidRPr="00374D54">
        <w:t xml:space="preserve">ätig sind oder </w:t>
      </w:r>
      <w:r w:rsidR="0077604D" w:rsidRPr="00374D54">
        <w:t>in den letzten zehn Tagen vor Ausbruch w</w:t>
      </w:r>
      <w:r w:rsidRPr="00374D54">
        <w:t>aren oder</w:t>
      </w:r>
    </w:p>
    <w:p w14:paraId="4B1A6028" w14:textId="77777777" w:rsidR="00A5542F" w:rsidRPr="00374D54" w:rsidRDefault="00A5542F" w:rsidP="00A5542F">
      <w:pPr>
        <w:pStyle w:val="NummerierungStufe1"/>
      </w:pPr>
      <w:r w:rsidRPr="00374D54">
        <w:t>s</w:t>
      </w:r>
      <w:bookmarkStart w:id="65" w:name="eNV_A40617B9C7A64A5ABA893506CA12209D_1"/>
      <w:bookmarkEnd w:id="65"/>
      <w:r w:rsidRPr="00374D54">
        <w:t>onst anwesend sind oder</w:t>
      </w:r>
      <w:r w:rsidR="0077604D" w:rsidRPr="00374D54">
        <w:t xml:space="preserve"> in den letz</w:t>
      </w:r>
      <w:r w:rsidR="00804559" w:rsidRPr="00374D54">
        <w:t>t</w:t>
      </w:r>
      <w:r w:rsidR="0077604D" w:rsidRPr="00374D54">
        <w:t>en zehn Tagen vor Ausbruch</w:t>
      </w:r>
      <w:r w:rsidRPr="00374D54">
        <w:t xml:space="preserve"> waren. </w:t>
      </w:r>
    </w:p>
    <w:p w14:paraId="4DE7A8B6" w14:textId="77777777" w:rsidR="00A5542F" w:rsidRPr="00374D54" w:rsidRDefault="00A5542F" w:rsidP="00A5542F">
      <w:pPr>
        <w:pStyle w:val="JuristischerAbsatznummeriert"/>
      </w:pPr>
      <w:r w:rsidRPr="00374D54">
        <w:t>E</w:t>
      </w:r>
      <w:bookmarkStart w:id="66" w:name="eNV_0AFE9503551D46DD9A6AD3EC624B0415_1"/>
      <w:bookmarkEnd w:id="66"/>
      <w:r w:rsidRPr="00374D54">
        <w:t xml:space="preserve">inrichtungen oder Unternehmen im Sinne des Absatzes 1 sind: </w:t>
      </w:r>
    </w:p>
    <w:p w14:paraId="4B402136" w14:textId="77777777" w:rsidR="00A5542F" w:rsidRPr="00374D54" w:rsidRDefault="00A5542F" w:rsidP="00A5542F">
      <w:pPr>
        <w:pStyle w:val="NummerierungStufe1"/>
      </w:pPr>
      <w:r w:rsidRPr="00374D54">
        <w:t>E</w:t>
      </w:r>
      <w:bookmarkStart w:id="67" w:name="eNV_B778086241654537822635844EEDEE9A_1"/>
      <w:bookmarkEnd w:id="67"/>
      <w:r w:rsidRPr="00374D54">
        <w:t>inrichtungen nach § 23 Absatz 3 Satz 1 Nummer 1 bis 10 und 12 des Infektion</w:t>
      </w:r>
      <w:r w:rsidRPr="00374D54">
        <w:t>s</w:t>
      </w:r>
      <w:r w:rsidRPr="00374D54">
        <w:t>schutzgesetzes, Vorsorge- und Rehabilitationseinrichtungen auch dann, wenn dort keine den Krankenhäusern vergleichbare medizinische Versorgung erfolgt,</w:t>
      </w:r>
    </w:p>
    <w:p w14:paraId="7646FF50" w14:textId="77777777" w:rsidR="00A5542F" w:rsidRPr="00374D54" w:rsidRDefault="00A5542F" w:rsidP="00A5542F">
      <w:pPr>
        <w:pStyle w:val="NummerierungStufe1"/>
      </w:pPr>
      <w:r w:rsidRPr="00374D54">
        <w:t>E</w:t>
      </w:r>
      <w:bookmarkStart w:id="68" w:name="eNV_3F6FB498B7E84018AC81B9B5A707E4B4_1"/>
      <w:bookmarkEnd w:id="68"/>
      <w:r w:rsidRPr="00374D54">
        <w:t xml:space="preserve">inrichtungen und Unternehmen nach § 36 Absatz 1 Nummer 1 bis 6 und Absatz 2 des Infektionsschutzgesetzes, </w:t>
      </w:r>
    </w:p>
    <w:p w14:paraId="1CBD9314" w14:textId="77777777" w:rsidR="00A5542F" w:rsidRPr="00374D54" w:rsidRDefault="00A5542F" w:rsidP="00BF7ED3">
      <w:pPr>
        <w:pStyle w:val="NummerierungStufe1"/>
      </w:pPr>
      <w:r w:rsidRPr="00374D54">
        <w:t>E</w:t>
      </w:r>
      <w:bookmarkStart w:id="69" w:name="eNV_2AA4F8E081014A74B0C5FA1AF32E2D80_1"/>
      <w:bookmarkEnd w:id="69"/>
      <w:r w:rsidRPr="00374D54">
        <w:t xml:space="preserve">inrichtungen und Unternehmen nach § 23 Absatz 3 Satz 1 Nummer 11 oder § 36 Absatz 1 Nummer 7 einschließlich der in § 36 Absatz 1 Nummer 7 zweiter </w:t>
      </w:r>
      <w:proofErr w:type="spellStart"/>
      <w:r w:rsidRPr="00374D54">
        <w:t>Teilsatz</w:t>
      </w:r>
      <w:proofErr w:type="spellEnd"/>
      <w:r w:rsidRPr="00374D54">
        <w:t xml:space="preserve"> des Infektionsschutzgesetzes genannten Einrichtungen und Unternehmen und</w:t>
      </w:r>
    </w:p>
    <w:p w14:paraId="2FC03936" w14:textId="77777777" w:rsidR="00E27240" w:rsidRPr="00374D54" w:rsidRDefault="00A5542F" w:rsidP="00BF7ED3">
      <w:pPr>
        <w:pStyle w:val="NummerierungStufe1"/>
      </w:pPr>
      <w:r w:rsidRPr="00374D54">
        <w:t>a</w:t>
      </w:r>
      <w:bookmarkStart w:id="70" w:name="eNV_1D7AE53B586F4421930C9E93F0DE43CE_1"/>
      <w:bookmarkEnd w:id="70"/>
      <w:r w:rsidRPr="00374D54">
        <w:t>mbulante Dienste der Eingliederungshilfe.</w:t>
      </w:r>
    </w:p>
    <w:p w14:paraId="7C5FA960" w14:textId="77777777" w:rsidR="00534B2B" w:rsidRPr="00374D54" w:rsidRDefault="00534B2B" w:rsidP="00534B2B">
      <w:pPr>
        <w:pStyle w:val="ParagraphBezeichner"/>
      </w:pPr>
    </w:p>
    <w:p w14:paraId="7CF1C321" w14:textId="77777777" w:rsidR="00534B2B" w:rsidRPr="00374D54" w:rsidRDefault="00534B2B" w:rsidP="00534B2B">
      <w:pPr>
        <w:pStyle w:val="Paragraphberschrift"/>
      </w:pPr>
      <w:bookmarkStart w:id="71" w:name="_Toc52538551"/>
      <w:r w:rsidRPr="00BC3522">
        <w:rPr>
          <w:highlight w:val="yellow"/>
          <w:rPrChange w:id="72" w:author="Mielke, Martin" w:date="2020-10-05T09:28:00Z">
            <w:rPr/>
          </w:rPrChange>
        </w:rPr>
        <w:t>T</w:t>
      </w:r>
      <w:bookmarkStart w:id="73" w:name="eNV_ED7195AE675A4420A2F9D4EF4CE2FC25_1"/>
      <w:bookmarkEnd w:id="73"/>
      <w:r w:rsidRPr="00BC3522">
        <w:rPr>
          <w:highlight w:val="yellow"/>
          <w:rPrChange w:id="74" w:author="Mielke, Martin" w:date="2020-10-05T09:28:00Z">
            <w:rPr/>
          </w:rPrChange>
        </w:rPr>
        <w:t xml:space="preserve">estungen zur Verhütung der Verbreitung des </w:t>
      </w:r>
      <w:proofErr w:type="spellStart"/>
      <w:r w:rsidRPr="00BC3522">
        <w:rPr>
          <w:highlight w:val="yellow"/>
          <w:rPrChange w:id="75" w:author="Mielke, Martin" w:date="2020-10-05T09:28:00Z">
            <w:rPr/>
          </w:rPrChange>
        </w:rPr>
        <w:t>Coronavirus</w:t>
      </w:r>
      <w:proofErr w:type="spellEnd"/>
      <w:r w:rsidRPr="00BC3522">
        <w:rPr>
          <w:highlight w:val="yellow"/>
          <w:rPrChange w:id="76" w:author="Mielke, Martin" w:date="2020-10-05T09:28:00Z">
            <w:rPr/>
          </w:rPrChange>
        </w:rPr>
        <w:t xml:space="preserve"> SARS-CoV-2</w:t>
      </w:r>
      <w:bookmarkEnd w:id="71"/>
    </w:p>
    <w:p w14:paraId="61D7C18C" w14:textId="2B1B011E" w:rsidR="00A72B84" w:rsidRPr="00374D54" w:rsidRDefault="00A72B84" w:rsidP="0077604D">
      <w:pPr>
        <w:pStyle w:val="JuristischerAbsatznummeriert"/>
      </w:pPr>
      <w:r w:rsidRPr="00374D54">
        <w:t>W</w:t>
      </w:r>
      <w:bookmarkStart w:id="77" w:name="eNV_65F9145CA94E4B989067CA2AD5988DB3_1"/>
      <w:bookmarkEnd w:id="77"/>
      <w:r w:rsidRPr="00374D54">
        <w:t xml:space="preserve">enn </w:t>
      </w:r>
      <w:r w:rsidR="000F7362" w:rsidRPr="00BC3522">
        <w:rPr>
          <w:highlight w:val="yellow"/>
          <w:rPrChange w:id="78" w:author="Mielke, Martin" w:date="2020-10-05T09:28:00Z">
            <w:rPr/>
          </w:rPrChange>
        </w:rPr>
        <w:t xml:space="preserve">der öffentliche Gesundheitsdienst oder </w:t>
      </w:r>
      <w:r w:rsidR="00694359" w:rsidRPr="00BC3522">
        <w:rPr>
          <w:highlight w:val="yellow"/>
          <w:rPrChange w:id="79" w:author="Mielke, Martin" w:date="2020-10-05T09:28:00Z">
            <w:rPr/>
          </w:rPrChange>
        </w:rPr>
        <w:t xml:space="preserve">betroffene </w:t>
      </w:r>
      <w:r w:rsidRPr="00BC3522">
        <w:rPr>
          <w:highlight w:val="yellow"/>
          <w:rPrChange w:id="80" w:author="Mielke, Martin" w:date="2020-10-05T09:28:00Z">
            <w:rPr/>
          </w:rPrChange>
        </w:rPr>
        <w:t>Einrichtungen oder U</w:t>
      </w:r>
      <w:r w:rsidRPr="00BC3522">
        <w:rPr>
          <w:highlight w:val="yellow"/>
          <w:rPrChange w:id="81" w:author="Mielke, Martin" w:date="2020-10-05T09:28:00Z">
            <w:rPr/>
          </w:rPrChange>
        </w:rPr>
        <w:t>n</w:t>
      </w:r>
      <w:r w:rsidRPr="00BC3522">
        <w:rPr>
          <w:highlight w:val="yellow"/>
          <w:rPrChange w:id="82" w:author="Mielke, Martin" w:date="2020-10-05T09:28:00Z">
            <w:rPr/>
          </w:rPrChange>
        </w:rPr>
        <w:t xml:space="preserve">ternehmen </w:t>
      </w:r>
      <w:r w:rsidR="006D103C" w:rsidRPr="00BC3522">
        <w:rPr>
          <w:highlight w:val="yellow"/>
          <w:rPrChange w:id="83" w:author="Mielke, Martin" w:date="2020-10-05T09:28:00Z">
            <w:rPr/>
          </w:rPrChange>
        </w:rPr>
        <w:t xml:space="preserve">es </w:t>
      </w:r>
      <w:r w:rsidR="0077604D" w:rsidRPr="00BC3522">
        <w:rPr>
          <w:highlight w:val="yellow"/>
          <w:rPrChange w:id="84" w:author="Mielke, Martin" w:date="2020-10-05T09:28:00Z">
            <w:rPr/>
          </w:rPrChange>
        </w:rPr>
        <w:t xml:space="preserve">zur Verhütung der Verbreitung des </w:t>
      </w:r>
      <w:proofErr w:type="spellStart"/>
      <w:r w:rsidR="0077604D" w:rsidRPr="00BC3522">
        <w:rPr>
          <w:highlight w:val="yellow"/>
          <w:rPrChange w:id="85" w:author="Mielke, Martin" w:date="2020-10-05T09:28:00Z">
            <w:rPr/>
          </w:rPrChange>
        </w:rPr>
        <w:t>Coronavirus</w:t>
      </w:r>
      <w:proofErr w:type="spellEnd"/>
      <w:r w:rsidR="0077604D" w:rsidRPr="00BC3522">
        <w:rPr>
          <w:highlight w:val="yellow"/>
          <w:rPrChange w:id="86" w:author="Mielke, Martin" w:date="2020-10-05T09:28:00Z">
            <w:rPr/>
          </w:rPrChange>
        </w:rPr>
        <w:t xml:space="preserve"> SARS-CoV-2 verlangen</w:t>
      </w:r>
      <w:r w:rsidRPr="00374D54">
        <w:t xml:space="preserve">, </w:t>
      </w:r>
      <w:r w:rsidRPr="00BC3522">
        <w:rPr>
          <w:highlight w:val="yellow"/>
          <w:rPrChange w:id="87" w:author="Mielke, Martin" w:date="2020-10-05T09:28:00Z">
            <w:rPr/>
          </w:rPrChange>
        </w:rPr>
        <w:t>haben asymptomatische Personen Anspruch auf Testung, wenn</w:t>
      </w:r>
      <w:r w:rsidRPr="00374D54">
        <w:t xml:space="preserve"> sie </w:t>
      </w:r>
    </w:p>
    <w:p w14:paraId="2D28FBBE" w14:textId="4606B00B" w:rsidR="00A72B84" w:rsidRPr="00374D54" w:rsidRDefault="00694359" w:rsidP="0077604D">
      <w:pPr>
        <w:pStyle w:val="NummerierungStufe1"/>
      </w:pPr>
      <w:r w:rsidRPr="00374D54">
        <w:t xml:space="preserve">in oder von Einrichtungen oder Unternehmen nach Absatz 2 Nummer 1 bis 4 </w:t>
      </w:r>
      <w:r w:rsidR="0077604D" w:rsidRPr="00374D54">
        <w:t>b</w:t>
      </w:r>
      <w:bookmarkStart w:id="88" w:name="eNV_E4F5AB8375E247748059838F2ED8B56F_1"/>
      <w:bookmarkEnd w:id="88"/>
      <w:r w:rsidR="0077604D" w:rsidRPr="00374D54">
        <w:t>eha</w:t>
      </w:r>
      <w:r w:rsidR="0077604D" w:rsidRPr="00374D54">
        <w:t>n</w:t>
      </w:r>
      <w:r w:rsidR="0077604D" w:rsidRPr="00374D54">
        <w:t>delt, betreut, gepflegt oder untergebracht</w:t>
      </w:r>
      <w:r w:rsidR="00A71FF2" w:rsidRPr="00374D54">
        <w:t xml:space="preserve"> </w:t>
      </w:r>
      <w:r w:rsidR="005E423D" w:rsidRPr="00374D54">
        <w:t xml:space="preserve">werden </w:t>
      </w:r>
      <w:r w:rsidR="0077604D" w:rsidRPr="00374D54">
        <w:t>sollen</w:t>
      </w:r>
      <w:r w:rsidR="00A72B84" w:rsidRPr="00374D54">
        <w:t>,</w:t>
      </w:r>
    </w:p>
    <w:p w14:paraId="184E605F" w14:textId="47B64365" w:rsidR="00804559" w:rsidRPr="00374D54" w:rsidRDefault="00694359" w:rsidP="00A72B84">
      <w:pPr>
        <w:pStyle w:val="NummerierungStufe1"/>
      </w:pPr>
      <w:r w:rsidRPr="00374D54">
        <w:t xml:space="preserve">in Einrichtungen oder Unternehmen nach Absatz 2 </w:t>
      </w:r>
      <w:r w:rsidR="00A71FF2" w:rsidRPr="00374D54">
        <w:t>t</w:t>
      </w:r>
      <w:bookmarkStart w:id="89" w:name="eNV_95837AC400EE45C29818E44F5C3B9C6B_1"/>
      <w:bookmarkEnd w:id="89"/>
      <w:r w:rsidR="00A71FF2" w:rsidRPr="00374D54">
        <w:t>ätig</w:t>
      </w:r>
      <w:r w:rsidR="0077604D" w:rsidRPr="00374D54">
        <w:t xml:space="preserve"> werden sollen oder tätig sind</w:t>
      </w:r>
      <w:r w:rsidR="003B15C3" w:rsidRPr="00374D54">
        <w:t>,</w:t>
      </w:r>
      <w:r w:rsidR="00316B41" w:rsidRPr="00374D54">
        <w:t xml:space="preserve"> oder</w:t>
      </w:r>
    </w:p>
    <w:p w14:paraId="11D3E6C5" w14:textId="1E69A0E2" w:rsidR="00A72B84" w:rsidRPr="00374D54" w:rsidRDefault="00694359" w:rsidP="00A72B84">
      <w:pPr>
        <w:pStyle w:val="NummerierungStufe1"/>
      </w:pPr>
      <w:r w:rsidRPr="00374D54">
        <w:t>i</w:t>
      </w:r>
      <w:bookmarkStart w:id="90" w:name="eNV_8E53509B8060497982427707575ACBD9_1"/>
      <w:bookmarkEnd w:id="90"/>
      <w:r w:rsidRPr="00374D54">
        <w:t xml:space="preserve">n oder von Einrichtungen oder Unternehmen nach Absatz 2 Nummer 1 bis 4 </w:t>
      </w:r>
      <w:r w:rsidR="00316B41" w:rsidRPr="00374D54">
        <w:t>gege</w:t>
      </w:r>
      <w:r w:rsidR="00316B41" w:rsidRPr="00374D54">
        <w:t>n</w:t>
      </w:r>
      <w:r w:rsidR="00316B41" w:rsidRPr="00374D54">
        <w:t>wärtig behandelt, betreut, gepflegt werden oder untergebracht sind oder</w:t>
      </w:r>
      <w:r w:rsidRPr="00374D54">
        <w:t xml:space="preserve"> in Einric</w:t>
      </w:r>
      <w:r w:rsidRPr="00374D54">
        <w:t>h</w:t>
      </w:r>
      <w:r w:rsidRPr="00374D54">
        <w:t>tungen oder Unternehmen nach Absatz 2 Nummer 1 und 2</w:t>
      </w:r>
      <w:r w:rsidR="00316B41" w:rsidRPr="00374D54" w:rsidDel="004A6253">
        <w:t xml:space="preserve"> </w:t>
      </w:r>
      <w:r w:rsidR="00521C94" w:rsidRPr="00374D54">
        <w:t>eine dort behandelte, b</w:t>
      </w:r>
      <w:r w:rsidR="00521C94" w:rsidRPr="00374D54">
        <w:t>e</w:t>
      </w:r>
      <w:r w:rsidR="00521C94" w:rsidRPr="00374D54">
        <w:t xml:space="preserve">treute, gepflegte werden oder untergebrachte Person </w:t>
      </w:r>
      <w:r w:rsidR="004A6253" w:rsidRPr="00374D54">
        <w:t>besuchen wollen</w:t>
      </w:r>
      <w:r w:rsidR="0077604D" w:rsidRPr="00374D54">
        <w:t>.</w:t>
      </w:r>
    </w:p>
    <w:p w14:paraId="1FF056F1" w14:textId="018B9EE1" w:rsidR="00FD1670" w:rsidRPr="00374D54" w:rsidRDefault="00694359" w:rsidP="006013C6">
      <w:pPr>
        <w:pStyle w:val="JuristischerAbsatzFolgeabsatz"/>
      </w:pPr>
      <w:r w:rsidRPr="00374D54">
        <w:t>Bei Personen</w:t>
      </w:r>
      <w:r w:rsidR="004A6253" w:rsidRPr="00374D54">
        <w:t xml:space="preserve"> </w:t>
      </w:r>
      <w:r w:rsidRPr="00374D54">
        <w:t xml:space="preserve">nach </w:t>
      </w:r>
      <w:r w:rsidR="009E39FF" w:rsidRPr="00374D54">
        <w:t xml:space="preserve">Satz 1 </w:t>
      </w:r>
      <w:r w:rsidRPr="00374D54">
        <w:t>Nummer 2</w:t>
      </w:r>
      <w:r w:rsidR="00521C94" w:rsidRPr="00374D54">
        <w:t xml:space="preserve"> </w:t>
      </w:r>
      <w:r w:rsidR="006D103C" w:rsidRPr="00374D54">
        <w:t xml:space="preserve">ist </w:t>
      </w:r>
      <w:r w:rsidR="007C1E8A" w:rsidRPr="00374D54">
        <w:t>d</w:t>
      </w:r>
      <w:r w:rsidR="004A6253" w:rsidRPr="00374D54">
        <w:t xml:space="preserve">er Anspruch in Bezug auf die Diagnostik </w:t>
      </w:r>
      <w:r w:rsidR="007C1E8A" w:rsidRPr="00374D54">
        <w:t>abwe</w:t>
      </w:r>
      <w:r w:rsidR="007C1E8A" w:rsidRPr="00374D54">
        <w:t>i</w:t>
      </w:r>
      <w:r w:rsidR="007C1E8A" w:rsidRPr="00374D54">
        <w:t>chend von § 1 Absatz 1 Satz 2</w:t>
      </w:r>
      <w:r w:rsidR="004A6253" w:rsidRPr="00374D54">
        <w:t xml:space="preserve"> </w:t>
      </w:r>
      <w:r w:rsidR="00316B41" w:rsidRPr="00374D54">
        <w:t xml:space="preserve">und 3 </w:t>
      </w:r>
      <w:r w:rsidR="004A6253" w:rsidRPr="00374D54">
        <w:t>auf</w:t>
      </w:r>
      <w:r w:rsidR="007C1E8A" w:rsidRPr="00374D54">
        <w:t xml:space="preserve"> eine</w:t>
      </w:r>
      <w:r w:rsidR="004A6253" w:rsidRPr="00374D54">
        <w:t xml:space="preserve"> Diagnostik mittels Antigen-Tests</w:t>
      </w:r>
      <w:r w:rsidR="00E749B3" w:rsidRPr="00374D54">
        <w:t xml:space="preserve"> zur patie</w:t>
      </w:r>
      <w:r w:rsidR="00E749B3" w:rsidRPr="00374D54">
        <w:t>n</w:t>
      </w:r>
      <w:r w:rsidR="00E749B3" w:rsidRPr="00374D54">
        <w:t>tennahen Anwendung (</w:t>
      </w:r>
      <w:proofErr w:type="spellStart"/>
      <w:r w:rsidR="00E749B3" w:rsidRPr="00374D54">
        <w:t>PoC</w:t>
      </w:r>
      <w:proofErr w:type="spellEnd"/>
      <w:r w:rsidR="00E749B3" w:rsidRPr="00374D54">
        <w:t>-Antigen-Tests)</w:t>
      </w:r>
      <w:r w:rsidR="006D103C" w:rsidRPr="00374D54">
        <w:t xml:space="preserve"> beschränkt</w:t>
      </w:r>
      <w:r w:rsidR="004A6253" w:rsidRPr="00374D54">
        <w:t xml:space="preserve">. </w:t>
      </w:r>
      <w:r w:rsidR="008E615E" w:rsidRPr="00374D54">
        <w:t>Die zuständigen Stellen des ö</w:t>
      </w:r>
      <w:r w:rsidR="008E615E" w:rsidRPr="00374D54">
        <w:t>f</w:t>
      </w:r>
      <w:r w:rsidR="008E615E" w:rsidRPr="00374D54">
        <w:t xml:space="preserve">fentlichen Gesundheitsdienstes können jedoch unter Berücksichtigung </w:t>
      </w:r>
      <w:r w:rsidR="0001057C" w:rsidRPr="00374D54">
        <w:t>der Testkapazit</w:t>
      </w:r>
      <w:r w:rsidR="0001057C" w:rsidRPr="00374D54">
        <w:t>ä</w:t>
      </w:r>
      <w:r w:rsidR="0001057C" w:rsidRPr="00374D54">
        <w:t xml:space="preserve">ten und der </w:t>
      </w:r>
      <w:r w:rsidR="008E615E" w:rsidRPr="00374D54">
        <w:t xml:space="preserve">epidemiologischen Lage vor Ort bei Einrichtungen nach Absatz 2 Nummer 1 bis 4 vorsehen, dass auch andere Testmethoden zur Anwendung kommen können. </w:t>
      </w:r>
      <w:r w:rsidR="00316B41" w:rsidRPr="00374D54">
        <w:t xml:space="preserve">Bei Personen nach </w:t>
      </w:r>
      <w:r w:rsidR="009E39FF" w:rsidRPr="00374D54">
        <w:t xml:space="preserve">Satz 1 </w:t>
      </w:r>
      <w:r w:rsidR="00316B41" w:rsidRPr="00374D54">
        <w:t xml:space="preserve">Nummer 3 </w:t>
      </w:r>
      <w:r w:rsidR="006D103C" w:rsidRPr="00374D54">
        <w:t xml:space="preserve">ist </w:t>
      </w:r>
      <w:r w:rsidR="00316B41" w:rsidRPr="00374D54">
        <w:t>der</w:t>
      </w:r>
      <w:r w:rsidR="007C1E8A" w:rsidRPr="00374D54">
        <w:t xml:space="preserve"> Anspruch </w:t>
      </w:r>
      <w:r w:rsidR="00316B41" w:rsidRPr="00374D54">
        <w:t xml:space="preserve">abweichend von § 1 Absatz 1 Satz 2 </w:t>
      </w:r>
      <w:r w:rsidR="00316B41" w:rsidRPr="00374D54">
        <w:lastRenderedPageBreak/>
        <w:t xml:space="preserve">und 3 </w:t>
      </w:r>
      <w:r w:rsidR="007C1E8A" w:rsidRPr="00374D54">
        <w:t>auf eine Diagnostik mittels Antigen-Tests zur patientennahen Anwendung (</w:t>
      </w:r>
      <w:proofErr w:type="spellStart"/>
      <w:r w:rsidR="007C1E8A" w:rsidRPr="00374D54">
        <w:t>PoC</w:t>
      </w:r>
      <w:proofErr w:type="spellEnd"/>
      <w:r w:rsidR="007C1E8A" w:rsidRPr="00374D54">
        <w:t>-Antigen-Tests)</w:t>
      </w:r>
      <w:r w:rsidR="006D103C" w:rsidRPr="00374D54">
        <w:t xml:space="preserve"> beschränkt</w:t>
      </w:r>
      <w:r w:rsidR="00316B41" w:rsidRPr="00374D54">
        <w:t xml:space="preserve">, </w:t>
      </w:r>
      <w:r w:rsidRPr="00374D54">
        <w:t>die von den Einrichtungen oder Unternehmen nach Absatz 2 Nummer 1 bis 4 selbst durchgeführt wird.</w:t>
      </w:r>
    </w:p>
    <w:p w14:paraId="0948C745" w14:textId="67ACAF70" w:rsidR="0077604D" w:rsidRPr="00374D54" w:rsidRDefault="0077604D">
      <w:pPr>
        <w:pStyle w:val="JuristischerAbsatznummeriert"/>
      </w:pPr>
      <w:r w:rsidRPr="00374D54">
        <w:t>E</w:t>
      </w:r>
      <w:bookmarkStart w:id="91" w:name="eNV_25CD06478C3148DEB93B8B78B04672C4_1"/>
      <w:bookmarkEnd w:id="91"/>
      <w:r w:rsidRPr="00374D54">
        <w:t xml:space="preserve">inrichtungen und Unternehmen im Sinne des Absatzes 1 sind: </w:t>
      </w:r>
    </w:p>
    <w:p w14:paraId="48116248" w14:textId="77777777" w:rsidR="0077604D" w:rsidRPr="00374D54" w:rsidRDefault="0077604D" w:rsidP="0077604D">
      <w:pPr>
        <w:pStyle w:val="NummerierungStufe1"/>
      </w:pPr>
      <w:r w:rsidRPr="00374D54">
        <w:t>E</w:t>
      </w:r>
      <w:bookmarkStart w:id="92" w:name="eNV_45D5FB018E2541E5B466BFC57971BB2B_1"/>
      <w:bookmarkEnd w:id="92"/>
      <w:r w:rsidRPr="00374D54">
        <w:t>inrichtungen nach § 23 Absatz 3 Satz 1 Nummer 1 bis 4 des Infektionsschutzgese</w:t>
      </w:r>
      <w:r w:rsidRPr="00374D54">
        <w:t>t</w:t>
      </w:r>
      <w:r w:rsidRPr="00374D54">
        <w:t>zes, Vorsorge- und Rehabilitationseinrichtungen auch dann, wenn dort keine den Krankenhäusern vergleichbare medizinische Versorgung erfolgt,</w:t>
      </w:r>
    </w:p>
    <w:p w14:paraId="5DF4312E" w14:textId="77777777" w:rsidR="0077604D" w:rsidRPr="00374D54" w:rsidRDefault="0077604D" w:rsidP="0077604D">
      <w:pPr>
        <w:pStyle w:val="NummerierungStufe1"/>
      </w:pPr>
      <w:r w:rsidRPr="00374D54">
        <w:t>E</w:t>
      </w:r>
      <w:bookmarkStart w:id="93" w:name="eNV_430D362AAD994A63A24350009570310D_1"/>
      <w:bookmarkEnd w:id="93"/>
      <w:r w:rsidRPr="00374D54">
        <w:t xml:space="preserve">inrichtungen nach § 36 Absatz 1 Nummer 2 des Infektionsschutzgesetzes, </w:t>
      </w:r>
    </w:p>
    <w:p w14:paraId="7C0FA76C" w14:textId="77777777" w:rsidR="0077604D" w:rsidRPr="00374D54" w:rsidRDefault="0077604D" w:rsidP="0077604D">
      <w:pPr>
        <w:pStyle w:val="NummerierungStufe1"/>
      </w:pPr>
      <w:r w:rsidRPr="00374D54">
        <w:t>E</w:t>
      </w:r>
      <w:bookmarkStart w:id="94" w:name="eNV_DF2E25D4347542D3A06FB0A9195F2B63_1"/>
      <w:bookmarkEnd w:id="94"/>
      <w:r w:rsidRPr="00374D54">
        <w:t xml:space="preserve">inrichtungen und Unternehmen nach § 23 Absatz 3 Satz 1 Nummer 11 oder § 36 Absatz 1 Nummer 7 einschließlich der in § 36 Absatz 1 Nummer 7 zweiter </w:t>
      </w:r>
      <w:proofErr w:type="spellStart"/>
      <w:r w:rsidRPr="00374D54">
        <w:t>Teilsatz</w:t>
      </w:r>
      <w:proofErr w:type="spellEnd"/>
      <w:r w:rsidRPr="00374D54">
        <w:t xml:space="preserve"> des Infektionsschutzgesetzes genannten Einrichtungen und Unternehmen</w:t>
      </w:r>
      <w:r w:rsidR="00804559" w:rsidRPr="00374D54">
        <w:t>,</w:t>
      </w:r>
    </w:p>
    <w:p w14:paraId="7F96C1C8" w14:textId="77777777" w:rsidR="00804559" w:rsidRPr="00374D54" w:rsidRDefault="0077604D" w:rsidP="0077604D">
      <w:pPr>
        <w:pStyle w:val="NummerierungStufe1"/>
      </w:pPr>
      <w:r w:rsidRPr="00374D54">
        <w:t>a</w:t>
      </w:r>
      <w:bookmarkStart w:id="95" w:name="eNV_5F520779ECA949968BA49EE6F927EC07_1"/>
      <w:bookmarkEnd w:id="95"/>
      <w:r w:rsidRPr="00374D54">
        <w:t>mbulante Dienste der Eingliederungshilfe</w:t>
      </w:r>
      <w:r w:rsidR="00804559" w:rsidRPr="00374D54">
        <w:t xml:space="preserve"> und</w:t>
      </w:r>
    </w:p>
    <w:p w14:paraId="5595170E" w14:textId="77777777" w:rsidR="0077604D" w:rsidRPr="00374D54" w:rsidRDefault="00804559" w:rsidP="0077604D">
      <w:pPr>
        <w:pStyle w:val="NummerierungStufe1"/>
      </w:pPr>
      <w:r w:rsidRPr="00374D54">
        <w:t>E</w:t>
      </w:r>
      <w:bookmarkStart w:id="96" w:name="eNV_D783A7BE80184884BFB9F57E1CB8C0BF_1"/>
      <w:bookmarkEnd w:id="96"/>
      <w:r w:rsidRPr="00374D54">
        <w:t>inrichtungen nach § 23 Absatz 3 Satz 1 Nummer 8 und 9 des Infektionsschutzg</w:t>
      </w:r>
      <w:r w:rsidRPr="00374D54">
        <w:t>e</w:t>
      </w:r>
      <w:r w:rsidRPr="00374D54">
        <w:t>setzes</w:t>
      </w:r>
      <w:r w:rsidR="0077604D" w:rsidRPr="00374D54">
        <w:t>.</w:t>
      </w:r>
    </w:p>
    <w:p w14:paraId="1893A0BB" w14:textId="77777777" w:rsidR="005975CF" w:rsidRPr="00374D54" w:rsidRDefault="005975CF" w:rsidP="005975CF">
      <w:pPr>
        <w:pStyle w:val="ParagraphBezeichner"/>
      </w:pPr>
      <w:bookmarkStart w:id="97" w:name="eNV_48B7DD73704B40A6840FE96A58EC529E_1"/>
      <w:bookmarkEnd w:id="97"/>
    </w:p>
    <w:p w14:paraId="7289F607" w14:textId="77777777" w:rsidR="005975CF" w:rsidRPr="00374D54" w:rsidRDefault="00425FA9" w:rsidP="005975CF">
      <w:pPr>
        <w:pStyle w:val="Paragraphberschrift"/>
      </w:pPr>
      <w:bookmarkStart w:id="98" w:name="_Toc52538553"/>
      <w:r w:rsidRPr="00374D54">
        <w:t>U</w:t>
      </w:r>
      <w:bookmarkStart w:id="99" w:name="eNV_9A1FCBCD67F84CDCAACD0627A2A59A41_1"/>
      <w:bookmarkEnd w:id="99"/>
      <w:r w:rsidRPr="00374D54">
        <w:t>mfang</w:t>
      </w:r>
      <w:r w:rsidR="0077604D" w:rsidRPr="00374D54">
        <w:t xml:space="preserve"> der Testungen</w:t>
      </w:r>
      <w:bookmarkEnd w:id="98"/>
      <w:r w:rsidRPr="00374D54">
        <w:t xml:space="preserve"> </w:t>
      </w:r>
    </w:p>
    <w:p w14:paraId="31B0716A" w14:textId="60A37075" w:rsidR="007E371F" w:rsidRPr="00374D54" w:rsidRDefault="0067696B" w:rsidP="00BF7ED3">
      <w:pPr>
        <w:pStyle w:val="JuristischerAbsatznummeriert"/>
        <w:outlineLvl w:val="9"/>
      </w:pPr>
      <w:r w:rsidRPr="00374D54">
        <w:t>T</w:t>
      </w:r>
      <w:bookmarkStart w:id="100" w:name="eNV_FCD0C310E8FA46F1A299662279FF3855_1"/>
      <w:bookmarkEnd w:id="100"/>
      <w:r w:rsidRPr="00374D54">
        <w:t xml:space="preserve">estungen nach den </w:t>
      </w:r>
      <w:r w:rsidR="002877C9" w:rsidRPr="00374D54">
        <w:t>§§ 2, 3 und 4 Absatz </w:t>
      </w:r>
      <w:r w:rsidR="0077604D" w:rsidRPr="00374D54">
        <w:t>1</w:t>
      </w:r>
      <w:r w:rsidR="008E615E" w:rsidRPr="00374D54">
        <w:t xml:space="preserve"> Satz 1</w:t>
      </w:r>
      <w:r w:rsidR="0077604D" w:rsidRPr="00374D54">
        <w:t xml:space="preserve"> </w:t>
      </w:r>
      <w:r w:rsidR="002877C9" w:rsidRPr="00374D54">
        <w:t xml:space="preserve">Nummer 1 </w:t>
      </w:r>
      <w:r w:rsidRPr="00374D54">
        <w:t>können für jeden Einzelfall einmal pro Person wiederholt werden.</w:t>
      </w:r>
    </w:p>
    <w:p w14:paraId="58FBC78C" w14:textId="571B822F" w:rsidR="0067696B" w:rsidRPr="003134BF" w:rsidRDefault="0067696B" w:rsidP="0067696B">
      <w:pPr>
        <w:pStyle w:val="JuristischerAbsatznummeriert"/>
        <w:outlineLvl w:val="9"/>
        <w:rPr>
          <w:highlight w:val="yellow"/>
          <w:rPrChange w:id="101" w:author="Mielke, Martin" w:date="2020-10-05T09:32:00Z">
            <w:rPr/>
          </w:rPrChange>
        </w:rPr>
      </w:pPr>
      <w:r w:rsidRPr="00374D54">
        <w:t>T</w:t>
      </w:r>
      <w:bookmarkStart w:id="102" w:name="eNV_4AC83A5F3F77410D9A258FEB51188DB7_1"/>
      <w:bookmarkEnd w:id="102"/>
      <w:r w:rsidRPr="00374D54">
        <w:t xml:space="preserve">estungen nach </w:t>
      </w:r>
      <w:r w:rsidR="009C3383" w:rsidRPr="00374D54">
        <w:t xml:space="preserve">§ 4 Absatz </w:t>
      </w:r>
      <w:r w:rsidR="007C51AA" w:rsidRPr="00374D54">
        <w:t xml:space="preserve">1 </w:t>
      </w:r>
      <w:r w:rsidR="00E75002" w:rsidRPr="00374D54">
        <w:t>Satz 3</w:t>
      </w:r>
      <w:r w:rsidR="009C3383" w:rsidRPr="00374D54">
        <w:t xml:space="preserve"> </w:t>
      </w:r>
      <w:r w:rsidRPr="00374D54">
        <w:t xml:space="preserve">können für jeden Einzelfall </w:t>
      </w:r>
      <w:r w:rsidRPr="003134BF">
        <w:rPr>
          <w:highlight w:val="yellow"/>
          <w:rPrChange w:id="103" w:author="Mielke, Martin" w:date="2020-10-05T09:32:00Z">
            <w:rPr/>
          </w:rPrChange>
        </w:rPr>
        <w:t xml:space="preserve">einmal </w:t>
      </w:r>
      <w:r w:rsidR="0001057C" w:rsidRPr="003134BF">
        <w:rPr>
          <w:highlight w:val="yellow"/>
          <w:rPrChange w:id="104" w:author="Mielke, Martin" w:date="2020-10-05T09:32:00Z">
            <w:rPr/>
          </w:rPrChange>
        </w:rPr>
        <w:t>pro W</w:t>
      </w:r>
      <w:r w:rsidR="0001057C" w:rsidRPr="003134BF">
        <w:rPr>
          <w:highlight w:val="yellow"/>
          <w:rPrChange w:id="105" w:author="Mielke, Martin" w:date="2020-10-05T09:32:00Z">
            <w:rPr/>
          </w:rPrChange>
        </w:rPr>
        <w:t>o</w:t>
      </w:r>
      <w:r w:rsidR="0001057C" w:rsidRPr="003134BF">
        <w:rPr>
          <w:highlight w:val="yellow"/>
          <w:rPrChange w:id="106" w:author="Mielke, Martin" w:date="2020-10-05T09:32:00Z">
            <w:rPr/>
          </w:rPrChange>
        </w:rPr>
        <w:t>che</w:t>
      </w:r>
      <w:r w:rsidRPr="003134BF">
        <w:rPr>
          <w:highlight w:val="yellow"/>
          <w:rPrChange w:id="107" w:author="Mielke, Martin" w:date="2020-10-05T09:32:00Z">
            <w:rPr/>
          </w:rPrChange>
        </w:rPr>
        <w:t xml:space="preserve"> wiederholt werden.</w:t>
      </w:r>
    </w:p>
    <w:p w14:paraId="32D1AC09" w14:textId="7B098921" w:rsidR="00764208" w:rsidRPr="00374D54" w:rsidRDefault="00694359" w:rsidP="00764208">
      <w:pPr>
        <w:pStyle w:val="JuristischerAbsatznummeriert"/>
        <w:outlineLvl w:val="9"/>
      </w:pPr>
      <w:r w:rsidRPr="00F54A3B">
        <w:rPr>
          <w:highlight w:val="yellow"/>
          <w:rPrChange w:id="108" w:author="Mielke, Martin" w:date="2020-10-05T09:36:00Z">
            <w:rPr/>
          </w:rPrChange>
        </w:rPr>
        <w:t>D</w:t>
      </w:r>
      <w:bookmarkStart w:id="109" w:name="eNV_50EC3B62017A417AB361FD6CAF87EA9B_1"/>
      <w:bookmarkEnd w:id="109"/>
      <w:r w:rsidRPr="00F54A3B">
        <w:rPr>
          <w:highlight w:val="yellow"/>
          <w:rPrChange w:id="110" w:author="Mielke, Martin" w:date="2020-10-05T09:36:00Z">
            <w:rPr/>
          </w:rPrChange>
        </w:rPr>
        <w:t>er Umfang der Testungen</w:t>
      </w:r>
      <w:r w:rsidR="008E615E" w:rsidRPr="00F54A3B">
        <w:rPr>
          <w:highlight w:val="yellow"/>
          <w:rPrChange w:id="111" w:author="Mielke, Martin" w:date="2020-10-05T09:36:00Z">
            <w:rPr/>
          </w:rPrChange>
        </w:rPr>
        <w:t xml:space="preserve"> mit </w:t>
      </w:r>
      <w:proofErr w:type="spellStart"/>
      <w:r w:rsidR="008E615E" w:rsidRPr="00F54A3B">
        <w:rPr>
          <w:highlight w:val="yellow"/>
          <w:rPrChange w:id="112" w:author="Mielke, Martin" w:date="2020-10-05T09:36:00Z">
            <w:rPr/>
          </w:rPrChange>
        </w:rPr>
        <w:t>PoC</w:t>
      </w:r>
      <w:proofErr w:type="spellEnd"/>
      <w:r w:rsidR="008E615E" w:rsidRPr="00F54A3B">
        <w:rPr>
          <w:highlight w:val="yellow"/>
          <w:rPrChange w:id="113" w:author="Mielke, Martin" w:date="2020-10-05T09:36:00Z">
            <w:rPr/>
          </w:rPrChange>
        </w:rPr>
        <w:t>-Antigen-Tests</w:t>
      </w:r>
      <w:r w:rsidRPr="00F54A3B">
        <w:rPr>
          <w:highlight w:val="yellow"/>
          <w:rPrChange w:id="114" w:author="Mielke, Martin" w:date="2020-10-05T09:36:00Z">
            <w:rPr/>
          </w:rPrChange>
        </w:rPr>
        <w:t xml:space="preserve"> nach § 4 Absatz 1 </w:t>
      </w:r>
      <w:r w:rsidR="008E615E" w:rsidRPr="00F54A3B">
        <w:rPr>
          <w:highlight w:val="yellow"/>
          <w:rPrChange w:id="115" w:author="Mielke, Martin" w:date="2020-10-05T09:36:00Z">
            <w:rPr/>
          </w:rPrChange>
        </w:rPr>
        <w:t xml:space="preserve">Satz 1 </w:t>
      </w:r>
      <w:r w:rsidRPr="00F54A3B">
        <w:rPr>
          <w:highlight w:val="yellow"/>
          <w:rPrChange w:id="116" w:author="Mielke, Martin" w:date="2020-10-05T09:36:00Z">
            <w:rPr/>
          </w:rPrChange>
        </w:rPr>
        <w:t xml:space="preserve">Nummer </w:t>
      </w:r>
      <w:r w:rsidR="00F638A1" w:rsidRPr="00F54A3B">
        <w:rPr>
          <w:highlight w:val="yellow"/>
          <w:rPrChange w:id="117" w:author="Mielke, Martin" w:date="2020-10-05T09:36:00Z">
            <w:rPr/>
          </w:rPrChange>
        </w:rPr>
        <w:t xml:space="preserve">2 und </w:t>
      </w:r>
      <w:r w:rsidRPr="00F54A3B">
        <w:rPr>
          <w:highlight w:val="yellow"/>
          <w:rPrChange w:id="118" w:author="Mielke, Martin" w:date="2020-10-05T09:36:00Z">
            <w:rPr/>
          </w:rPrChange>
        </w:rPr>
        <w:t>3 wird von den Einrichtungen oder Unternehmen nach § 4 Absatz 2 Nu</w:t>
      </w:r>
      <w:r w:rsidRPr="00F54A3B">
        <w:rPr>
          <w:highlight w:val="yellow"/>
          <w:rPrChange w:id="119" w:author="Mielke, Martin" w:date="2020-10-05T09:36:00Z">
            <w:rPr/>
          </w:rPrChange>
        </w:rPr>
        <w:t>m</w:t>
      </w:r>
      <w:r w:rsidRPr="00F54A3B">
        <w:rPr>
          <w:highlight w:val="yellow"/>
          <w:rPrChange w:id="120" w:author="Mielke, Martin" w:date="2020-10-05T09:36:00Z">
            <w:rPr/>
          </w:rPrChange>
        </w:rPr>
        <w:t xml:space="preserve">mer 1 bis 4 </w:t>
      </w:r>
      <w:r w:rsidR="00B77699" w:rsidRPr="00F54A3B">
        <w:rPr>
          <w:highlight w:val="yellow"/>
          <w:rPrChange w:id="121" w:author="Mielke, Martin" w:date="2020-10-05T09:36:00Z">
            <w:rPr/>
          </w:rPrChange>
        </w:rPr>
        <w:t xml:space="preserve">im </w:t>
      </w:r>
      <w:r w:rsidRPr="00F54A3B">
        <w:rPr>
          <w:highlight w:val="yellow"/>
          <w:rPrChange w:id="122" w:author="Mielke, Martin" w:date="2020-10-05T09:36:00Z">
            <w:rPr/>
          </w:rPrChange>
        </w:rPr>
        <w:t>Rahmen eines einrichtungs- oder unternehmensbezogenen Testkonzepts festgelegt</w:t>
      </w:r>
      <w:r w:rsidRPr="00374D54">
        <w:t>.</w:t>
      </w:r>
      <w:r w:rsidR="00764208" w:rsidRPr="00374D54">
        <w:t xml:space="preserve"> </w:t>
      </w:r>
    </w:p>
    <w:p w14:paraId="4E23301B" w14:textId="77777777" w:rsidR="00425FA9" w:rsidRPr="00374D54" w:rsidRDefault="00425FA9" w:rsidP="00425FA9">
      <w:pPr>
        <w:pStyle w:val="ParagraphBezeichner"/>
      </w:pPr>
    </w:p>
    <w:p w14:paraId="36F96B61" w14:textId="77777777" w:rsidR="00425FA9" w:rsidRPr="00374D54" w:rsidRDefault="00425FA9" w:rsidP="00425FA9">
      <w:pPr>
        <w:pStyle w:val="Paragraphberschrift"/>
      </w:pPr>
      <w:bookmarkStart w:id="123" w:name="_Toc52538555"/>
      <w:r w:rsidRPr="00374D54">
        <w:t>L</w:t>
      </w:r>
      <w:bookmarkStart w:id="124" w:name="eNV_E49D8FDC7FBB4B8A888745309EFEE25D_1"/>
      <w:bookmarkEnd w:id="124"/>
      <w:r w:rsidRPr="00374D54">
        <w:t>eistungserbringung</w:t>
      </w:r>
      <w:bookmarkEnd w:id="123"/>
    </w:p>
    <w:p w14:paraId="19992D7A" w14:textId="3C51C9F7" w:rsidR="007E371F" w:rsidRPr="00374D54" w:rsidRDefault="0067696B" w:rsidP="00425FA9">
      <w:pPr>
        <w:pStyle w:val="JuristischerAbsatznummeriert"/>
      </w:pPr>
      <w:r w:rsidRPr="00374D54">
        <w:t>D</w:t>
      </w:r>
      <w:bookmarkStart w:id="125" w:name="eNV_31C51A1D888A4AE7B337C0DA4975FE04_1"/>
      <w:bookmarkEnd w:id="125"/>
      <w:r w:rsidRPr="00374D54">
        <w:t xml:space="preserve">ie Leistungen nach § 1 Absatz 1 </w:t>
      </w:r>
      <w:r w:rsidR="009C3383" w:rsidRPr="00374D54">
        <w:t>können</w:t>
      </w:r>
      <w:r w:rsidR="00AF0D55" w:rsidRPr="00374D54">
        <w:t xml:space="preserve"> vorbehaltlich des Absatzes 3</w:t>
      </w:r>
      <w:r w:rsidR="009C3383" w:rsidRPr="00374D54">
        <w:t xml:space="preserve"> </w:t>
      </w:r>
      <w:r w:rsidRPr="00374D54">
        <w:t xml:space="preserve">durch </w:t>
      </w:r>
    </w:p>
    <w:p w14:paraId="24724E81" w14:textId="77777777" w:rsidR="00394718" w:rsidRPr="00374D54" w:rsidRDefault="0067696B" w:rsidP="00235C76">
      <w:pPr>
        <w:pStyle w:val="NummerierungStufe1"/>
      </w:pPr>
      <w:r w:rsidRPr="00374D54">
        <w:t>d</w:t>
      </w:r>
      <w:bookmarkStart w:id="126" w:name="eNV_0A5201FE8A774F23ABC91429BF430670_1"/>
      <w:bookmarkEnd w:id="126"/>
      <w:r w:rsidRPr="00374D54">
        <w:t>ie zuständigen Stellen des öffentlichen Gesundheitsdienstes der Länder</w:t>
      </w:r>
      <w:r w:rsidR="00394718" w:rsidRPr="00374D54">
        <w:t>,</w:t>
      </w:r>
    </w:p>
    <w:p w14:paraId="503A72A5" w14:textId="77777777" w:rsidR="007E371F" w:rsidRPr="00374D54" w:rsidRDefault="007E371F" w:rsidP="00235C76">
      <w:pPr>
        <w:pStyle w:val="NummerierungStufe1"/>
      </w:pPr>
      <w:r w:rsidRPr="00374D54">
        <w:t>v</w:t>
      </w:r>
      <w:bookmarkStart w:id="127" w:name="eNV_DC0D4714825D4213B2DEA596DE7D3757_1"/>
      <w:bookmarkEnd w:id="127"/>
      <w:r w:rsidRPr="00374D54">
        <w:t>on</w:t>
      </w:r>
      <w:r w:rsidR="00394718" w:rsidRPr="00374D54">
        <w:t xml:space="preserve"> den Stellen nach Nummer 1 </w:t>
      </w:r>
      <w:r w:rsidRPr="00374D54">
        <w:t>als weitere Leistungserbringer beauftragte Dritte oder</w:t>
      </w:r>
    </w:p>
    <w:p w14:paraId="6D4CFE3A" w14:textId="65F3D580" w:rsidR="007E371F" w:rsidRPr="00374D54" w:rsidRDefault="00C15A15" w:rsidP="00235C76">
      <w:pPr>
        <w:pStyle w:val="NummerierungStufe1"/>
      </w:pPr>
      <w:r w:rsidRPr="00374D54">
        <w:t>A</w:t>
      </w:r>
      <w:bookmarkStart w:id="128" w:name="eNV_749E075ABC804318A84ED261367D7F12_1"/>
      <w:bookmarkEnd w:id="128"/>
      <w:r w:rsidRPr="00374D54">
        <w:t xml:space="preserve">rztpraxen </w:t>
      </w:r>
      <w:r w:rsidR="0077604D" w:rsidRPr="00374D54">
        <w:t xml:space="preserve"> und die von den Kassenärztlichen Vereinigungen betriebenen Testze</w:t>
      </w:r>
      <w:r w:rsidR="0077604D" w:rsidRPr="00374D54">
        <w:t>n</w:t>
      </w:r>
      <w:r w:rsidR="0077604D" w:rsidRPr="00374D54">
        <w:t>tren</w:t>
      </w:r>
      <w:r w:rsidR="0067696B" w:rsidRPr="00374D54">
        <w:t xml:space="preserve"> </w:t>
      </w:r>
    </w:p>
    <w:p w14:paraId="3DC1F28D" w14:textId="0CDC465A" w:rsidR="007E371F" w:rsidRPr="00374D54" w:rsidRDefault="0067696B" w:rsidP="00740D0D">
      <w:pPr>
        <w:pStyle w:val="JuristischerAbsatzFolgeabsatz"/>
      </w:pPr>
      <w:r w:rsidRPr="00374D54">
        <w:t>e</w:t>
      </w:r>
      <w:bookmarkStart w:id="129" w:name="eNV_CBF13E3C1EAE4937A698EA18C02CCDE5_1"/>
      <w:bookmarkEnd w:id="129"/>
      <w:r w:rsidRPr="00374D54">
        <w:t>rbracht</w:t>
      </w:r>
      <w:r w:rsidR="009C3383" w:rsidRPr="00374D54">
        <w:t xml:space="preserve"> werden</w:t>
      </w:r>
      <w:r w:rsidRPr="00374D54">
        <w:t xml:space="preserve">. </w:t>
      </w:r>
      <w:r w:rsidR="009D3EEE" w:rsidRPr="00374D54">
        <w:t>Der nach § 7 Abs</w:t>
      </w:r>
      <w:r w:rsidR="009C3383" w:rsidRPr="00374D54">
        <w:t>atz</w:t>
      </w:r>
      <w:r w:rsidR="009D3EEE" w:rsidRPr="00374D54">
        <w:t xml:space="preserve"> </w:t>
      </w:r>
      <w:r w:rsidR="00A844E9" w:rsidRPr="00374D54">
        <w:t>6</w:t>
      </w:r>
      <w:r w:rsidR="009D3EEE" w:rsidRPr="00374D54">
        <w:t xml:space="preserve"> Satz 1 festgelegte Vordruck ist zu verwenden.</w:t>
      </w:r>
    </w:p>
    <w:p w14:paraId="5482F240" w14:textId="5AF3C280" w:rsidR="007E371F" w:rsidRPr="00374D54" w:rsidRDefault="007E371F" w:rsidP="007E371F">
      <w:pPr>
        <w:pStyle w:val="JuristischerAbsatznummeriert"/>
        <w:outlineLvl w:val="9"/>
      </w:pPr>
      <w:r w:rsidRPr="00374D54">
        <w:t>T</w:t>
      </w:r>
      <w:bookmarkStart w:id="130" w:name="eNV_2D0429C8DE234E3F974C450575E89846_1"/>
      <w:bookmarkEnd w:id="130"/>
      <w:r w:rsidRPr="00374D54">
        <w:t xml:space="preserve">estungen durch Leistungserbringer nach Absatz 1 </w:t>
      </w:r>
      <w:r w:rsidR="005B1A46">
        <w:t xml:space="preserve">Satz 1 </w:t>
      </w:r>
      <w:r w:rsidRPr="00374D54">
        <w:t xml:space="preserve">Nummer </w:t>
      </w:r>
      <w:r w:rsidR="00394718" w:rsidRPr="00374D54">
        <w:t>3</w:t>
      </w:r>
      <w:r w:rsidRPr="00374D54">
        <w:t xml:space="preserve"> können nur erfolgen, wenn </w:t>
      </w:r>
    </w:p>
    <w:p w14:paraId="3E9451B9" w14:textId="2014881F" w:rsidR="007E371F" w:rsidRPr="00374D54" w:rsidRDefault="007E371F" w:rsidP="007E371F">
      <w:pPr>
        <w:pStyle w:val="NummerierungStufe1"/>
      </w:pPr>
      <w:r w:rsidRPr="00374D54">
        <w:lastRenderedPageBreak/>
        <w:t>b</w:t>
      </w:r>
      <w:bookmarkStart w:id="131" w:name="eNV_5CDD6909E801466D8CA6F52557583DB5_1"/>
      <w:bookmarkEnd w:id="131"/>
      <w:r w:rsidRPr="00374D54">
        <w:t>ei Testungen nach § 2 nachgewiesen wurde, dass die zu testende Person vom ö</w:t>
      </w:r>
      <w:r w:rsidRPr="00374D54">
        <w:t>f</w:t>
      </w:r>
      <w:r w:rsidRPr="00374D54">
        <w:t xml:space="preserve">fentlichen Gesundheitsdienst </w:t>
      </w:r>
      <w:r w:rsidR="00E2081A" w:rsidRPr="00374D54">
        <w:t xml:space="preserve">oder von einem behandelnden Arzt einer mit dem </w:t>
      </w:r>
      <w:proofErr w:type="spellStart"/>
      <w:r w:rsidR="00E2081A" w:rsidRPr="00374D54">
        <w:t>Coronavirus</w:t>
      </w:r>
      <w:proofErr w:type="spellEnd"/>
      <w:r w:rsidR="00E2081A" w:rsidRPr="00374D54">
        <w:t xml:space="preserve"> SARS-CoV-2 infizierten Person </w:t>
      </w:r>
      <w:r w:rsidRPr="00374D54">
        <w:t>als Kontaktperson festgestellt wurde,</w:t>
      </w:r>
    </w:p>
    <w:p w14:paraId="5B100331" w14:textId="77777777" w:rsidR="007E371F" w:rsidRPr="00374D54" w:rsidRDefault="007E371F" w:rsidP="007E371F">
      <w:pPr>
        <w:pStyle w:val="NummerierungStufe1"/>
      </w:pPr>
      <w:r w:rsidRPr="00374D54">
        <w:t>b</w:t>
      </w:r>
      <w:bookmarkStart w:id="132" w:name="eNV_EED275FF94374375BA092FA5388F30DF_1"/>
      <w:bookmarkEnd w:id="132"/>
      <w:r w:rsidRPr="00374D54">
        <w:t>ei Testungen nach § 3 nachgewiesen wurde, dass die zu testende Person vom ö</w:t>
      </w:r>
      <w:r w:rsidRPr="00374D54">
        <w:t>f</w:t>
      </w:r>
      <w:r w:rsidRPr="00374D54">
        <w:t>fentlichen Gesundheitsdienst oder von der betroffenen Einrichtung oder vom b</w:t>
      </w:r>
      <w:r w:rsidRPr="00374D54">
        <w:t>e</w:t>
      </w:r>
      <w:r w:rsidRPr="00374D54">
        <w:t>tr</w:t>
      </w:r>
      <w:r w:rsidR="009C3383" w:rsidRPr="00374D54">
        <w:t>o</w:t>
      </w:r>
      <w:r w:rsidRPr="00374D54">
        <w:t>ffenen Unternehmen als vom Ausbruch betroffene Person festgestellt wurde,</w:t>
      </w:r>
    </w:p>
    <w:p w14:paraId="1057589A" w14:textId="0D902B03" w:rsidR="00425FA9" w:rsidRPr="00374D54" w:rsidRDefault="007E371F" w:rsidP="00235C76">
      <w:pPr>
        <w:pStyle w:val="NummerierungStufe1"/>
      </w:pPr>
      <w:r w:rsidRPr="00374D54">
        <w:t>b</w:t>
      </w:r>
      <w:bookmarkStart w:id="133" w:name="eNV_05B306264102489D8B27527071C57C29_1"/>
      <w:bookmarkEnd w:id="133"/>
      <w:r w:rsidRPr="00374D54">
        <w:t>ei Testungen nach § 4 nachgewi</w:t>
      </w:r>
      <w:r w:rsidR="009C3383" w:rsidRPr="00374D54">
        <w:t>e</w:t>
      </w:r>
      <w:r w:rsidRPr="00374D54">
        <w:t xml:space="preserve">sen wurde, dass </w:t>
      </w:r>
      <w:r w:rsidR="000F7362" w:rsidRPr="00374D54">
        <w:t>der öffentliche Gesundheit</w:t>
      </w:r>
      <w:r w:rsidR="000F7362" w:rsidRPr="00374D54">
        <w:t>s</w:t>
      </w:r>
      <w:r w:rsidR="000F7362" w:rsidRPr="00374D54">
        <w:t xml:space="preserve">dienst, </w:t>
      </w:r>
      <w:r w:rsidRPr="00374D54">
        <w:t>die betroffen</w:t>
      </w:r>
      <w:r w:rsidR="00394718" w:rsidRPr="00374D54">
        <w:t>e</w:t>
      </w:r>
      <w:r w:rsidRPr="00374D54">
        <w:t xml:space="preserve"> Einrichtung oder das betroffene Unternehmen </w:t>
      </w:r>
      <w:r w:rsidR="009C3383" w:rsidRPr="00374D54">
        <w:t>die Testung ve</w:t>
      </w:r>
      <w:r w:rsidR="009C3383" w:rsidRPr="00374D54">
        <w:t>r</w:t>
      </w:r>
      <w:r w:rsidR="009C3383" w:rsidRPr="00374D54">
        <w:t>langt hat</w:t>
      </w:r>
      <w:r w:rsidRPr="00374D54">
        <w:t>.</w:t>
      </w:r>
    </w:p>
    <w:p w14:paraId="01EED1B5" w14:textId="74EF3F2B" w:rsidR="009C3383" w:rsidRPr="00374D54" w:rsidRDefault="00AF0D55" w:rsidP="00C75BF0">
      <w:pPr>
        <w:pStyle w:val="JuristischerAbsatznummeriert"/>
      </w:pPr>
      <w:r w:rsidRPr="00F54A3B">
        <w:rPr>
          <w:highlight w:val="yellow"/>
          <w:rPrChange w:id="134" w:author="Mielke, Martin" w:date="2020-10-05T09:37:00Z">
            <w:rPr/>
          </w:rPrChange>
        </w:rPr>
        <w:t>Z</w:t>
      </w:r>
      <w:bookmarkStart w:id="135" w:name="eNV_5744F929E6F4402B9B4DC7CF241726EB_1"/>
      <w:bookmarkEnd w:id="135"/>
      <w:r w:rsidRPr="00F54A3B">
        <w:rPr>
          <w:highlight w:val="yellow"/>
          <w:rPrChange w:id="136" w:author="Mielke, Martin" w:date="2020-10-05T09:37:00Z">
            <w:rPr/>
          </w:rPrChange>
        </w:rPr>
        <w:t xml:space="preserve">ur Erfüllung des Anspruchs nach § 4 Absatz 1 Satz 1 Nummer </w:t>
      </w:r>
      <w:r w:rsidR="00F638A1" w:rsidRPr="00F54A3B">
        <w:rPr>
          <w:highlight w:val="yellow"/>
          <w:rPrChange w:id="137" w:author="Mielke, Martin" w:date="2020-10-05T09:37:00Z">
            <w:rPr/>
          </w:rPrChange>
        </w:rPr>
        <w:t xml:space="preserve">2 und </w:t>
      </w:r>
      <w:r w:rsidRPr="00F54A3B">
        <w:rPr>
          <w:highlight w:val="yellow"/>
          <w:rPrChange w:id="138" w:author="Mielke, Martin" w:date="2020-10-05T09:37:00Z">
            <w:rPr/>
          </w:rPrChange>
        </w:rPr>
        <w:t>3 stellen die</w:t>
      </w:r>
      <w:r w:rsidR="000F7362" w:rsidRPr="00F54A3B">
        <w:rPr>
          <w:highlight w:val="yellow"/>
          <w:rPrChange w:id="139" w:author="Mielke, Martin" w:date="2020-10-05T09:37:00Z">
            <w:rPr/>
          </w:rPrChange>
        </w:rPr>
        <w:t xml:space="preserve"> zuständigen </w:t>
      </w:r>
      <w:r w:rsidR="009C3383" w:rsidRPr="00F54A3B">
        <w:rPr>
          <w:highlight w:val="yellow"/>
          <w:rPrChange w:id="140" w:author="Mielke, Martin" w:date="2020-10-05T09:37:00Z">
            <w:rPr/>
          </w:rPrChange>
        </w:rPr>
        <w:t>Stellen des öffentlichen Gesundheitsdienstes</w:t>
      </w:r>
      <w:r w:rsidR="000F7362" w:rsidRPr="00F54A3B">
        <w:rPr>
          <w:highlight w:val="yellow"/>
          <w:rPrChange w:id="141" w:author="Mielke, Martin" w:date="2020-10-05T09:37:00Z">
            <w:rPr/>
          </w:rPrChange>
        </w:rPr>
        <w:t xml:space="preserve"> </w:t>
      </w:r>
      <w:r w:rsidR="009C3383" w:rsidRPr="00F54A3B">
        <w:rPr>
          <w:highlight w:val="yellow"/>
          <w:rPrChange w:id="142" w:author="Mielke, Martin" w:date="2020-10-05T09:37:00Z">
            <w:rPr/>
          </w:rPrChange>
        </w:rPr>
        <w:t>den betroffenen Einrichtu</w:t>
      </w:r>
      <w:r w:rsidR="009C3383" w:rsidRPr="00F54A3B">
        <w:rPr>
          <w:highlight w:val="yellow"/>
          <w:rPrChange w:id="143" w:author="Mielke, Martin" w:date="2020-10-05T09:37:00Z">
            <w:rPr/>
          </w:rPrChange>
        </w:rPr>
        <w:t>n</w:t>
      </w:r>
      <w:r w:rsidR="009C3383" w:rsidRPr="00F54A3B">
        <w:rPr>
          <w:highlight w:val="yellow"/>
          <w:rPrChange w:id="144" w:author="Mielke, Martin" w:date="2020-10-05T09:37:00Z">
            <w:rPr/>
          </w:rPrChange>
        </w:rPr>
        <w:t>gen</w:t>
      </w:r>
      <w:r w:rsidR="000F7362" w:rsidRPr="00F54A3B">
        <w:rPr>
          <w:highlight w:val="yellow"/>
          <w:rPrChange w:id="145" w:author="Mielke, Martin" w:date="2020-10-05T09:37:00Z">
            <w:rPr/>
          </w:rPrChange>
        </w:rPr>
        <w:t xml:space="preserve"> </w:t>
      </w:r>
      <w:r w:rsidR="00694359" w:rsidRPr="00F54A3B">
        <w:rPr>
          <w:highlight w:val="yellow"/>
          <w:rPrChange w:id="146" w:author="Mielke, Martin" w:date="2020-10-05T09:37:00Z">
            <w:rPr/>
          </w:rPrChange>
        </w:rPr>
        <w:t>oder</w:t>
      </w:r>
      <w:r w:rsidR="000F7362" w:rsidRPr="00F54A3B">
        <w:rPr>
          <w:highlight w:val="yellow"/>
          <w:rPrChange w:id="147" w:author="Mielke, Martin" w:date="2020-10-05T09:37:00Z">
            <w:rPr/>
          </w:rPrChange>
        </w:rPr>
        <w:t xml:space="preserve"> Unternehmen nach § 4 Absatz 2</w:t>
      </w:r>
      <w:r w:rsidR="009C3383" w:rsidRPr="00F54A3B">
        <w:rPr>
          <w:highlight w:val="yellow"/>
          <w:rPrChange w:id="148" w:author="Mielke, Martin" w:date="2020-10-05T09:37:00Z">
            <w:rPr/>
          </w:rPrChange>
        </w:rPr>
        <w:t xml:space="preserve"> </w:t>
      </w:r>
      <w:r w:rsidR="00694359" w:rsidRPr="00F54A3B">
        <w:rPr>
          <w:highlight w:val="yellow"/>
          <w:rPrChange w:id="149" w:author="Mielke, Martin" w:date="2020-10-05T09:37:00Z">
            <w:rPr/>
          </w:rPrChange>
        </w:rPr>
        <w:t xml:space="preserve">Nummer 1 bis 4 </w:t>
      </w:r>
      <w:r w:rsidR="009C3383" w:rsidRPr="00F54A3B">
        <w:rPr>
          <w:highlight w:val="yellow"/>
          <w:rPrChange w:id="150" w:author="Mielke, Martin" w:date="2020-10-05T09:37:00Z">
            <w:rPr/>
          </w:rPrChange>
        </w:rPr>
        <w:t xml:space="preserve">auf deren Anforderung eine im Einzelfall zu bestimmende Menge an </w:t>
      </w:r>
      <w:proofErr w:type="spellStart"/>
      <w:r w:rsidR="00A844E9" w:rsidRPr="00F54A3B">
        <w:rPr>
          <w:highlight w:val="yellow"/>
          <w:rPrChange w:id="151" w:author="Mielke, Martin" w:date="2020-10-05T09:37:00Z">
            <w:rPr/>
          </w:rPrChange>
        </w:rPr>
        <w:t>PoC</w:t>
      </w:r>
      <w:proofErr w:type="spellEnd"/>
      <w:r w:rsidR="00A844E9" w:rsidRPr="00F54A3B">
        <w:rPr>
          <w:highlight w:val="yellow"/>
          <w:rPrChange w:id="152" w:author="Mielke, Martin" w:date="2020-10-05T09:37:00Z">
            <w:rPr/>
          </w:rPrChange>
        </w:rPr>
        <w:t>-</w:t>
      </w:r>
      <w:r w:rsidR="009C3383" w:rsidRPr="00F54A3B">
        <w:rPr>
          <w:highlight w:val="yellow"/>
          <w:rPrChange w:id="153" w:author="Mielke, Martin" w:date="2020-10-05T09:37:00Z">
            <w:rPr/>
          </w:rPrChange>
        </w:rPr>
        <w:t xml:space="preserve">Antigen-Tests zur selbstständigen Verwendung </w:t>
      </w:r>
      <w:r w:rsidR="006049C2" w:rsidRPr="00F54A3B">
        <w:rPr>
          <w:highlight w:val="yellow"/>
          <w:rPrChange w:id="154" w:author="Mielke, Martin" w:date="2020-10-05T09:37:00Z">
            <w:rPr/>
          </w:rPrChange>
        </w:rPr>
        <w:t>im Rahmen eines einrichtungs</w:t>
      </w:r>
      <w:r w:rsidR="00694359" w:rsidRPr="00F54A3B">
        <w:rPr>
          <w:highlight w:val="yellow"/>
          <w:rPrChange w:id="155" w:author="Mielke, Martin" w:date="2020-10-05T09:37:00Z">
            <w:rPr/>
          </w:rPrChange>
        </w:rPr>
        <w:t>- oder unternehmens</w:t>
      </w:r>
      <w:r w:rsidR="006049C2" w:rsidRPr="00F54A3B">
        <w:rPr>
          <w:highlight w:val="yellow"/>
          <w:rPrChange w:id="156" w:author="Mielke, Martin" w:date="2020-10-05T09:37:00Z">
            <w:rPr/>
          </w:rPrChange>
        </w:rPr>
        <w:t xml:space="preserve">bezogenen Testkonzepts </w:t>
      </w:r>
      <w:r w:rsidR="009C3383" w:rsidRPr="00F54A3B">
        <w:rPr>
          <w:highlight w:val="yellow"/>
          <w:rPrChange w:id="157" w:author="Mielke, Martin" w:date="2020-10-05T09:37:00Z">
            <w:rPr/>
          </w:rPrChange>
        </w:rPr>
        <w:t>zur Verf</w:t>
      </w:r>
      <w:r w:rsidR="009C3383" w:rsidRPr="00F54A3B">
        <w:rPr>
          <w:highlight w:val="yellow"/>
          <w:rPrChange w:id="158" w:author="Mielke, Martin" w:date="2020-10-05T09:37:00Z">
            <w:rPr/>
          </w:rPrChange>
        </w:rPr>
        <w:t>ü</w:t>
      </w:r>
      <w:r w:rsidR="009C3383" w:rsidRPr="00F54A3B">
        <w:rPr>
          <w:highlight w:val="yellow"/>
          <w:rPrChange w:id="159" w:author="Mielke, Martin" w:date="2020-10-05T09:37:00Z">
            <w:rPr/>
          </w:rPrChange>
        </w:rPr>
        <w:t>gung</w:t>
      </w:r>
      <w:r w:rsidR="009C3383" w:rsidRPr="00374D54">
        <w:t xml:space="preserve">. Die zuständigen Stellen des öffentlichen Gesundheitsdienstes der Länder legen die Menge der </w:t>
      </w:r>
      <w:proofErr w:type="spellStart"/>
      <w:r w:rsidR="00A844E9" w:rsidRPr="00374D54">
        <w:t>PoC</w:t>
      </w:r>
      <w:proofErr w:type="spellEnd"/>
      <w:r w:rsidR="00A844E9" w:rsidRPr="00374D54">
        <w:t>-</w:t>
      </w:r>
      <w:r w:rsidR="009C3383" w:rsidRPr="00374D54">
        <w:t xml:space="preserve">Antigen-Tests </w:t>
      </w:r>
      <w:r w:rsidR="002461E2" w:rsidRPr="00374D54">
        <w:t xml:space="preserve">unter Berücksichtigung </w:t>
      </w:r>
      <w:r w:rsidR="009C3383" w:rsidRPr="00374D54">
        <w:t xml:space="preserve">der Anzahl der Personen fest, die in </w:t>
      </w:r>
      <w:r w:rsidR="00694359" w:rsidRPr="00374D54">
        <w:t xml:space="preserve">oder von </w:t>
      </w:r>
      <w:r w:rsidR="009C3383" w:rsidRPr="00374D54">
        <w:t xml:space="preserve">der jeweiligen Einrichtung </w:t>
      </w:r>
      <w:r w:rsidR="00694359" w:rsidRPr="00374D54">
        <w:t xml:space="preserve">oder dem jeweiligen Unternehmen </w:t>
      </w:r>
      <w:r w:rsidR="009C3383" w:rsidRPr="00374D54">
        <w:t>behandelt, b</w:t>
      </w:r>
      <w:r w:rsidR="009C3383" w:rsidRPr="00374D54">
        <w:t>e</w:t>
      </w:r>
      <w:r w:rsidR="009C3383" w:rsidRPr="00374D54">
        <w:t xml:space="preserve">treut, gepflegt oder untergebracht werden; dabei können </w:t>
      </w:r>
      <w:r w:rsidR="00007924" w:rsidRPr="00374D54">
        <w:t>je</w:t>
      </w:r>
      <w:r w:rsidR="00E75002" w:rsidRPr="00374D54">
        <w:t xml:space="preserve"> behandelter, betreuter, g</w:t>
      </w:r>
      <w:r w:rsidR="00E75002" w:rsidRPr="00374D54">
        <w:t>e</w:t>
      </w:r>
      <w:r w:rsidR="00E75002" w:rsidRPr="00374D54">
        <w:t xml:space="preserve">pflegter oder untergebrachter Person in Einrichtungen oder Unternehmen nach </w:t>
      </w:r>
      <w:r w:rsidR="00417707" w:rsidRPr="00374D54">
        <w:t xml:space="preserve">§ 4 </w:t>
      </w:r>
      <w:r w:rsidR="00E75002" w:rsidRPr="00374D54">
        <w:t xml:space="preserve">Absatz 2 Nummer 1 und 2 </w:t>
      </w:r>
      <w:r w:rsidR="009C3383" w:rsidRPr="00374D54">
        <w:t xml:space="preserve">maximal </w:t>
      </w:r>
      <w:r w:rsidR="00007924" w:rsidRPr="00374D54">
        <w:t>50</w:t>
      </w:r>
      <w:r w:rsidR="009C3383" w:rsidRPr="00374D54">
        <w:t xml:space="preserve"> </w:t>
      </w:r>
      <w:proofErr w:type="spellStart"/>
      <w:r w:rsidR="00A844E9" w:rsidRPr="00374D54">
        <w:t>PoC</w:t>
      </w:r>
      <w:proofErr w:type="spellEnd"/>
      <w:r w:rsidR="00A844E9" w:rsidRPr="00374D54">
        <w:t>-</w:t>
      </w:r>
      <w:r w:rsidR="009C3383" w:rsidRPr="00374D54">
        <w:t>Antigen-Tests</w:t>
      </w:r>
      <w:r w:rsidR="00E75002" w:rsidRPr="00374D54">
        <w:t xml:space="preserve"> und in Einrichtungen oder Unterne</w:t>
      </w:r>
      <w:r w:rsidR="00E75002" w:rsidRPr="00374D54">
        <w:t>h</w:t>
      </w:r>
      <w:r w:rsidR="00E75002" w:rsidRPr="00374D54">
        <w:t>men nach</w:t>
      </w:r>
      <w:r w:rsidR="00417707" w:rsidRPr="00374D54">
        <w:t xml:space="preserve"> § 4</w:t>
      </w:r>
      <w:r w:rsidR="00E75002" w:rsidRPr="00374D54">
        <w:t xml:space="preserve"> Absatz 2 Nummer 3 und 4 maximal 10 </w:t>
      </w:r>
      <w:proofErr w:type="spellStart"/>
      <w:r w:rsidR="00E75002" w:rsidRPr="00374D54">
        <w:t>PoC</w:t>
      </w:r>
      <w:proofErr w:type="spellEnd"/>
      <w:r w:rsidR="00E75002" w:rsidRPr="00374D54">
        <w:t>-Antigen-Tests</w:t>
      </w:r>
      <w:r w:rsidR="009C3383" w:rsidRPr="00374D54">
        <w:t xml:space="preserve"> pro </w:t>
      </w:r>
      <w:r w:rsidR="00007924" w:rsidRPr="00374D54">
        <w:t>Monat</w:t>
      </w:r>
      <w:r w:rsidR="009C3383" w:rsidRPr="00374D54">
        <w:t xml:space="preserve"> </w:t>
      </w:r>
      <w:r w:rsidR="00007924" w:rsidRPr="00374D54">
        <w:t xml:space="preserve">zur Verfügung gestellt </w:t>
      </w:r>
      <w:r w:rsidR="009C3383" w:rsidRPr="00374D54">
        <w:t>werden.</w:t>
      </w:r>
    </w:p>
    <w:p w14:paraId="41EFC45A" w14:textId="77777777" w:rsidR="00425FA9" w:rsidRPr="00374D54" w:rsidRDefault="00425FA9" w:rsidP="00425FA9">
      <w:pPr>
        <w:pStyle w:val="ParagraphBezeichner"/>
      </w:pPr>
    </w:p>
    <w:p w14:paraId="264C81FF" w14:textId="77777777" w:rsidR="00425FA9" w:rsidRPr="00374D54" w:rsidRDefault="00425FA9" w:rsidP="00425FA9">
      <w:pPr>
        <w:pStyle w:val="Paragraphberschrift"/>
      </w:pPr>
      <w:bookmarkStart w:id="160" w:name="_Toc52538557"/>
      <w:r w:rsidRPr="00374D54">
        <w:t>A</w:t>
      </w:r>
      <w:bookmarkStart w:id="161" w:name="eNV_45C5415C2CE0486C863A59BA10125BC1_1"/>
      <w:bookmarkEnd w:id="161"/>
      <w:r w:rsidRPr="00374D54">
        <w:t xml:space="preserve">brechnung </w:t>
      </w:r>
      <w:r w:rsidR="00394718" w:rsidRPr="00374D54">
        <w:t xml:space="preserve">der </w:t>
      </w:r>
      <w:r w:rsidRPr="00374D54">
        <w:t>Leistungen</w:t>
      </w:r>
      <w:bookmarkEnd w:id="160"/>
    </w:p>
    <w:p w14:paraId="6023E130" w14:textId="1E30A97F" w:rsidR="0067696B" w:rsidRPr="00374D54" w:rsidRDefault="0067696B" w:rsidP="0067696B">
      <w:pPr>
        <w:pStyle w:val="JuristischerAbsatznummeriert"/>
      </w:pPr>
      <w:r w:rsidRPr="00374D54">
        <w:t>D</w:t>
      </w:r>
      <w:bookmarkStart w:id="162" w:name="eNV_C1A2667304944D888E17AD3D95D494B4_1"/>
      <w:bookmarkEnd w:id="162"/>
      <w:r w:rsidRPr="00374D54">
        <w:t xml:space="preserve">ie Leistungserbringer nach § 6 Absatz </w:t>
      </w:r>
      <w:r w:rsidR="00394718" w:rsidRPr="00374D54">
        <w:t>1</w:t>
      </w:r>
      <w:r w:rsidR="005B1A46">
        <w:t xml:space="preserve"> Satz 1</w:t>
      </w:r>
      <w:r w:rsidR="00394718" w:rsidRPr="00374D54">
        <w:t xml:space="preserve"> </w:t>
      </w:r>
      <w:r w:rsidRPr="00374D54">
        <w:t>rechnen die von ihnen erbrac</w:t>
      </w:r>
      <w:r w:rsidRPr="00374D54">
        <w:t>h</w:t>
      </w:r>
      <w:r w:rsidRPr="00374D54">
        <w:t>ten labordiagnostischen Leistungen mit der jeweiligen Kassenärztlichen Vereinigung ab.</w:t>
      </w:r>
    </w:p>
    <w:p w14:paraId="5D9D415D" w14:textId="35403D8D" w:rsidR="00591212" w:rsidRPr="00374D54" w:rsidRDefault="009D3EEE" w:rsidP="00591212">
      <w:pPr>
        <w:pStyle w:val="JuristischerAbsatznummeriert"/>
        <w:numPr>
          <w:ilvl w:val="2"/>
          <w:numId w:val="1"/>
        </w:numPr>
      </w:pPr>
      <w:r w:rsidRPr="00374D54">
        <w:t>D</w:t>
      </w:r>
      <w:bookmarkStart w:id="163" w:name="eNV_D21B01BDE56441D58EF1F306F0315777_1"/>
      <w:bookmarkEnd w:id="163"/>
      <w:r w:rsidRPr="00374D54">
        <w:t>ie Leistungserbringer nach § 6 Absatz 1</w:t>
      </w:r>
      <w:r w:rsidR="005B1A46">
        <w:t xml:space="preserve"> Satz 1</w:t>
      </w:r>
      <w:r w:rsidRPr="00374D54">
        <w:t xml:space="preserve"> Nummer 2 und 3 rechnen die von ihnen erbrachten ärztlichen Leistungen mit der jeweiligen Kassenärztlichen Verein</w:t>
      </w:r>
      <w:r w:rsidRPr="00374D54">
        <w:t>i</w:t>
      </w:r>
      <w:r w:rsidRPr="00374D54">
        <w:t>gung ab</w:t>
      </w:r>
      <w:r w:rsidR="00591212" w:rsidRPr="00374D54">
        <w:t xml:space="preserve">. </w:t>
      </w:r>
    </w:p>
    <w:p w14:paraId="43473D98" w14:textId="161940E9" w:rsidR="00863153" w:rsidRPr="00374D54" w:rsidRDefault="00863153" w:rsidP="00571127">
      <w:pPr>
        <w:pStyle w:val="JuristischerAbsatznummeriert"/>
      </w:pPr>
      <w:r w:rsidRPr="00374D54">
        <w:t>D</w:t>
      </w:r>
      <w:bookmarkStart w:id="164" w:name="eNV_D16D22918A3E496FB4ECD1B705826C86_1"/>
      <w:bookmarkEnd w:id="164"/>
      <w:r w:rsidRPr="00374D54">
        <w:t xml:space="preserve">ie Leistungserbringer nach § 6 Absatz 1 </w:t>
      </w:r>
      <w:r w:rsidR="005B1A46">
        <w:t xml:space="preserve">Satz 1 </w:t>
      </w:r>
      <w:r w:rsidRPr="00374D54">
        <w:t xml:space="preserve">Nummer 1 rechnen die </w:t>
      </w:r>
      <w:r w:rsidR="00E760CC" w:rsidRPr="00374D54">
        <w:t>Sac</w:t>
      </w:r>
      <w:r w:rsidR="00E760CC" w:rsidRPr="00374D54">
        <w:t>h</w:t>
      </w:r>
      <w:r w:rsidR="00E760CC" w:rsidRPr="00374D54">
        <w:t>k</w:t>
      </w:r>
      <w:r w:rsidRPr="00374D54">
        <w:t xml:space="preserve">osten für die </w:t>
      </w:r>
      <w:r w:rsidR="00673F4B" w:rsidRPr="00374D54">
        <w:t xml:space="preserve">selbst genutzten und </w:t>
      </w:r>
      <w:r w:rsidR="00931060" w:rsidRPr="00374D54">
        <w:t xml:space="preserve">nach § </w:t>
      </w:r>
      <w:r w:rsidR="00692E8E" w:rsidRPr="00374D54">
        <w:t>6</w:t>
      </w:r>
      <w:r w:rsidR="00931060" w:rsidRPr="00374D54">
        <w:t xml:space="preserve"> Absatz 3 </w:t>
      </w:r>
      <w:r w:rsidRPr="00374D54">
        <w:t>zur Verfügung gestellten</w:t>
      </w:r>
      <w:r w:rsidR="00931060" w:rsidRPr="00374D54">
        <w:t xml:space="preserve"> </w:t>
      </w:r>
      <w:proofErr w:type="spellStart"/>
      <w:r w:rsidR="00AD538E" w:rsidRPr="00374D54">
        <w:t>PoC</w:t>
      </w:r>
      <w:proofErr w:type="spellEnd"/>
      <w:r w:rsidR="00AD538E" w:rsidRPr="00374D54">
        <w:t>-</w:t>
      </w:r>
      <w:r w:rsidR="00931060" w:rsidRPr="00374D54">
        <w:t>Antigen-Tests</w:t>
      </w:r>
      <w:r w:rsidRPr="00374D54">
        <w:t xml:space="preserve"> mit der jeweiligen Kassenärztlichen Vereinigung ab.</w:t>
      </w:r>
    </w:p>
    <w:p w14:paraId="1F12CDBB" w14:textId="6222B6D0" w:rsidR="0067696B" w:rsidRPr="00374D54" w:rsidRDefault="0067696B" w:rsidP="0067696B">
      <w:pPr>
        <w:pStyle w:val="JuristischerAbsatznummeriert"/>
      </w:pPr>
      <w:r w:rsidRPr="00374D54">
        <w:t>D</w:t>
      </w:r>
      <w:bookmarkStart w:id="165" w:name="eNV_429FDAF48ED144379F89991C09D9EEC2_1"/>
      <w:bookmarkEnd w:id="165"/>
      <w:r w:rsidRPr="00374D54">
        <w:t xml:space="preserve">ie Leistungserbringer nach § 6 Absatz </w:t>
      </w:r>
      <w:r w:rsidR="00394718" w:rsidRPr="00374D54">
        <w:t xml:space="preserve">1 </w:t>
      </w:r>
      <w:r w:rsidR="005B1A46">
        <w:t xml:space="preserve">Satz 1 </w:t>
      </w:r>
      <w:r w:rsidRPr="00374D54">
        <w:t xml:space="preserve">sind verpflichtet, die von der Kassenärztlichen Bundesvereinigung nach Absatz </w:t>
      </w:r>
      <w:r w:rsidR="003C5C56" w:rsidRPr="00374D54">
        <w:t>6</w:t>
      </w:r>
      <w:r w:rsidRPr="00374D54">
        <w:t xml:space="preserve"> Nummer 1 zu Zwecken der Abrec</w:t>
      </w:r>
      <w:r w:rsidRPr="00374D54">
        <w:t>h</w:t>
      </w:r>
      <w:r w:rsidRPr="00374D54">
        <w:t>nung und der Transparenz nach § 1</w:t>
      </w:r>
      <w:r w:rsidR="001D21BF" w:rsidRPr="00374D54">
        <w:t>5</w:t>
      </w:r>
      <w:r w:rsidRPr="00374D54">
        <w:t xml:space="preserve"> festgelegten Angaben in den Abrechnungsunterl</w:t>
      </w:r>
      <w:r w:rsidRPr="00374D54">
        <w:t>a</w:t>
      </w:r>
      <w:r w:rsidRPr="00374D54">
        <w:t>gen auftragsbezogen aufzuzeichnen und monatlich spätestens bis zum Ende des Folg</w:t>
      </w:r>
      <w:r w:rsidRPr="00374D54">
        <w:t>e</w:t>
      </w:r>
      <w:r w:rsidRPr="00374D54">
        <w:t>monats an die Kassenärztlichen Vereinigungen zu übermitteln. Die zu übermittelnden Angaben dürfen keinen Bezug zu der getesteten Person aufweisen, deren Unters</w:t>
      </w:r>
      <w:r w:rsidRPr="00374D54">
        <w:t>u</w:t>
      </w:r>
      <w:r w:rsidRPr="00374D54">
        <w:t>chungsmaterial untersucht wurde. Die erforderlichen Angaben sind im Wege elektron</w:t>
      </w:r>
      <w:r w:rsidRPr="00374D54">
        <w:t>i</w:t>
      </w:r>
      <w:r w:rsidRPr="00374D54">
        <w:t>scher Datenübertragung oder maschinell verwertbar auf Datenträgern zu übermitteln.</w:t>
      </w:r>
    </w:p>
    <w:p w14:paraId="2F6B4CC9" w14:textId="52C13276" w:rsidR="0067696B" w:rsidRPr="00374D54" w:rsidRDefault="0067696B" w:rsidP="0067696B">
      <w:pPr>
        <w:pStyle w:val="JuristischerAbsatznummeriert"/>
      </w:pPr>
      <w:r w:rsidRPr="00374D54">
        <w:t>D</w:t>
      </w:r>
      <w:bookmarkStart w:id="166" w:name="eNV_B7C559CD4DC54903856485013F8AC205_1"/>
      <w:bookmarkEnd w:id="166"/>
      <w:r w:rsidRPr="00374D54">
        <w:t xml:space="preserve">ie Leistungserbringer nach § 6 Absatz </w:t>
      </w:r>
      <w:r w:rsidR="00394718" w:rsidRPr="00374D54">
        <w:t>1</w:t>
      </w:r>
      <w:r w:rsidR="00DF5D3A">
        <w:t xml:space="preserve"> Satz 1</w:t>
      </w:r>
      <w:r w:rsidR="00394718" w:rsidRPr="00374D54">
        <w:t xml:space="preserve"> </w:t>
      </w:r>
      <w:r w:rsidRPr="00374D54">
        <w:t xml:space="preserve">haben die nach Absatz </w:t>
      </w:r>
      <w:r w:rsidR="003C5C56" w:rsidRPr="00374D54">
        <w:t>4</w:t>
      </w:r>
      <w:r w:rsidRPr="00374D54">
        <w:t xml:space="preserve"> in Verbindung mit Absatz </w:t>
      </w:r>
      <w:r w:rsidR="003C5C56" w:rsidRPr="00374D54">
        <w:t>6</w:t>
      </w:r>
      <w:r w:rsidRPr="00374D54">
        <w:t xml:space="preserve"> Nummer 1 zu dokumentierenden Angaben und deren Date</w:t>
      </w:r>
      <w:r w:rsidRPr="00374D54">
        <w:t>n</w:t>
      </w:r>
      <w:r w:rsidRPr="00374D54">
        <w:t>grundlage bis zum 31. Dezember 202</w:t>
      </w:r>
      <w:r w:rsidR="007F6CD6" w:rsidRPr="00374D54">
        <w:t>4</w:t>
      </w:r>
      <w:r w:rsidRPr="00374D54">
        <w:t xml:space="preserve"> unverändert zu speichern oder aufzubewahren.</w:t>
      </w:r>
    </w:p>
    <w:p w14:paraId="426D8A4B" w14:textId="7CC63968" w:rsidR="0067696B" w:rsidRPr="00374D54" w:rsidRDefault="0067696B" w:rsidP="00E760CC">
      <w:pPr>
        <w:pStyle w:val="JuristischerAbsatznummeriert"/>
      </w:pPr>
      <w:r w:rsidRPr="00374D54">
        <w:t>D</w:t>
      </w:r>
      <w:bookmarkStart w:id="167" w:name="eNV_0D808FADAD954C4DA3D974C8FE830D54_1"/>
      <w:bookmarkEnd w:id="167"/>
      <w:r w:rsidRPr="00374D54">
        <w:t>ie Kassenärztliche Bundesvereinigung legt</w:t>
      </w:r>
      <w:r w:rsidR="009D3EEE" w:rsidRPr="00374D54">
        <w:t xml:space="preserve"> unter Anpassung der bereits g</w:t>
      </w:r>
      <w:r w:rsidR="009D3EEE" w:rsidRPr="00374D54">
        <w:t>e</w:t>
      </w:r>
      <w:r w:rsidR="009D3EEE" w:rsidRPr="00374D54">
        <w:t xml:space="preserve">troffenen </w:t>
      </w:r>
      <w:r w:rsidR="00C06F60" w:rsidRPr="00374D54">
        <w:t>Vorgaben</w:t>
      </w:r>
      <w:r w:rsidRPr="00374D54">
        <w:t xml:space="preserve"> im Benehmen mit den maßgeblichen Verbänden der Ärzte und Ei</w:t>
      </w:r>
      <w:r w:rsidRPr="00374D54">
        <w:t>n</w:t>
      </w:r>
      <w:r w:rsidRPr="00374D54">
        <w:lastRenderedPageBreak/>
        <w:t>richtungen, die Laborleistungen erbringen, und dem Bundesverband der Ärztinnen und Ärzte des öffentlichen Gesundheitsdienstes e. V.</w:t>
      </w:r>
      <w:r w:rsidR="00BF5A9E" w:rsidRPr="00374D54">
        <w:t xml:space="preserve">, </w:t>
      </w:r>
      <w:r w:rsidR="00CF3145" w:rsidRPr="00374D54">
        <w:t xml:space="preserve">dem </w:t>
      </w:r>
      <w:r w:rsidR="00E760CC" w:rsidRPr="00374D54">
        <w:t>Deutschen Städte- und Gemei</w:t>
      </w:r>
      <w:r w:rsidR="00E760CC" w:rsidRPr="00374D54">
        <w:t>n</w:t>
      </w:r>
      <w:r w:rsidR="00E760CC" w:rsidRPr="00374D54">
        <w:t xml:space="preserve">debund, dem </w:t>
      </w:r>
      <w:r w:rsidR="00CF3145" w:rsidRPr="00374D54">
        <w:t>Deutschen</w:t>
      </w:r>
      <w:r w:rsidR="00D32616" w:rsidRPr="00374D54">
        <w:t xml:space="preserve"> Städte</w:t>
      </w:r>
      <w:r w:rsidR="00BF5A9E" w:rsidRPr="00374D54">
        <w:t>tag</w:t>
      </w:r>
      <w:r w:rsidR="00D32616" w:rsidRPr="00374D54">
        <w:t xml:space="preserve"> und</w:t>
      </w:r>
      <w:r w:rsidR="00CF3145" w:rsidRPr="00374D54">
        <w:t xml:space="preserve"> </w:t>
      </w:r>
      <w:r w:rsidR="00BF5A9E" w:rsidRPr="00374D54">
        <w:t>dem Deutsche</w:t>
      </w:r>
      <w:r w:rsidR="001D21BF" w:rsidRPr="00374D54">
        <w:t xml:space="preserve">n </w:t>
      </w:r>
      <w:r w:rsidR="00CF3145" w:rsidRPr="00374D54">
        <w:t>Landkreistag</w:t>
      </w:r>
      <w:r w:rsidRPr="00374D54">
        <w:t xml:space="preserve"> das Nähere insb</w:t>
      </w:r>
      <w:r w:rsidRPr="00374D54">
        <w:t>e</w:t>
      </w:r>
      <w:r w:rsidRPr="00374D54">
        <w:t>sondere über</w:t>
      </w:r>
    </w:p>
    <w:p w14:paraId="7F5F3FD3" w14:textId="77777777" w:rsidR="0067696B" w:rsidRPr="00374D54" w:rsidRDefault="0067696B" w:rsidP="0067696B">
      <w:pPr>
        <w:pStyle w:val="NummerierungStufe1"/>
      </w:pPr>
      <w:r w:rsidRPr="00374D54">
        <w:t>F</w:t>
      </w:r>
      <w:bookmarkStart w:id="168" w:name="eNV_28935ED1BD434AD88F2FD98ADAB369EC_1"/>
      <w:bookmarkEnd w:id="168"/>
      <w:r w:rsidRPr="00374D54">
        <w:t>orm und Inhalt der Abrechnungsunterlagen sowie der für den Nachweis der korre</w:t>
      </w:r>
      <w:r w:rsidRPr="00374D54">
        <w:t>k</w:t>
      </w:r>
      <w:r w:rsidRPr="00374D54">
        <w:t>ten Abrechnung notwendigen Auftrags- und Leistungsdokumentation,</w:t>
      </w:r>
    </w:p>
    <w:p w14:paraId="04208707" w14:textId="534CD6AA" w:rsidR="0067696B" w:rsidRPr="00374D54" w:rsidRDefault="0067696B" w:rsidP="0067696B">
      <w:pPr>
        <w:pStyle w:val="NummerierungStufe1"/>
      </w:pPr>
      <w:r w:rsidRPr="00374D54">
        <w:t>d</w:t>
      </w:r>
      <w:bookmarkStart w:id="169" w:name="eNV_F44F719AF0514C31837AF05A494A40E0_1"/>
      <w:bookmarkEnd w:id="169"/>
      <w:r w:rsidRPr="00374D54">
        <w:t xml:space="preserve">ie Erfüllung der Pflichten der Leistungserbringer nach § 6 Absatz </w:t>
      </w:r>
      <w:r w:rsidR="00394718" w:rsidRPr="00374D54">
        <w:t>1</w:t>
      </w:r>
      <w:r w:rsidR="00DF5D3A">
        <w:t xml:space="preserve"> Satz 1</w:t>
      </w:r>
      <w:r w:rsidR="00394718" w:rsidRPr="00374D54">
        <w:t xml:space="preserve"> </w:t>
      </w:r>
      <w:r w:rsidRPr="00374D54">
        <w:t>und</w:t>
      </w:r>
    </w:p>
    <w:p w14:paraId="6EE8D74E" w14:textId="77777777" w:rsidR="0067696B" w:rsidRPr="00374D54" w:rsidRDefault="0067696B" w:rsidP="0067696B">
      <w:pPr>
        <w:pStyle w:val="NummerierungStufe1"/>
      </w:pPr>
      <w:r w:rsidRPr="00374D54">
        <w:t>d</w:t>
      </w:r>
      <w:bookmarkStart w:id="170" w:name="eNV_B960050D016C45B0832E36B190BFAED8_1"/>
      <w:bookmarkEnd w:id="170"/>
      <w:r w:rsidRPr="00374D54">
        <w:t>ie Erfüllung der Pflichten der Kassenärztlichen Vereinigungen</w:t>
      </w:r>
    </w:p>
    <w:p w14:paraId="7598BB47" w14:textId="18236E4B" w:rsidR="0067696B" w:rsidRPr="00374D54" w:rsidRDefault="0067696B" w:rsidP="00EA43F7">
      <w:pPr>
        <w:pStyle w:val="JuristischerAbsatzFolgeabsatz"/>
      </w:pPr>
      <w:r w:rsidRPr="00374D54">
        <w:t xml:space="preserve">spätestens bis zum </w:t>
      </w:r>
      <w:r w:rsidR="00235C76" w:rsidRPr="00374D54">
        <w:t>…</w:t>
      </w:r>
      <w:r w:rsidR="009D3EEE" w:rsidRPr="00374D54">
        <w:t xml:space="preserve"> </w:t>
      </w:r>
      <w:r w:rsidR="00A5674B" w:rsidRPr="00374D54">
        <w:t xml:space="preserve">[einsetzen; </w:t>
      </w:r>
      <w:r w:rsidR="009D3EEE" w:rsidRPr="00374D54">
        <w:t>eine Woche nach Inkrafttreten dieser Verordnung</w:t>
      </w:r>
      <w:r w:rsidR="00A5674B" w:rsidRPr="00374D54">
        <w:t>]</w:t>
      </w:r>
      <w:r w:rsidRPr="00374D54">
        <w:t xml:space="preserve"> fest. Bei der Festlegung der zu Abrechnungszwecken erforderlichen und zu übermittelnden Daten nach Satz 1 Nummer 1 sind die Daten nach § 1</w:t>
      </w:r>
      <w:r w:rsidR="001D21BF" w:rsidRPr="00374D54">
        <w:t>5</w:t>
      </w:r>
      <w:r w:rsidRPr="00374D54">
        <w:t xml:space="preserve"> einzubeziehen. Absatz </w:t>
      </w:r>
      <w:r w:rsidR="00C72294" w:rsidRPr="00374D54">
        <w:t>4</w:t>
      </w:r>
      <w:r w:rsidRPr="00374D54">
        <w:t xml:space="preserve"> Satz 2 gilt entsprechend.</w:t>
      </w:r>
    </w:p>
    <w:p w14:paraId="7F557B04" w14:textId="01B52B36" w:rsidR="00EA5E46" w:rsidRPr="00374D54" w:rsidRDefault="0067696B" w:rsidP="00E760CC">
      <w:pPr>
        <w:pStyle w:val="JuristischerAbsatznummeriert"/>
      </w:pPr>
      <w:r w:rsidRPr="00374D54">
        <w:t>D</w:t>
      </w:r>
      <w:bookmarkStart w:id="171" w:name="eNV_E54C58F8DFB944028465AE59A72D65A4_1"/>
      <w:bookmarkEnd w:id="171"/>
      <w:r w:rsidRPr="00374D54">
        <w:t>ie Kassenärztliche Bundesvereinigung legt</w:t>
      </w:r>
      <w:r w:rsidR="009D3EEE" w:rsidRPr="00374D54">
        <w:t xml:space="preserve"> unter Anpassung der bereits g</w:t>
      </w:r>
      <w:r w:rsidR="009D3EEE" w:rsidRPr="00374D54">
        <w:t>e</w:t>
      </w:r>
      <w:r w:rsidR="009D3EEE" w:rsidRPr="00374D54">
        <w:t xml:space="preserve">troffenen </w:t>
      </w:r>
      <w:r w:rsidR="00C06F60" w:rsidRPr="00374D54">
        <w:t>Vorgaben</w:t>
      </w:r>
      <w:r w:rsidRPr="00374D54">
        <w:t xml:space="preserve"> im Benehmen mit den maßgeblichen Verbänden der Ärzte und Ei</w:t>
      </w:r>
      <w:r w:rsidRPr="00374D54">
        <w:t>n</w:t>
      </w:r>
      <w:r w:rsidRPr="00374D54">
        <w:t>richtungen, die Laborleistungen erbringen, und dem Bundesverband der Ärztinnen und Ärzte des öffentlichen Gesundheitsdienstes e. V.</w:t>
      </w:r>
      <w:r w:rsidR="00BF5A9E" w:rsidRPr="00374D54">
        <w:t xml:space="preserve">, </w:t>
      </w:r>
      <w:r w:rsidR="00CF3145" w:rsidRPr="00374D54">
        <w:t xml:space="preserve">dem </w:t>
      </w:r>
      <w:r w:rsidR="00E760CC" w:rsidRPr="00374D54">
        <w:t>Deutschen Städte- und Gemei</w:t>
      </w:r>
      <w:r w:rsidR="00E760CC" w:rsidRPr="00374D54">
        <w:t>n</w:t>
      </w:r>
      <w:r w:rsidR="00E760CC" w:rsidRPr="00374D54">
        <w:t xml:space="preserve">debund, dem </w:t>
      </w:r>
      <w:r w:rsidR="00CF3145" w:rsidRPr="00374D54">
        <w:t>Deutschen</w:t>
      </w:r>
      <w:r w:rsidR="00D32616" w:rsidRPr="00374D54">
        <w:t xml:space="preserve"> Städte</w:t>
      </w:r>
      <w:r w:rsidR="00BF5A9E" w:rsidRPr="00374D54">
        <w:t xml:space="preserve">tag </w:t>
      </w:r>
      <w:r w:rsidR="00D32616" w:rsidRPr="00374D54">
        <w:t>und</w:t>
      </w:r>
      <w:r w:rsidR="00CF3145" w:rsidRPr="00374D54">
        <w:t xml:space="preserve"> </w:t>
      </w:r>
      <w:r w:rsidR="00BF5A9E" w:rsidRPr="00374D54">
        <w:t xml:space="preserve">dem Deutschen </w:t>
      </w:r>
      <w:r w:rsidR="00CF3145" w:rsidRPr="00374D54">
        <w:t>Landkreistag</w:t>
      </w:r>
      <w:r w:rsidRPr="00374D54">
        <w:t xml:space="preserve"> Form und Inhalt de</w:t>
      </w:r>
      <w:r w:rsidR="009D3EEE" w:rsidRPr="00374D54">
        <w:t>s</w:t>
      </w:r>
      <w:r w:rsidRPr="00374D54">
        <w:t xml:space="preserve"> </w:t>
      </w:r>
      <w:r w:rsidR="009D3EEE" w:rsidRPr="00374D54">
        <w:t xml:space="preserve">bundeseinheitlich </w:t>
      </w:r>
      <w:r w:rsidRPr="00374D54">
        <w:t>zu verwendenden Vordruck</w:t>
      </w:r>
      <w:r w:rsidR="009D3EEE" w:rsidRPr="00374D54">
        <w:t>s</w:t>
      </w:r>
      <w:r w:rsidRPr="00374D54">
        <w:t xml:space="preserve"> nach § 6 Absatz </w:t>
      </w:r>
      <w:r w:rsidR="009D3EEE" w:rsidRPr="00374D54">
        <w:t>1</w:t>
      </w:r>
      <w:r w:rsidRPr="00374D54">
        <w:t xml:space="preserve"> Satz </w:t>
      </w:r>
      <w:r w:rsidR="009D3EEE" w:rsidRPr="00374D54">
        <w:t>2</w:t>
      </w:r>
      <w:r w:rsidRPr="00374D54">
        <w:t xml:space="preserve"> spätestens bis zum </w:t>
      </w:r>
      <w:r w:rsidR="00235C76" w:rsidRPr="00374D54">
        <w:t>…</w:t>
      </w:r>
      <w:r w:rsidR="009D3EEE" w:rsidRPr="00374D54">
        <w:t xml:space="preserve"> </w:t>
      </w:r>
      <w:r w:rsidR="00F50DBC" w:rsidRPr="00374D54">
        <w:t xml:space="preserve">[einsetzen: </w:t>
      </w:r>
      <w:r w:rsidR="009D3EEE" w:rsidRPr="00374D54">
        <w:t>eine Woche nach Inkrafttreten dieser Verordnung</w:t>
      </w:r>
      <w:r w:rsidR="00F50DBC" w:rsidRPr="00374D54">
        <w:t>]</w:t>
      </w:r>
      <w:r w:rsidRPr="00374D54">
        <w:t xml:space="preserve"> fest. Im Vordruck ist insbesondere nach </w:t>
      </w:r>
      <w:r w:rsidR="009B549E" w:rsidRPr="00374D54">
        <w:t xml:space="preserve">der Art der Testung, </w:t>
      </w:r>
      <w:r w:rsidRPr="00374D54">
        <w:t>den in den §§ 2 bis 4 genannten Fällen und in den Fällen der §§ 3 und 4 danach zu differenzieren,</w:t>
      </w:r>
      <w:r w:rsidR="00BF7ED3" w:rsidRPr="00374D54">
        <w:t xml:space="preserve"> </w:t>
      </w:r>
      <w:r w:rsidRPr="00374D54">
        <w:t xml:space="preserve">welcher Art einer Einrichtung oder eines Unternehmens </w:t>
      </w:r>
      <w:r w:rsidR="00BF7ED3" w:rsidRPr="00374D54">
        <w:t>der Anspruch auf Testung einer zu testenden Person zuzuordnen ist</w:t>
      </w:r>
      <w:r w:rsidRPr="00374D54">
        <w:t>.</w:t>
      </w:r>
    </w:p>
    <w:p w14:paraId="0D5D3BC5" w14:textId="3B03B495" w:rsidR="00FC237A" w:rsidRPr="00374D54" w:rsidRDefault="00FC237A" w:rsidP="003F019A">
      <w:pPr>
        <w:pStyle w:val="ParagraphBezeichner"/>
      </w:pPr>
    </w:p>
    <w:p w14:paraId="4CCABD06" w14:textId="77777777" w:rsidR="00FC237A" w:rsidRPr="00374D54" w:rsidRDefault="00FC237A" w:rsidP="00235C76">
      <w:pPr>
        <w:pStyle w:val="Paragraphberschrift"/>
      </w:pPr>
      <w:bookmarkStart w:id="172" w:name="_Toc52538559"/>
      <w:r w:rsidRPr="00374D54">
        <w:t>V</w:t>
      </w:r>
      <w:bookmarkStart w:id="173" w:name="eNV_D6760D21C7424C7A8F5AF85BF942FD06_1"/>
      <w:bookmarkEnd w:id="173"/>
      <w:r w:rsidRPr="00374D54">
        <w:t>erwaltungskostenersatz der Kassenärztlichen Vereinigungen</w:t>
      </w:r>
      <w:bookmarkEnd w:id="172"/>
    </w:p>
    <w:p w14:paraId="18C25B76" w14:textId="75E2F6B8" w:rsidR="004C7872" w:rsidRPr="00374D54" w:rsidRDefault="00917566" w:rsidP="00E91F50">
      <w:pPr>
        <w:pStyle w:val="JuristischerAbsatznichtnummeriert"/>
      </w:pPr>
      <w:r w:rsidRPr="00374D54">
        <w:t>Die</w:t>
      </w:r>
      <w:r w:rsidR="00FC237A" w:rsidRPr="00374D54">
        <w:t xml:space="preserve"> Kassenärztliche</w:t>
      </w:r>
      <w:r w:rsidRPr="00374D54">
        <w:t>n</w:t>
      </w:r>
      <w:r w:rsidR="00FC237A" w:rsidRPr="00374D54">
        <w:t xml:space="preserve"> Vereinigung</w:t>
      </w:r>
      <w:r w:rsidRPr="00374D54">
        <w:t>en</w:t>
      </w:r>
      <w:r w:rsidR="00FC237A" w:rsidRPr="00374D54">
        <w:t xml:space="preserve"> </w:t>
      </w:r>
      <w:r w:rsidRPr="00374D54">
        <w:t>erhalten</w:t>
      </w:r>
      <w:r w:rsidR="00FC237A" w:rsidRPr="00374D54">
        <w:t xml:space="preserve"> für de</w:t>
      </w:r>
      <w:r w:rsidR="006E30C4" w:rsidRPr="00374D54">
        <w:t>n</w:t>
      </w:r>
      <w:r w:rsidR="00FC237A" w:rsidRPr="00374D54">
        <w:t xml:space="preserve"> </w:t>
      </w:r>
      <w:r w:rsidRPr="00374D54">
        <w:t>ihnen</w:t>
      </w:r>
      <w:r w:rsidR="00FC237A" w:rsidRPr="00374D54">
        <w:t xml:space="preserve"> durch</w:t>
      </w:r>
      <w:r w:rsidR="003F3420" w:rsidRPr="00374D54">
        <w:t xml:space="preserve"> die Beschaffung und Verteilung des zu verwendenden Vordrucks sowie durch</w:t>
      </w:r>
      <w:r w:rsidR="00FC237A" w:rsidRPr="00374D54">
        <w:t xml:space="preserve"> die Abrechnung </w:t>
      </w:r>
      <w:r w:rsidR="0096622E" w:rsidRPr="00374D54">
        <w:t>von Lei</w:t>
      </w:r>
      <w:r w:rsidR="0096622E" w:rsidRPr="00374D54">
        <w:t>s</w:t>
      </w:r>
      <w:r w:rsidR="0096622E" w:rsidRPr="00374D54">
        <w:t xml:space="preserve">tungen von </w:t>
      </w:r>
      <w:r w:rsidR="00FC237A" w:rsidRPr="00374D54">
        <w:t>Leistungserbringern</w:t>
      </w:r>
      <w:r w:rsidR="00E91F50" w:rsidRPr="00374D54">
        <w:t xml:space="preserve"> </w:t>
      </w:r>
      <w:r w:rsidR="00FC237A" w:rsidRPr="00374D54">
        <w:t xml:space="preserve">nach </w:t>
      </w:r>
      <w:r w:rsidR="0096622E" w:rsidRPr="00374D54">
        <w:t xml:space="preserve">dieser Verordnung </w:t>
      </w:r>
      <w:r w:rsidR="00FC237A" w:rsidRPr="00374D54">
        <w:t>entsteh</w:t>
      </w:r>
      <w:r w:rsidR="00C06F60" w:rsidRPr="00374D54">
        <w:t>enden Aufwand</w:t>
      </w:r>
      <w:r w:rsidR="0096622E" w:rsidRPr="00374D54">
        <w:t>s</w:t>
      </w:r>
      <w:r w:rsidR="00FC237A" w:rsidRPr="00374D54">
        <w:t xml:space="preserve"> einen Verwaltungskostensatz in Höhe von 0,5</w:t>
      </w:r>
      <w:r w:rsidR="00E50E18" w:rsidRPr="00374D54">
        <w:t xml:space="preserve"> Prozent</w:t>
      </w:r>
      <w:r w:rsidR="00FC237A" w:rsidRPr="00374D54">
        <w:t xml:space="preserve"> des </w:t>
      </w:r>
      <w:r w:rsidR="00C160D4" w:rsidRPr="00374D54">
        <w:t xml:space="preserve">jeweiligen </w:t>
      </w:r>
      <w:r w:rsidR="00C06F60" w:rsidRPr="00374D54">
        <w:t>Gesamtbetrags der A</w:t>
      </w:r>
      <w:r w:rsidR="00C06F60" w:rsidRPr="00374D54">
        <w:t>b</w:t>
      </w:r>
      <w:r w:rsidR="00C06F60" w:rsidRPr="00374D54">
        <w:t>rechnung</w:t>
      </w:r>
      <w:r w:rsidR="006E30C4" w:rsidRPr="00374D54">
        <w:t>en</w:t>
      </w:r>
      <w:r w:rsidR="00C06F60" w:rsidRPr="00374D54">
        <w:t>.</w:t>
      </w:r>
      <w:r w:rsidR="00E91F50" w:rsidRPr="00374D54">
        <w:t xml:space="preserve"> </w:t>
      </w:r>
    </w:p>
    <w:p w14:paraId="3CBA3BCB" w14:textId="5FD7AE95" w:rsidR="009A2580" w:rsidRPr="00374D54" w:rsidRDefault="009A2580" w:rsidP="00A45D6E">
      <w:pPr>
        <w:pStyle w:val="ParagraphBezeichner"/>
        <w:numPr>
          <w:ilvl w:val="1"/>
          <w:numId w:val="2"/>
        </w:numPr>
      </w:pPr>
    </w:p>
    <w:p w14:paraId="4F94B004" w14:textId="587879D3" w:rsidR="00681041" w:rsidRPr="00374D54" w:rsidRDefault="009A2580" w:rsidP="00235C76">
      <w:pPr>
        <w:pStyle w:val="Paragraphberschrift"/>
      </w:pPr>
      <w:bookmarkStart w:id="174" w:name="_Toc52538561"/>
      <w:r w:rsidRPr="00374D54">
        <w:t>V</w:t>
      </w:r>
      <w:bookmarkStart w:id="175" w:name="eNV_04A67C092B2448B5B057518EF8D9AFB1_1"/>
      <w:bookmarkEnd w:id="175"/>
      <w:r w:rsidRPr="00374D54">
        <w:t>ergütung von Laborleistungen für PCR-Tests</w:t>
      </w:r>
      <w:bookmarkEnd w:id="174"/>
      <w:r w:rsidRPr="00374D54">
        <w:t xml:space="preserve"> </w:t>
      </w:r>
    </w:p>
    <w:p w14:paraId="1631580E" w14:textId="2E1F5536" w:rsidR="001C5331" w:rsidRPr="00374D54" w:rsidRDefault="001C5331" w:rsidP="008703F2">
      <w:pPr>
        <w:pStyle w:val="JuristischerAbsatznichtnummeriert"/>
      </w:pPr>
      <w:r w:rsidRPr="00374D54">
        <w:t>Die an die Leistungserbringer nach § 6 Absatz 1</w:t>
      </w:r>
      <w:r w:rsidR="00DF5D3A">
        <w:t xml:space="preserve"> Satz 1</w:t>
      </w:r>
      <w:r w:rsidRPr="00374D54">
        <w:t xml:space="preserve"> zu zahlende Vergütung für die Leistungen </w:t>
      </w:r>
      <w:r w:rsidR="00227420" w:rsidRPr="00374D54">
        <w:t xml:space="preserve">der </w:t>
      </w:r>
      <w:r w:rsidRPr="00374D54">
        <w:t xml:space="preserve">Diagnostik mittels eines </w:t>
      </w:r>
      <w:proofErr w:type="spellStart"/>
      <w:r w:rsidRPr="00374D54">
        <w:t>Nukleinsäurenachweis</w:t>
      </w:r>
      <w:proofErr w:type="spellEnd"/>
      <w:r w:rsidRPr="00374D54">
        <w:t xml:space="preserve"> des </w:t>
      </w:r>
      <w:del w:id="176" w:author="Mielke, Martin" w:date="2020-10-05T09:40:00Z">
        <w:r w:rsidRPr="00374D54" w:rsidDel="00F54A3B">
          <w:delText xml:space="preserve">beta- </w:delText>
        </w:r>
      </w:del>
      <w:proofErr w:type="spellStart"/>
      <w:r w:rsidRPr="00374D54">
        <w:t>Coronavirus</w:t>
      </w:r>
      <w:proofErr w:type="spellEnd"/>
      <w:r w:rsidRPr="00374D54">
        <w:t xml:space="preserve"> SARS-CoV-2 einschließlich der allgemeinen (ärztlichen) Laborleistungen, Versandmater</w:t>
      </w:r>
      <w:r w:rsidRPr="00374D54">
        <w:t>i</w:t>
      </w:r>
      <w:r w:rsidRPr="00374D54">
        <w:t xml:space="preserve">al und Transportkosten beträgt je Nachweis </w:t>
      </w:r>
      <w:r w:rsidR="006E30C4" w:rsidRPr="00374D54">
        <w:t xml:space="preserve">pauschal </w:t>
      </w:r>
      <w:r w:rsidRPr="00374D54">
        <w:t>50,50 Euro.</w:t>
      </w:r>
    </w:p>
    <w:p w14:paraId="279CD62A" w14:textId="27D05042" w:rsidR="004C7872" w:rsidRPr="00374D54" w:rsidRDefault="004C7872" w:rsidP="00A45D6E">
      <w:pPr>
        <w:pStyle w:val="ParagraphBezeichner"/>
        <w:numPr>
          <w:ilvl w:val="1"/>
          <w:numId w:val="2"/>
        </w:numPr>
      </w:pPr>
    </w:p>
    <w:p w14:paraId="46D0C5BA" w14:textId="6BF61489" w:rsidR="00BF7ED3" w:rsidRPr="00374D54" w:rsidRDefault="00BF7ED3" w:rsidP="00235C76">
      <w:pPr>
        <w:pStyle w:val="Paragraphberschrift"/>
      </w:pPr>
      <w:bookmarkStart w:id="177" w:name="_Toc52538563"/>
      <w:r w:rsidRPr="00374D54">
        <w:t>V</w:t>
      </w:r>
      <w:bookmarkStart w:id="178" w:name="eNV_049996B24FFE4678B1DE54052A021180_1"/>
      <w:bookmarkEnd w:id="178"/>
      <w:r w:rsidRPr="00374D54">
        <w:t>ergütung von Laborleistungen für Antigen-Tests</w:t>
      </w:r>
      <w:bookmarkEnd w:id="177"/>
      <w:r w:rsidR="00681041" w:rsidRPr="00374D54">
        <w:t xml:space="preserve"> </w:t>
      </w:r>
    </w:p>
    <w:p w14:paraId="6B23E779" w14:textId="2A6279A4" w:rsidR="003247B3" w:rsidRPr="00374D54" w:rsidRDefault="00BF7ED3" w:rsidP="00FE259C">
      <w:pPr>
        <w:pStyle w:val="JuristischerAbsatznichtnummeriert"/>
      </w:pPr>
      <w:r w:rsidRPr="00374D54">
        <w:t>Die an die Leistungserbringer nach § 6 Absatz 1</w:t>
      </w:r>
      <w:r w:rsidR="00DF5D3A">
        <w:t xml:space="preserve"> Satz 1</w:t>
      </w:r>
      <w:r w:rsidRPr="00374D54">
        <w:t xml:space="preserve"> zu zahlende Vergütung für die</w:t>
      </w:r>
      <w:r w:rsidR="00CF3145" w:rsidRPr="00374D54">
        <w:t xml:space="preserve"> </w:t>
      </w:r>
      <w:r w:rsidRPr="00374D54">
        <w:t xml:space="preserve">Leistungen der Diagnostik mittels </w:t>
      </w:r>
      <w:r w:rsidR="00394718" w:rsidRPr="00374D54">
        <w:t>eine</w:t>
      </w:r>
      <w:r w:rsidRPr="00374D54">
        <w:t>s</w:t>
      </w:r>
      <w:r w:rsidR="00394718" w:rsidRPr="00374D54">
        <w:t xml:space="preserve"> Antigennachweis</w:t>
      </w:r>
      <w:r w:rsidR="009E1061" w:rsidRPr="00374D54">
        <w:t>es</w:t>
      </w:r>
      <w:r w:rsidRPr="00374D54">
        <w:t xml:space="preserve"> mit Labornachweis</w:t>
      </w:r>
      <w:r w:rsidR="00394718" w:rsidRPr="00374D54">
        <w:t xml:space="preserve"> des </w:t>
      </w:r>
      <w:proofErr w:type="spellStart"/>
      <w:r w:rsidR="00394718" w:rsidRPr="00374D54">
        <w:lastRenderedPageBreak/>
        <w:t>Coronavirus</w:t>
      </w:r>
      <w:proofErr w:type="spellEnd"/>
      <w:r w:rsidR="00394718" w:rsidRPr="00374D54">
        <w:t xml:space="preserve"> SARS-CoV-2 einschließlich der allgemeinen (ärztlichen) Laborleistungen, Versandmaterial und Transportkosten</w:t>
      </w:r>
      <w:r w:rsidRPr="00374D54">
        <w:t xml:space="preserve"> beträgt</w:t>
      </w:r>
      <w:r w:rsidR="00394718" w:rsidRPr="00374D54">
        <w:t xml:space="preserve"> je Nachweis </w:t>
      </w:r>
      <w:r w:rsidR="006E30C4" w:rsidRPr="00374D54">
        <w:t xml:space="preserve">pauschal </w:t>
      </w:r>
      <w:r w:rsidRPr="00374D54">
        <w:t>1</w:t>
      </w:r>
      <w:r w:rsidR="005B617F" w:rsidRPr="00374D54">
        <w:t xml:space="preserve">5 </w:t>
      </w:r>
      <w:r w:rsidRPr="00374D54">
        <w:t>Euro</w:t>
      </w:r>
      <w:r w:rsidR="00681041" w:rsidRPr="00374D54">
        <w:t>.</w:t>
      </w:r>
    </w:p>
    <w:p w14:paraId="38552B5D" w14:textId="27CC3205" w:rsidR="003B4166" w:rsidRPr="00374D54" w:rsidRDefault="003B4166" w:rsidP="00A45D6E">
      <w:pPr>
        <w:pStyle w:val="ParagraphBezeichner"/>
        <w:numPr>
          <w:ilvl w:val="1"/>
          <w:numId w:val="2"/>
        </w:numPr>
      </w:pPr>
    </w:p>
    <w:p w14:paraId="366D639B" w14:textId="791A8C29" w:rsidR="009A2580" w:rsidRPr="00374D54" w:rsidRDefault="009A2580" w:rsidP="00235C76">
      <w:pPr>
        <w:pStyle w:val="Paragraphberschrift"/>
      </w:pPr>
      <w:bookmarkStart w:id="179" w:name="_Toc52538565"/>
      <w:r w:rsidRPr="00374D54">
        <w:t>V</w:t>
      </w:r>
      <w:bookmarkStart w:id="180" w:name="eNV_258134D359D94F7D90331913CC6090D2_1"/>
      <w:bookmarkEnd w:id="180"/>
      <w:r w:rsidRPr="00374D54">
        <w:t>ergütung von ärztlichen Leistungen</w:t>
      </w:r>
      <w:bookmarkEnd w:id="179"/>
      <w:r w:rsidRPr="00374D54">
        <w:t xml:space="preserve"> </w:t>
      </w:r>
    </w:p>
    <w:p w14:paraId="4508F74A" w14:textId="61F12C30" w:rsidR="007E53C1" w:rsidRPr="00374D54" w:rsidRDefault="003939F6" w:rsidP="00FE259C">
      <w:pPr>
        <w:pStyle w:val="JuristischerAbsatznichtnummeriert"/>
      </w:pPr>
      <w:r w:rsidRPr="00374D54">
        <w:t xml:space="preserve">Die an die Leistungserbringer nach § 6 Absatz 1 </w:t>
      </w:r>
      <w:r w:rsidR="00DF5D3A">
        <w:t xml:space="preserve">Satz 1 </w:t>
      </w:r>
      <w:r w:rsidRPr="00374D54">
        <w:t xml:space="preserve">Nummer 2 und 3 zu zahlende Vergütung für das Gespräch im Zusammenhang mit der Testung nach den </w:t>
      </w:r>
      <w:r w:rsidR="006E30C4" w:rsidRPr="00374D54">
        <w:t>§</w:t>
      </w:r>
      <w:r w:rsidRPr="00374D54">
        <w:t xml:space="preserve">§ 9 und </w:t>
      </w:r>
      <w:r w:rsidR="00793315" w:rsidRPr="00374D54">
        <w:t>10</w:t>
      </w:r>
      <w:r w:rsidR="00863FF0" w:rsidRPr="00374D54">
        <w:t>,</w:t>
      </w:r>
      <w:r w:rsidRPr="00374D54">
        <w:t xml:space="preserve"> </w:t>
      </w:r>
      <w:r w:rsidR="00863FF0" w:rsidRPr="00374D54">
        <w:t xml:space="preserve">für </w:t>
      </w:r>
      <w:r w:rsidRPr="00374D54">
        <w:t>die Entnahme von Körpermaterial</w:t>
      </w:r>
      <w:r w:rsidR="00802B75" w:rsidRPr="00374D54">
        <w:t xml:space="preserve"> und</w:t>
      </w:r>
      <w:r w:rsidR="007E53C1" w:rsidRPr="00374D54">
        <w:t xml:space="preserve"> </w:t>
      </w:r>
      <w:r w:rsidR="00863FF0" w:rsidRPr="00374D54">
        <w:t xml:space="preserve">für </w:t>
      </w:r>
      <w:r w:rsidRPr="00374D54">
        <w:t>die Ausstellung eines ärztlichen Zeugnisses</w:t>
      </w:r>
      <w:r w:rsidR="00FA0EE2" w:rsidRPr="00374D54">
        <w:t xml:space="preserve"> über das Vorliegen einer Infektion mit dem </w:t>
      </w:r>
      <w:proofErr w:type="spellStart"/>
      <w:r w:rsidR="00FA0EE2" w:rsidRPr="00374D54">
        <w:t>Coronavirus</w:t>
      </w:r>
      <w:proofErr w:type="spellEnd"/>
      <w:r w:rsidR="00FA0EE2" w:rsidRPr="00374D54">
        <w:t xml:space="preserve"> SARS-CoV-2</w:t>
      </w:r>
      <w:r w:rsidRPr="00374D54">
        <w:t xml:space="preserve"> beträgt je Nachweis </w:t>
      </w:r>
      <w:r w:rsidR="006E30C4" w:rsidRPr="00374D54">
        <w:t xml:space="preserve">pauschal </w:t>
      </w:r>
      <w:r w:rsidRPr="00374D54">
        <w:t>15 Euro.</w:t>
      </w:r>
      <w:r w:rsidR="00587D3E" w:rsidRPr="00374D54">
        <w:t xml:space="preserve"> </w:t>
      </w:r>
    </w:p>
    <w:p w14:paraId="2AEC1BD3" w14:textId="330DD3AE" w:rsidR="00CB009D" w:rsidRPr="00374D54" w:rsidRDefault="00CB009D" w:rsidP="00A45D6E">
      <w:pPr>
        <w:pStyle w:val="ParagraphBezeichner"/>
        <w:numPr>
          <w:ilvl w:val="1"/>
          <w:numId w:val="2"/>
        </w:numPr>
      </w:pPr>
    </w:p>
    <w:p w14:paraId="3EF44924" w14:textId="72E4A108" w:rsidR="00CB009D" w:rsidRPr="00374D54" w:rsidRDefault="00CB009D" w:rsidP="00CB009D">
      <w:pPr>
        <w:pStyle w:val="Paragraphberschrift"/>
      </w:pPr>
      <w:bookmarkStart w:id="181" w:name="_Toc52538567"/>
      <w:r w:rsidRPr="00374D54">
        <w:t>V</w:t>
      </w:r>
      <w:bookmarkStart w:id="182" w:name="eNV_208F73F956244C6C87DE8FA66F79861E_1"/>
      <w:bookmarkEnd w:id="182"/>
      <w:r w:rsidRPr="00374D54">
        <w:t xml:space="preserve">ergütung von </w:t>
      </w:r>
      <w:r w:rsidR="005A29D0" w:rsidRPr="00374D54">
        <w:t xml:space="preserve">Leistungen im Rahmen von </w:t>
      </w:r>
      <w:proofErr w:type="spellStart"/>
      <w:r w:rsidR="005A29D0" w:rsidRPr="00374D54">
        <w:t>PoC</w:t>
      </w:r>
      <w:proofErr w:type="spellEnd"/>
      <w:r w:rsidR="005A29D0" w:rsidRPr="00374D54">
        <w:t>-Antigen</w:t>
      </w:r>
      <w:r w:rsidR="00A7591E" w:rsidRPr="00374D54">
        <w:t>-T</w:t>
      </w:r>
      <w:r w:rsidR="005A29D0" w:rsidRPr="00374D54">
        <w:t>ests</w:t>
      </w:r>
      <w:bookmarkEnd w:id="181"/>
      <w:r w:rsidR="005A29D0" w:rsidRPr="00374D54" w:rsidDel="005A29D0">
        <w:t xml:space="preserve"> </w:t>
      </w:r>
    </w:p>
    <w:p w14:paraId="3CA6BB9A" w14:textId="04DAF113" w:rsidR="005A29D0" w:rsidRPr="00374D54" w:rsidRDefault="005A29D0" w:rsidP="00E760CC">
      <w:pPr>
        <w:pStyle w:val="JuristischerAbsatznummeriert"/>
      </w:pPr>
      <w:r w:rsidRPr="00374D54">
        <w:t>D</w:t>
      </w:r>
      <w:bookmarkStart w:id="183" w:name="eNV_179C31F775EF435E9BDDD7845984D16F_1"/>
      <w:bookmarkEnd w:id="183"/>
      <w:r w:rsidRPr="00374D54">
        <w:t xml:space="preserve">ie an die Leistungserbringer nach § 6 Absatz 1 </w:t>
      </w:r>
      <w:r w:rsidR="00DF5D3A">
        <w:t xml:space="preserve">Satz 1 </w:t>
      </w:r>
      <w:r w:rsidRPr="00374D54">
        <w:t>Nummer 2 und 3 zu za</w:t>
      </w:r>
      <w:r w:rsidRPr="00374D54">
        <w:t>h</w:t>
      </w:r>
      <w:r w:rsidRPr="00374D54">
        <w:t xml:space="preserve">lende Vergütung für die Leistungen </w:t>
      </w:r>
      <w:r w:rsidR="00227420" w:rsidRPr="00374D54">
        <w:t>der</w:t>
      </w:r>
      <w:r w:rsidRPr="00374D54">
        <w:t xml:space="preserve"> Diagnostik mittels eines </w:t>
      </w:r>
      <w:proofErr w:type="spellStart"/>
      <w:r w:rsidR="00A7591E" w:rsidRPr="00374D54">
        <w:t>PoC</w:t>
      </w:r>
      <w:proofErr w:type="spellEnd"/>
      <w:r w:rsidR="00A7591E" w:rsidRPr="00374D54">
        <w:t>-</w:t>
      </w:r>
      <w:r w:rsidRPr="00374D54">
        <w:t>Antigen</w:t>
      </w:r>
      <w:r w:rsidR="00A7591E" w:rsidRPr="00374D54">
        <w:t>-Testes</w:t>
      </w:r>
      <w:r w:rsidRPr="00374D54">
        <w:t xml:space="preserve"> b</w:t>
      </w:r>
      <w:r w:rsidRPr="00374D54">
        <w:t>e</w:t>
      </w:r>
      <w:r w:rsidRPr="00374D54">
        <w:t>trägt inklusive de</w:t>
      </w:r>
      <w:r w:rsidR="00A7591E" w:rsidRPr="00374D54">
        <w:t>r Sachkosten de</w:t>
      </w:r>
      <w:r w:rsidRPr="00374D54">
        <w:t xml:space="preserve">s verwendeten </w:t>
      </w:r>
      <w:proofErr w:type="spellStart"/>
      <w:r w:rsidR="00A7591E" w:rsidRPr="00374D54">
        <w:t>PoC</w:t>
      </w:r>
      <w:proofErr w:type="spellEnd"/>
      <w:r w:rsidR="00A7591E" w:rsidRPr="00374D54">
        <w:t>-Antigen-</w:t>
      </w:r>
      <w:r w:rsidRPr="00374D54">
        <w:t xml:space="preserve">Tests pauschal 17 Euro je Nachweis. </w:t>
      </w:r>
    </w:p>
    <w:p w14:paraId="47090249" w14:textId="67CE51FE" w:rsidR="00E853B9" w:rsidRPr="00374D54" w:rsidRDefault="00E863FC" w:rsidP="00E853B9">
      <w:pPr>
        <w:pStyle w:val="JuristischerAbsatznummeriert"/>
      </w:pPr>
      <w:r w:rsidRPr="00374D54">
        <w:t>Z</w:t>
      </w:r>
      <w:bookmarkStart w:id="184" w:name="eNV_7B9E202F527D4B2DB26B9D6916C57641_1"/>
      <w:bookmarkEnd w:id="184"/>
      <w:r w:rsidRPr="00374D54">
        <w:t xml:space="preserve">ur Erfüllung des Anspruchs nach § 4 Absatz 1 Satz 1 Nummer </w:t>
      </w:r>
      <w:r w:rsidR="00ED7C60" w:rsidRPr="00374D54">
        <w:t xml:space="preserve">2 und </w:t>
      </w:r>
      <w:r w:rsidRPr="00374D54">
        <w:t xml:space="preserve">3 von den zuständigen Stellen des öffentlichen Gesundheitsdienstes den betroffenen Einrichtungen oder Unternehmen nach § 4 Absatz 2 Nummer 1 bis 4 </w:t>
      </w:r>
      <w:r w:rsidR="00844BD6" w:rsidRPr="00374D54">
        <w:t>auf deren</w:t>
      </w:r>
      <w:r w:rsidRPr="00374D54">
        <w:t xml:space="preserve"> </w:t>
      </w:r>
      <w:r w:rsidR="00591212" w:rsidRPr="00374D54">
        <w:t xml:space="preserve">Anforderung zur </w:t>
      </w:r>
      <w:r w:rsidRPr="00374D54">
        <w:t>Verf</w:t>
      </w:r>
      <w:r w:rsidRPr="00374D54">
        <w:t>ü</w:t>
      </w:r>
      <w:r w:rsidRPr="00374D54">
        <w:t xml:space="preserve">gung gestellte </w:t>
      </w:r>
      <w:proofErr w:type="spellStart"/>
      <w:r w:rsidRPr="00374D54">
        <w:t>PoC</w:t>
      </w:r>
      <w:proofErr w:type="spellEnd"/>
      <w:r w:rsidRPr="00374D54">
        <w:t>-Antigen-Tests</w:t>
      </w:r>
      <w:r w:rsidR="00303738" w:rsidRPr="00374D54">
        <w:t xml:space="preserve"> werden </w:t>
      </w:r>
      <w:r w:rsidRPr="00374D54">
        <w:t>ausschließlich</w:t>
      </w:r>
      <w:r w:rsidR="00303738" w:rsidRPr="00374D54">
        <w:t xml:space="preserve"> nach § 7 Absatz 3 abgerechnet.</w:t>
      </w:r>
      <w:r w:rsidR="00E853B9" w:rsidRPr="00374D54">
        <w:t xml:space="preserve"> Die Leistungserbringer nach § 6 Absatz 1 Satz 1 Nummer 1 können dafür Sachkosten in Höhe der entstandenen Beschaffungskosten abrechnen.</w:t>
      </w:r>
    </w:p>
    <w:p w14:paraId="18BBD6CB" w14:textId="32E81F7A" w:rsidR="00591212" w:rsidRPr="00374D54" w:rsidRDefault="00591212" w:rsidP="00571127">
      <w:pPr>
        <w:pStyle w:val="JuristischerAbsatznummeriert"/>
      </w:pPr>
      <w:r w:rsidRPr="00374D54">
        <w:t>Wenden Leistungserbringer nach § 6 Absatz 1</w:t>
      </w:r>
      <w:r w:rsidR="00E853B9" w:rsidRPr="00374D54">
        <w:t xml:space="preserve"> Satz 1</w:t>
      </w:r>
      <w:r w:rsidRPr="00374D54">
        <w:t xml:space="preserve"> Nummer 2 und 3 zur Te</w:t>
      </w:r>
      <w:r w:rsidRPr="00374D54">
        <w:t>s</w:t>
      </w:r>
      <w:r w:rsidRPr="00374D54">
        <w:t xml:space="preserve">tung von eigenem Personal selbstbeschaffte </w:t>
      </w:r>
      <w:proofErr w:type="spellStart"/>
      <w:r w:rsidRPr="00374D54">
        <w:t>PoC</w:t>
      </w:r>
      <w:proofErr w:type="spellEnd"/>
      <w:r w:rsidRPr="00374D54">
        <w:t xml:space="preserve">-Antigen-Tests </w:t>
      </w:r>
      <w:r w:rsidR="00E853B9" w:rsidRPr="00374D54">
        <w:t>an</w:t>
      </w:r>
      <w:r w:rsidRPr="00374D54">
        <w:t>, können sie dafür Sachkosten in</w:t>
      </w:r>
      <w:r w:rsidR="00E853B9" w:rsidRPr="00374D54">
        <w:t xml:space="preserve"> Höhe</w:t>
      </w:r>
      <w:r w:rsidRPr="00374D54">
        <w:t xml:space="preserve"> </w:t>
      </w:r>
      <w:r w:rsidR="00E853B9" w:rsidRPr="00374D54">
        <w:t>der entstandenen Beschaffungskosten abrechnen</w:t>
      </w:r>
      <w:r w:rsidRPr="00374D54">
        <w:t>.</w:t>
      </w:r>
    </w:p>
    <w:p w14:paraId="06AC98D6" w14:textId="31236153" w:rsidR="007E53C1" w:rsidRPr="00374D54" w:rsidRDefault="00CF3145" w:rsidP="00B87A3F">
      <w:pPr>
        <w:pStyle w:val="JuristischerAbsatznummeriert"/>
      </w:pPr>
      <w:r w:rsidRPr="00374D54">
        <w:t>F</w:t>
      </w:r>
      <w:bookmarkStart w:id="185" w:name="eNV_19356F56D21643D7840E537915112C62_1"/>
      <w:bookmarkEnd w:id="185"/>
      <w:r w:rsidRPr="00374D54">
        <w:t xml:space="preserve">ür die ärztliche </w:t>
      </w:r>
      <w:r w:rsidR="00FE0A16" w:rsidRPr="00374D54">
        <w:t xml:space="preserve">Schulung des Personals in </w:t>
      </w:r>
      <w:r w:rsidR="001F3D3D" w:rsidRPr="00374D54">
        <w:t>stationären Pflegee</w:t>
      </w:r>
      <w:r w:rsidR="00FE0A16" w:rsidRPr="00374D54">
        <w:t xml:space="preserve">inrichtungen </w:t>
      </w:r>
      <w:r w:rsidR="00BF2232" w:rsidRPr="00374D54">
        <w:t>zur</w:t>
      </w:r>
      <w:r w:rsidR="003A4165" w:rsidRPr="00374D54">
        <w:t xml:space="preserve"> </w:t>
      </w:r>
      <w:r w:rsidR="00BF2232" w:rsidRPr="00374D54">
        <w:t xml:space="preserve">Anwendung und Auswertung von </w:t>
      </w:r>
      <w:proofErr w:type="spellStart"/>
      <w:r w:rsidR="00BF2232" w:rsidRPr="00374D54">
        <w:t>PoC</w:t>
      </w:r>
      <w:proofErr w:type="spellEnd"/>
      <w:r w:rsidR="00BF2232" w:rsidRPr="00374D54">
        <w:t>-Antigen</w:t>
      </w:r>
      <w:r w:rsidR="008B34CF" w:rsidRPr="00374D54">
        <w:t>-T</w:t>
      </w:r>
      <w:r w:rsidR="00BF2232" w:rsidRPr="00374D54">
        <w:t xml:space="preserve">ests </w:t>
      </w:r>
      <w:r w:rsidR="00FE0A16" w:rsidRPr="00374D54">
        <w:t>erhält der die Schulung durchfü</w:t>
      </w:r>
      <w:r w:rsidR="00FE0A16" w:rsidRPr="00374D54">
        <w:t>h</w:t>
      </w:r>
      <w:r w:rsidR="00FE0A16" w:rsidRPr="00374D54">
        <w:t xml:space="preserve">rende Arzt einmalig </w:t>
      </w:r>
      <w:r w:rsidR="00EA0CDD" w:rsidRPr="00374D54">
        <w:t>70</w:t>
      </w:r>
      <w:r w:rsidR="00FE0A16" w:rsidRPr="00374D54">
        <w:t xml:space="preserve"> Euro je Einrichtung. Führt </w:t>
      </w:r>
      <w:r w:rsidR="003A4165" w:rsidRPr="00374D54">
        <w:t>eine Stelle des öffentlichen Gesun</w:t>
      </w:r>
      <w:r w:rsidR="003A4165" w:rsidRPr="00374D54">
        <w:t>d</w:t>
      </w:r>
      <w:r w:rsidR="003A4165" w:rsidRPr="00374D54">
        <w:t>heitsdienstes</w:t>
      </w:r>
      <w:r w:rsidR="003700E9" w:rsidRPr="00374D54">
        <w:t xml:space="preserve"> </w:t>
      </w:r>
      <w:r w:rsidR="00FE0A16" w:rsidRPr="00374D54">
        <w:t>diese Schulung durch</w:t>
      </w:r>
      <w:r w:rsidR="008B34CF" w:rsidRPr="00374D54">
        <w:t>,</w:t>
      </w:r>
      <w:r w:rsidR="00FE0A16" w:rsidRPr="00374D54">
        <w:t xml:space="preserve"> dürfen keine Kosten für die Schulungsmaßnahme abgerechnet werden.</w:t>
      </w:r>
    </w:p>
    <w:p w14:paraId="5F18E0AE" w14:textId="77777777" w:rsidR="003C3C77" w:rsidRPr="00374D54" w:rsidRDefault="003C3C77" w:rsidP="00235C76">
      <w:pPr>
        <w:pStyle w:val="ParagraphBezeichner"/>
      </w:pPr>
    </w:p>
    <w:p w14:paraId="58706C98" w14:textId="77777777" w:rsidR="003C3C77" w:rsidRPr="00374D54" w:rsidRDefault="003C3C77" w:rsidP="003C3C77">
      <w:pPr>
        <w:pStyle w:val="Paragraphberschrift"/>
      </w:pPr>
      <w:bookmarkStart w:id="186" w:name="_Toc52538569"/>
      <w:r w:rsidRPr="00374D54">
        <w:t>F</w:t>
      </w:r>
      <w:bookmarkStart w:id="187" w:name="eNV_8E52FFD82BD647868B216DF6E16083F4_1"/>
      <w:bookmarkEnd w:id="187"/>
      <w:r w:rsidRPr="00374D54">
        <w:t>inanzierung von Testzentren</w:t>
      </w:r>
      <w:bookmarkEnd w:id="186"/>
    </w:p>
    <w:p w14:paraId="6C02E6F2" w14:textId="419EE7A6" w:rsidR="003C3C77" w:rsidRPr="00374D54" w:rsidRDefault="003C3C77" w:rsidP="00B45C85">
      <w:pPr>
        <w:pStyle w:val="JuristischerAbsatznummeriert"/>
      </w:pPr>
      <w:bookmarkStart w:id="188" w:name="eNV_DD5F2F3E87614EF9B37C0FAAFEBC43A8_1"/>
      <w:bookmarkEnd w:id="188"/>
      <w:r w:rsidRPr="00374D54">
        <w:t xml:space="preserve">Kosten für die Errichtung und den laufenden Betrieb von Testzentren werden nach den Maßgaben der Absätze 2 bis </w:t>
      </w:r>
      <w:r w:rsidR="00BA5D2C" w:rsidRPr="00374D54">
        <w:t>5</w:t>
      </w:r>
      <w:r w:rsidRPr="00374D54">
        <w:t xml:space="preserve"> erstattet. Die Zentren sind jederzeit wirtschaftlich zu</w:t>
      </w:r>
      <w:del w:id="189" w:author="Mielke, Martin" w:date="2020-10-05T09:41:00Z">
        <w:r w:rsidRPr="00374D54" w:rsidDel="00F54A3B">
          <w:delText>r</w:delText>
        </w:r>
      </w:del>
      <w:r w:rsidRPr="00374D54">
        <w:t xml:space="preserve"> betreiben, insbesondere hinsichtlich der Ausstattung mit Personal, der genutzten Räumlichkeiten sowie der Dauer des Betriebs.</w:t>
      </w:r>
    </w:p>
    <w:p w14:paraId="280608D3" w14:textId="15017E95" w:rsidR="0088234E" w:rsidRPr="00374D54" w:rsidRDefault="00AA693A" w:rsidP="00B45C85">
      <w:pPr>
        <w:pStyle w:val="JuristischerAbsatznummeriert"/>
      </w:pPr>
      <w:bookmarkStart w:id="190" w:name="eNV_FA6FAEE556354ED89433052BCA65681B_1"/>
      <w:bookmarkEnd w:id="190"/>
      <w:r w:rsidRPr="00374D54">
        <w:t>Einnahmen für die Vergütung von Leistungen nach dieser Verordnung</w:t>
      </w:r>
      <w:r w:rsidR="0088234E" w:rsidRPr="00374D54">
        <w:t xml:space="preserve">, </w:t>
      </w:r>
      <w:r w:rsidR="0038444F" w:rsidRPr="00374D54">
        <w:t>nach r</w:t>
      </w:r>
      <w:r w:rsidR="0038444F" w:rsidRPr="00374D54">
        <w:t>e</w:t>
      </w:r>
      <w:r w:rsidR="0038444F" w:rsidRPr="00374D54">
        <w:t>gionalen Vereinb</w:t>
      </w:r>
      <w:r w:rsidR="0088234E" w:rsidRPr="00374D54">
        <w:t>a</w:t>
      </w:r>
      <w:r w:rsidR="0038444F" w:rsidRPr="00374D54">
        <w:t xml:space="preserve">rungen mit den </w:t>
      </w:r>
      <w:r w:rsidRPr="00374D54">
        <w:t>Länder</w:t>
      </w:r>
      <w:r w:rsidR="0038444F" w:rsidRPr="00374D54">
        <w:t>n</w:t>
      </w:r>
      <w:r w:rsidRPr="00374D54">
        <w:t xml:space="preserve"> und dem öffentlichen Gesundheitsdienst,</w:t>
      </w:r>
      <w:r w:rsidR="0088234E" w:rsidRPr="00374D54">
        <w:t xml:space="preserve"> nach den Regelungen des einheitlichen Bewertungsmaßstabs für ärztliche Leistungen (EBM) </w:t>
      </w:r>
      <w:r w:rsidR="00BA5D2C" w:rsidRPr="00374D54">
        <w:t>und</w:t>
      </w:r>
      <w:r w:rsidR="0088234E" w:rsidRPr="00374D54">
        <w:t xml:space="preserve"> nach gesonderten regionalen Vereinbarungen mit den Krankenkassen</w:t>
      </w:r>
      <w:r w:rsidRPr="00374D54">
        <w:t xml:space="preserve"> die in</w:t>
      </w:r>
      <w:r w:rsidR="0088234E" w:rsidRPr="00374D54">
        <w:t xml:space="preserve"> den</w:t>
      </w:r>
      <w:r w:rsidR="00CB526B" w:rsidRPr="00374D54">
        <w:t xml:space="preserve"> oder durch</w:t>
      </w:r>
      <w:r w:rsidRPr="00374D54">
        <w:t xml:space="preserve"> d</w:t>
      </w:r>
      <w:r w:rsidR="00CB526B" w:rsidRPr="00374D54">
        <w:t>ie</w:t>
      </w:r>
      <w:r w:rsidRPr="00374D54">
        <w:t xml:space="preserve"> Testzentren erwirtschaftet werden, sind in der Rechnungslegung gesondert </w:t>
      </w:r>
      <w:r w:rsidRPr="00374D54">
        <w:lastRenderedPageBreak/>
        <w:t>auszuweisen und werden gegen die Gesamtkosten des Testzentrums aufgerechnet. Alle weiteren notwendigen Kosten, die durch Satz 1 nicht gedeckt sind, dürfen durch die jewe</w:t>
      </w:r>
      <w:r w:rsidRPr="00374D54">
        <w:t>i</w:t>
      </w:r>
      <w:r w:rsidRPr="00374D54">
        <w:t>ligen Betreiber gesammelt für alle betriebenen Testzentren gegenüber der jeweiligen Kassenärztlichen Vereinigung abgerechnet werden. Für Testzentren</w:t>
      </w:r>
      <w:r w:rsidR="00E50E18" w:rsidRPr="00374D54">
        <w:t>,</w:t>
      </w:r>
      <w:r w:rsidRPr="00374D54">
        <w:t xml:space="preserve"> die durch den jewe</w:t>
      </w:r>
      <w:r w:rsidRPr="00374D54">
        <w:t>i</w:t>
      </w:r>
      <w:r w:rsidRPr="00374D54">
        <w:t>ligen öffentlichen Gesundheitsdienst betrieben werden, können Personalkosten nicht g</w:t>
      </w:r>
      <w:r w:rsidRPr="00374D54">
        <w:t>e</w:t>
      </w:r>
      <w:r w:rsidRPr="00374D54">
        <w:t>genüber der Kassenärztlichen Vereinigung abgerechnet werden.</w:t>
      </w:r>
      <w:r w:rsidR="003C3C77" w:rsidRPr="00374D54">
        <w:t xml:space="preserve"> </w:t>
      </w:r>
    </w:p>
    <w:p w14:paraId="15AFEB89" w14:textId="63CE8F94" w:rsidR="0088234E" w:rsidRPr="00374D54" w:rsidRDefault="003C3C77" w:rsidP="00B45C85">
      <w:pPr>
        <w:pStyle w:val="JuristischerAbsatznummeriert"/>
      </w:pPr>
      <w:bookmarkStart w:id="191" w:name="eNV_F3C13B93A97E457E95FE1D4C707A756F_1"/>
      <w:bookmarkEnd w:id="191"/>
      <w:r w:rsidRPr="00374D54">
        <w:t xml:space="preserve">Die der Rechnungslegung zugrundeliegenden Unterlagen sind </w:t>
      </w:r>
      <w:r w:rsidR="00BA5D2C" w:rsidRPr="00374D54">
        <w:t>bis zum 31.</w:t>
      </w:r>
      <w:r w:rsidR="003267EB" w:rsidRPr="00374D54">
        <w:t xml:space="preserve"> </w:t>
      </w:r>
      <w:r w:rsidR="00E50E18" w:rsidRPr="00374D54">
        <w:t>D</w:t>
      </w:r>
      <w:r w:rsidR="00E50E18" w:rsidRPr="00374D54">
        <w:t>e</w:t>
      </w:r>
      <w:r w:rsidR="00E50E18" w:rsidRPr="00374D54">
        <w:t>zember</w:t>
      </w:r>
      <w:r w:rsidR="003267EB" w:rsidRPr="00374D54">
        <w:t xml:space="preserve"> </w:t>
      </w:r>
      <w:r w:rsidR="00BA5D2C" w:rsidRPr="00374D54">
        <w:t>2024</w:t>
      </w:r>
      <w:r w:rsidRPr="00374D54">
        <w:t xml:space="preserve"> aufzubewahren.</w:t>
      </w:r>
    </w:p>
    <w:p w14:paraId="6C7EFCB6" w14:textId="479C646F" w:rsidR="0088234E" w:rsidRPr="00374D54" w:rsidRDefault="00AA693A" w:rsidP="00B45C85">
      <w:pPr>
        <w:pStyle w:val="JuristischerAbsatznummeriert"/>
      </w:pPr>
      <w:bookmarkStart w:id="192" w:name="eNV_28872211DB0842BDA360CD2A486DBC9D_1"/>
      <w:bookmarkEnd w:id="192"/>
      <w:r w:rsidRPr="00374D54">
        <w:t xml:space="preserve">Eine </w:t>
      </w:r>
      <w:r w:rsidR="004A709A" w:rsidRPr="00374D54">
        <w:t xml:space="preserve">Erstattung </w:t>
      </w:r>
      <w:r w:rsidRPr="00374D54">
        <w:t>der entstandenen Kosten für die Errichtung und den Betrieb von Testzentren nach de</w:t>
      </w:r>
      <w:r w:rsidR="00CD084A" w:rsidRPr="00374D54">
        <w:t xml:space="preserve">n Absätzen 1 bis 3 ist ausgeschlossen, </w:t>
      </w:r>
      <w:r w:rsidR="003F3420" w:rsidRPr="00374D54">
        <w:t xml:space="preserve">soweit </w:t>
      </w:r>
      <w:r w:rsidR="0088234E" w:rsidRPr="00374D54">
        <w:t>eine</w:t>
      </w:r>
      <w:r w:rsidR="001167DA" w:rsidRPr="00374D54">
        <w:t xml:space="preserve"> </w:t>
      </w:r>
      <w:r w:rsidR="004A709A" w:rsidRPr="00374D54">
        <w:t>Erstattung</w:t>
      </w:r>
      <w:r w:rsidRPr="00374D54">
        <w:t xml:space="preserve"> </w:t>
      </w:r>
      <w:r w:rsidR="003F2448" w:rsidRPr="00374D54">
        <w:t xml:space="preserve">der </w:t>
      </w:r>
      <w:r w:rsidR="00633352" w:rsidRPr="00374D54">
        <w:t xml:space="preserve">entstandenen </w:t>
      </w:r>
      <w:r w:rsidR="003F2448" w:rsidRPr="00374D54">
        <w:t xml:space="preserve">Kosten </w:t>
      </w:r>
      <w:r w:rsidRPr="00374D54">
        <w:t xml:space="preserve">der Kassenärztlichen Vereinigungen nach § 105 Absatz 3 </w:t>
      </w:r>
      <w:r w:rsidR="003F2273" w:rsidRPr="00374D54">
        <w:t>des Fün</w:t>
      </w:r>
      <w:r w:rsidR="003F2273" w:rsidRPr="00374D54">
        <w:t>f</w:t>
      </w:r>
      <w:r w:rsidR="003F2273" w:rsidRPr="00374D54">
        <w:t>ten</w:t>
      </w:r>
      <w:r w:rsidRPr="00374D54">
        <w:t xml:space="preserve"> Buch</w:t>
      </w:r>
      <w:r w:rsidR="003F2273" w:rsidRPr="00374D54">
        <w:t>es</w:t>
      </w:r>
      <w:r w:rsidRPr="00374D54">
        <w:t xml:space="preserve"> Sozialgesetzbuch </w:t>
      </w:r>
      <w:r w:rsidR="004A709A" w:rsidRPr="00374D54">
        <w:t>durch die</w:t>
      </w:r>
      <w:r w:rsidR="001167DA" w:rsidRPr="00374D54">
        <w:t xml:space="preserve"> Krankenkassen</w:t>
      </w:r>
      <w:r w:rsidR="0088234E" w:rsidRPr="00374D54">
        <w:t xml:space="preserve"> erfolgt</w:t>
      </w:r>
      <w:r w:rsidRPr="00374D54">
        <w:t>.</w:t>
      </w:r>
    </w:p>
    <w:p w14:paraId="4E22553F" w14:textId="0C6D54B3" w:rsidR="00D86A82" w:rsidRPr="00374D54" w:rsidRDefault="0088234E" w:rsidP="00A45D6E">
      <w:pPr>
        <w:pStyle w:val="JuristischerAbsatznummeriert"/>
        <w:numPr>
          <w:ilvl w:val="2"/>
          <w:numId w:val="1"/>
        </w:numPr>
      </w:pPr>
      <w:r w:rsidRPr="00374D54">
        <w:t>D</w:t>
      </w:r>
      <w:bookmarkStart w:id="193" w:name="eNV_65748F0225A6475E96CA70D99C35CE8F_1"/>
      <w:bookmarkEnd w:id="193"/>
      <w:r w:rsidRPr="00374D54">
        <w:t>ie zur Abrechnung mit den Krankenkassen nach §105 Abs</w:t>
      </w:r>
      <w:r w:rsidR="003267EB" w:rsidRPr="00374D54">
        <w:t xml:space="preserve">atz </w:t>
      </w:r>
      <w:r w:rsidRPr="00374D54">
        <w:t xml:space="preserve">3 </w:t>
      </w:r>
      <w:r w:rsidR="00D86A82" w:rsidRPr="00374D54">
        <w:t xml:space="preserve">des Fünften Buches Sozialgesetzbuch </w:t>
      </w:r>
      <w:r w:rsidRPr="00374D54">
        <w:t>eingereichten Beträge und rechnungsbegründen</w:t>
      </w:r>
      <w:r w:rsidR="00D86A82" w:rsidRPr="00374D54">
        <w:t>den</w:t>
      </w:r>
      <w:r w:rsidRPr="00374D54">
        <w:t xml:space="preserve"> Unterl</w:t>
      </w:r>
      <w:r w:rsidRPr="00374D54">
        <w:t>a</w:t>
      </w:r>
      <w:r w:rsidRPr="00374D54">
        <w:t>gen sowie die Höhe des erstatte</w:t>
      </w:r>
      <w:r w:rsidR="00D86A82" w:rsidRPr="00374D54">
        <w:t>te</w:t>
      </w:r>
      <w:r w:rsidRPr="00374D54">
        <w:t xml:space="preserve">n Betrags </w:t>
      </w:r>
      <w:r w:rsidR="00D86A82" w:rsidRPr="00374D54">
        <w:t>sind für den Zweck der Abrechnung nach dieser Verordnung bis zum 31. Dezember 2024 unverändert zu speichern oder aufzub</w:t>
      </w:r>
      <w:r w:rsidR="00D86A82" w:rsidRPr="00374D54">
        <w:t>e</w:t>
      </w:r>
      <w:r w:rsidR="00D86A82" w:rsidRPr="00374D54">
        <w:t>wahren.</w:t>
      </w:r>
    </w:p>
    <w:p w14:paraId="026F953E" w14:textId="2D5ABDA8" w:rsidR="00A5205F" w:rsidRPr="00374D54" w:rsidRDefault="00A5205F" w:rsidP="00AB79CD">
      <w:pPr>
        <w:pStyle w:val="ParagraphBezeichner"/>
      </w:pPr>
    </w:p>
    <w:p w14:paraId="55D45B99" w14:textId="21032188" w:rsidR="00A5205F" w:rsidRPr="00374D54" w:rsidRDefault="00A5205F" w:rsidP="00AB79CD">
      <w:pPr>
        <w:pStyle w:val="Paragraphberschrift"/>
      </w:pPr>
      <w:bookmarkStart w:id="194" w:name="_Toc52538571"/>
      <w:r w:rsidRPr="00374D54">
        <w:rPr>
          <w:rStyle w:val="Marker"/>
          <w:color w:val="auto"/>
        </w:rPr>
        <w:t>V</w:t>
      </w:r>
      <w:bookmarkStart w:id="195" w:name="eNV_20D5C45905B543AAAAF2B5FDAC5391E1_1"/>
      <w:bookmarkEnd w:id="195"/>
      <w:r w:rsidRPr="00374D54">
        <w:rPr>
          <w:rStyle w:val="Marker"/>
          <w:color w:val="auto"/>
        </w:rPr>
        <w:t>erfahren für die Zahlung aus der Liquiditätsreserve des Gesundheitsfonds</w:t>
      </w:r>
      <w:bookmarkEnd w:id="194"/>
    </w:p>
    <w:p w14:paraId="0701B092" w14:textId="7DC48705" w:rsidR="00A5205F" w:rsidRPr="00374D54" w:rsidRDefault="00A5205F" w:rsidP="00A45D6E">
      <w:pPr>
        <w:pStyle w:val="JuristischerAbsatznummeriert"/>
        <w:numPr>
          <w:ilvl w:val="2"/>
          <w:numId w:val="1"/>
        </w:numPr>
      </w:pPr>
      <w:bookmarkStart w:id="196" w:name="eNV_6F2F4C12F5874729A80BF6E7384316F3_1"/>
      <w:bookmarkEnd w:id="196"/>
      <w:r w:rsidRPr="00374D54">
        <w:t>Jede Kassenärztliche Vereinigung übermittelt monatlich folgende Angaben an das Bundesamt für Soziale Sicherung:</w:t>
      </w:r>
    </w:p>
    <w:p w14:paraId="66DF790C" w14:textId="77777777" w:rsidR="00A5205F" w:rsidRPr="00374D54" w:rsidRDefault="00A5205F" w:rsidP="00A45D6E">
      <w:pPr>
        <w:pStyle w:val="NummerierungStufe1"/>
        <w:numPr>
          <w:ilvl w:val="3"/>
          <w:numId w:val="1"/>
        </w:numPr>
      </w:pPr>
      <w:r w:rsidRPr="00374D54">
        <w:t>d</w:t>
      </w:r>
      <w:bookmarkStart w:id="197" w:name="eNV_E0D29F8745C94CD084B71D16F4BF4E52_1"/>
      <w:bookmarkEnd w:id="197"/>
      <w:r w:rsidRPr="00374D54">
        <w:t>en jeweiligen Gesamtbetrag der sich nach § 7 Absatz 1 bis 3 ergebenden Abrec</w:t>
      </w:r>
      <w:r w:rsidRPr="00374D54">
        <w:t>h</w:t>
      </w:r>
      <w:r w:rsidRPr="00374D54">
        <w:t>nung,</w:t>
      </w:r>
    </w:p>
    <w:p w14:paraId="2633C16A" w14:textId="77777777" w:rsidR="00A5205F" w:rsidRPr="00374D54" w:rsidRDefault="00A5205F" w:rsidP="00A45D6E">
      <w:pPr>
        <w:pStyle w:val="NummerierungStufe1"/>
        <w:numPr>
          <w:ilvl w:val="3"/>
          <w:numId w:val="1"/>
        </w:numPr>
      </w:pPr>
      <w:r w:rsidRPr="00374D54">
        <w:t>d</w:t>
      </w:r>
      <w:bookmarkStart w:id="198" w:name="eNV_2C91C9F377DE4C3B86686DB9FAE26F74_1"/>
      <w:bookmarkEnd w:id="198"/>
      <w:r w:rsidRPr="00374D54">
        <w:t>en Gesamtbetrag der für die Errichtung und den Betrieb von Testzentren durch den öffentlichen Gesundheitsdienst abgerechneten Kosten und</w:t>
      </w:r>
    </w:p>
    <w:p w14:paraId="2A8FC33F" w14:textId="77777777" w:rsidR="00A5205F" w:rsidRPr="00374D54" w:rsidRDefault="00A5205F" w:rsidP="00A45D6E">
      <w:pPr>
        <w:pStyle w:val="NummerierungStufe1"/>
        <w:numPr>
          <w:ilvl w:val="3"/>
          <w:numId w:val="1"/>
        </w:numPr>
      </w:pPr>
      <w:r w:rsidRPr="00374D54">
        <w:t>d</w:t>
      </w:r>
      <w:bookmarkStart w:id="199" w:name="eNV_848F460B291A45808F9B279F11272FA3_1"/>
      <w:bookmarkEnd w:id="199"/>
      <w:r w:rsidRPr="00374D54">
        <w:t>en Gesamtbetrag der für die Errichtung und den Betrieb von Testzentren durch die Kassenärztliche Vereinigung abgerechneten Kosten.</w:t>
      </w:r>
    </w:p>
    <w:p w14:paraId="68420327" w14:textId="77777777" w:rsidR="00A5205F" w:rsidRPr="00374D54" w:rsidRDefault="00A5205F" w:rsidP="00A5205F">
      <w:pPr>
        <w:pStyle w:val="JuristischerAbsatzFolgeabsatz"/>
      </w:pPr>
      <w:r w:rsidRPr="00374D54">
        <w:t>Sachliche oder rechnerische Fehler in den nach Satz 1 übermittelten Angaben sind durch die Kassenärztliche Vereinigung in der nächsten Meldung zu berichtigen. Das Bundesamt für Soziale Sicherung zahlt die Beträge nach Satz 1 aus der Liquiditätsreserve des G</w:t>
      </w:r>
      <w:r w:rsidRPr="00374D54">
        <w:t>e</w:t>
      </w:r>
      <w:r w:rsidRPr="00374D54">
        <w:t>sundheitsfonds an die jeweilige Kassenärztliche Vereinigung.</w:t>
      </w:r>
    </w:p>
    <w:p w14:paraId="72A169D8" w14:textId="77777777" w:rsidR="00B25C9E" w:rsidRPr="00374D54" w:rsidRDefault="00B25C9E" w:rsidP="00B25C9E">
      <w:pPr>
        <w:pStyle w:val="JuristischerAbsatznummeriert"/>
      </w:pPr>
      <w:r w:rsidRPr="00374D54">
        <w:t>D</w:t>
      </w:r>
      <w:bookmarkStart w:id="200" w:name="eNV_2A54E99115F24B8A89619AA6A9BD2BB0_1"/>
      <w:bookmarkEnd w:id="200"/>
      <w:r w:rsidRPr="00374D54">
        <w:t>as Bundesamt für Soziale Sicherung bestimmt das Nähere zu dem Verfahren der Übermittlung nach Absatz 1 Satz 1 und 2 und zu dem Verfahren der Zahlungen aus der Liquiditätsreserve des Gesundheitsfonds nach Absatz 1 Satz 3.</w:t>
      </w:r>
    </w:p>
    <w:p w14:paraId="38ADF8CC" w14:textId="77777777" w:rsidR="00B25C9E" w:rsidRPr="00374D54" w:rsidRDefault="00B25C9E" w:rsidP="00B25C9E">
      <w:pPr>
        <w:pStyle w:val="JuristischerAbsatznummeriert"/>
      </w:pPr>
      <w:r w:rsidRPr="00374D54">
        <w:t>D</w:t>
      </w:r>
      <w:bookmarkStart w:id="201" w:name="eNV_33831D91A30D44008E73462FB80F4330_1"/>
      <w:bookmarkEnd w:id="201"/>
      <w:r w:rsidRPr="00374D54">
        <w:t>ie Kassenärztlichen Vereinigungen sind verpflichtet, die Angaben nach A</w:t>
      </w:r>
      <w:r w:rsidRPr="00374D54">
        <w:t>b</w:t>
      </w:r>
      <w:r w:rsidRPr="00374D54">
        <w:t>satz 1 Satz 1 und die ihnen nach § 7 Absatz 4 Satz 1 übermittelten Angaben bis zum 31. Dezember 2024 unverändert zu speichern oder aufzubewahren.</w:t>
      </w:r>
    </w:p>
    <w:p w14:paraId="3E029984" w14:textId="2C3501DC" w:rsidR="00A5205F" w:rsidRPr="00374D54" w:rsidRDefault="00B25C9E" w:rsidP="00AB79CD">
      <w:pPr>
        <w:pStyle w:val="JuristischerAbsatznummeriert"/>
      </w:pPr>
      <w:r w:rsidRPr="00374D54">
        <w:t>D</w:t>
      </w:r>
      <w:bookmarkStart w:id="202" w:name="eNV_71DEEB9E41E646798058092AFB923D41_1"/>
      <w:bookmarkEnd w:id="202"/>
      <w:r w:rsidRPr="00374D54">
        <w:t>as Bundesamt für Soziale Sicherung übermittelt dem Bundesministerium für Gesundheit unverzüglich nach Vornahme der Zahlungen nach Absatz 1 Satz 3 eine Au</w:t>
      </w:r>
      <w:r w:rsidRPr="00374D54">
        <w:t>f</w:t>
      </w:r>
      <w:r w:rsidRPr="00374D54">
        <w:t>stellung der an die Kassenärztlichen Vereinigungen ausgezahlten Beträge.</w:t>
      </w:r>
      <w:bookmarkStart w:id="203" w:name="eNV_15B6870C69AC42BD9066AB62DF8733FB_1"/>
      <w:bookmarkEnd w:id="203"/>
    </w:p>
    <w:p w14:paraId="6BCBE166" w14:textId="2E1EE6D4" w:rsidR="0037173A" w:rsidRPr="00374D54" w:rsidRDefault="0037173A" w:rsidP="00AB79CD">
      <w:pPr>
        <w:pStyle w:val="ParagraphBezeichner"/>
      </w:pPr>
    </w:p>
    <w:p w14:paraId="18FAA998" w14:textId="5045E6E1" w:rsidR="0037173A" w:rsidRPr="00374D54" w:rsidRDefault="0037173A" w:rsidP="00AB79CD">
      <w:pPr>
        <w:pStyle w:val="Paragraphberschrift"/>
      </w:pPr>
      <w:bookmarkStart w:id="204" w:name="_Toc52538573"/>
      <w:r w:rsidRPr="00374D54">
        <w:rPr>
          <w:rStyle w:val="Marker"/>
          <w:color w:val="auto"/>
        </w:rPr>
        <w:t>T</w:t>
      </w:r>
      <w:bookmarkStart w:id="205" w:name="eNV_94B452CC9B6045B6B51801FB470E4CD7_1"/>
      <w:bookmarkEnd w:id="205"/>
      <w:r w:rsidRPr="00374D54">
        <w:rPr>
          <w:rStyle w:val="Marker"/>
          <w:color w:val="auto"/>
        </w:rPr>
        <w:t>ransparenz</w:t>
      </w:r>
      <w:bookmarkEnd w:id="204"/>
    </w:p>
    <w:p w14:paraId="6A495539" w14:textId="1B9662E9" w:rsidR="0037173A" w:rsidRPr="00374D54" w:rsidRDefault="0037173A" w:rsidP="0037173A">
      <w:pPr>
        <w:pStyle w:val="JuristischerAbsatznichtnummeriert"/>
      </w:pPr>
      <w:r w:rsidRPr="00374D54">
        <w:t>Die Kassenärztlichen Vereinigungen haben dem Bundesministerium für Gesundheit jeden Monat über die Kassenärztliche Bundesvereinigung</w:t>
      </w:r>
    </w:p>
    <w:p w14:paraId="1A575EB9" w14:textId="77777777" w:rsidR="0037173A" w:rsidRPr="00374D54" w:rsidRDefault="0037173A" w:rsidP="00A45D6E">
      <w:pPr>
        <w:pStyle w:val="NummerierungStufe1"/>
        <w:numPr>
          <w:ilvl w:val="3"/>
          <w:numId w:val="1"/>
        </w:numPr>
      </w:pPr>
      <w:r w:rsidRPr="00374D54">
        <w:t>d</w:t>
      </w:r>
      <w:bookmarkStart w:id="206" w:name="eNV_6F8290C31A754BA388B955A22E937FD9_1"/>
      <w:bookmarkEnd w:id="206"/>
      <w:r w:rsidRPr="00374D54">
        <w:t>ie Anzahl der abgerechneten labordiagnostischen Leistungen und den jeweiligen Gesamtbetrag der Abrechnung,</w:t>
      </w:r>
    </w:p>
    <w:p w14:paraId="24D9B214" w14:textId="77777777" w:rsidR="0037173A" w:rsidRPr="00374D54" w:rsidRDefault="0037173A" w:rsidP="00A45D6E">
      <w:pPr>
        <w:pStyle w:val="NummerierungStufe1"/>
        <w:numPr>
          <w:ilvl w:val="3"/>
          <w:numId w:val="1"/>
        </w:numPr>
      </w:pPr>
      <w:r w:rsidRPr="00374D54">
        <w:t>d</w:t>
      </w:r>
      <w:bookmarkStart w:id="207" w:name="eNV_4D18199A2E2843508D2A25AC6A2C3EBC_1"/>
      <w:bookmarkEnd w:id="207"/>
      <w:r w:rsidRPr="00374D54">
        <w:t>ie Anzahl der nach § 7 Absatz 2 abgerechneten Leistungen und den Gesamtbetrag der Abrechnung,</w:t>
      </w:r>
    </w:p>
    <w:p w14:paraId="4E917F0F" w14:textId="77777777" w:rsidR="0037173A" w:rsidRPr="00374D54" w:rsidRDefault="0037173A" w:rsidP="00A45D6E">
      <w:pPr>
        <w:pStyle w:val="NummerierungStufe1"/>
        <w:numPr>
          <w:ilvl w:val="3"/>
          <w:numId w:val="1"/>
        </w:numPr>
      </w:pPr>
      <w:r w:rsidRPr="00374D54">
        <w:t>d</w:t>
      </w:r>
      <w:bookmarkStart w:id="208" w:name="eNV_25C254281A52472CA3F5FBB411CB05E9_1"/>
      <w:bookmarkEnd w:id="208"/>
      <w:r w:rsidRPr="00374D54">
        <w:t xml:space="preserve">ie Anzahl der nach § 7 Absatz 3 abgerechneten </w:t>
      </w:r>
      <w:proofErr w:type="spellStart"/>
      <w:r w:rsidRPr="00374D54">
        <w:t>PoC</w:t>
      </w:r>
      <w:proofErr w:type="spellEnd"/>
      <w:r w:rsidRPr="00374D54">
        <w:t>-Antigen-Tests und den G</w:t>
      </w:r>
      <w:r w:rsidRPr="00374D54">
        <w:t>e</w:t>
      </w:r>
      <w:r w:rsidRPr="00374D54">
        <w:t>samtbetrag der Abrechnung,</w:t>
      </w:r>
    </w:p>
    <w:p w14:paraId="3EC43B77" w14:textId="77777777" w:rsidR="0037173A" w:rsidRPr="00374D54" w:rsidRDefault="0037173A" w:rsidP="00A45D6E">
      <w:pPr>
        <w:pStyle w:val="NummerierungStufe1"/>
        <w:numPr>
          <w:ilvl w:val="3"/>
          <w:numId w:val="1"/>
        </w:numPr>
      </w:pPr>
      <w:r w:rsidRPr="00374D54">
        <w:t>d</w:t>
      </w:r>
      <w:bookmarkStart w:id="209" w:name="eNV_21A049A3850146509BF14D338B685F84_1"/>
      <w:bookmarkEnd w:id="209"/>
      <w:r w:rsidRPr="00374D54">
        <w:t>ie Anzahl der Testzentren, für die der öffentliche Gesundheitsdienst Kosten abg</w:t>
      </w:r>
      <w:r w:rsidRPr="00374D54">
        <w:t>e</w:t>
      </w:r>
      <w:r w:rsidRPr="00374D54">
        <w:t>rechnet hat, die Postleitzahlen der Standorte und den Gesamtbetrag der Abrechnung und</w:t>
      </w:r>
    </w:p>
    <w:p w14:paraId="092A15FB" w14:textId="77777777" w:rsidR="0037173A" w:rsidRPr="00374D54" w:rsidRDefault="0037173A" w:rsidP="00A45D6E">
      <w:pPr>
        <w:pStyle w:val="NummerierungStufe1"/>
        <w:numPr>
          <w:ilvl w:val="3"/>
          <w:numId w:val="1"/>
        </w:numPr>
      </w:pPr>
      <w:r w:rsidRPr="00374D54">
        <w:t>d</w:t>
      </w:r>
      <w:bookmarkStart w:id="210" w:name="eNV_929A1FA2A1A54087AE3271E72F5D5F4B_1"/>
      <w:bookmarkEnd w:id="210"/>
      <w:r w:rsidRPr="00374D54">
        <w:t>ie Anzahl der Testzentren, für die die Kassenärztliche Vereinigung Kosten abg</w:t>
      </w:r>
      <w:r w:rsidRPr="00374D54">
        <w:t>e</w:t>
      </w:r>
      <w:r w:rsidRPr="00374D54">
        <w:t>rechnet hat, die Postleitzahlen der Standorte und den Gesamtbetrag der Abrechnung</w:t>
      </w:r>
    </w:p>
    <w:p w14:paraId="77FB57C2" w14:textId="610D70EA" w:rsidR="0037173A" w:rsidRPr="00374D54" w:rsidRDefault="0037173A" w:rsidP="00F51385">
      <w:pPr>
        <w:pStyle w:val="JuristischerAbsatzFolgeabsatz"/>
      </w:pPr>
      <w:r w:rsidRPr="00374D54">
        <w:t>z</w:t>
      </w:r>
      <w:bookmarkStart w:id="211" w:name="eNV_7A335A6E0CBD45DFB98FB280550967B0_1"/>
      <w:bookmarkEnd w:id="211"/>
      <w:r w:rsidRPr="00374D54">
        <w:t xml:space="preserve">u übermitteln. Die Angaben nach Satz 1 Nummer 1 </w:t>
      </w:r>
      <w:r w:rsidR="00E24BD7" w:rsidRPr="00374D54">
        <w:t>bis 3</w:t>
      </w:r>
      <w:r w:rsidRPr="00374D54">
        <w:t xml:space="preserve"> sind </w:t>
      </w:r>
      <w:r w:rsidR="00E24BD7" w:rsidRPr="00374D54">
        <w:t xml:space="preserve">nach </w:t>
      </w:r>
      <w:r w:rsidRPr="00374D54">
        <w:t>den in den §§ 2 bis 4 genannten Fällen und in den Fällen der §§ 3 und 4 danach zu differenzieren, welcher Art einer Einrichtung oder eines Unternehmens der Anspruch auf Testung einer zu testenden Person zuzuordnen ist.</w:t>
      </w:r>
    </w:p>
    <w:p w14:paraId="7CE07A58" w14:textId="227830F8" w:rsidR="00942053" w:rsidRPr="00374D54" w:rsidRDefault="00942053" w:rsidP="00942053">
      <w:pPr>
        <w:pStyle w:val="ArtikelBezeichner"/>
      </w:pPr>
    </w:p>
    <w:p w14:paraId="4AC28E4F" w14:textId="77777777" w:rsidR="00942053" w:rsidRPr="00374D54" w:rsidRDefault="00942053" w:rsidP="00BF7ED3">
      <w:pPr>
        <w:pStyle w:val="Artikelberschrift"/>
      </w:pPr>
      <w:r w:rsidRPr="00374D54">
        <w:t>I</w:t>
      </w:r>
      <w:bookmarkStart w:id="212" w:name="eNV_D0EEA3419A584FB789070A6A55A611D0_1"/>
      <w:bookmarkEnd w:id="212"/>
      <w:r w:rsidRPr="00374D54">
        <w:t>nkrafttreten</w:t>
      </w:r>
      <w:r w:rsidR="00710D8A" w:rsidRPr="00374D54">
        <w:t>, Außerkrafttreten</w:t>
      </w:r>
    </w:p>
    <w:p w14:paraId="24DA4EC8" w14:textId="48577F73" w:rsidR="00942053" w:rsidRPr="00374D54" w:rsidRDefault="00256893" w:rsidP="00442A9A">
      <w:pPr>
        <w:pStyle w:val="JuristischerAbsatznichtnummeriert"/>
      </w:pPr>
      <w:r w:rsidRPr="00374D54">
        <w:t>A</w:t>
      </w:r>
      <w:bookmarkStart w:id="213" w:name="eNV_FB05C1FD24CA46148C79CE7B6B1DA7C7_1"/>
      <w:bookmarkEnd w:id="213"/>
      <w:r w:rsidRPr="00374D54">
        <w:t>rtikel 1</w:t>
      </w:r>
      <w:r w:rsidR="0067696B" w:rsidRPr="00374D54">
        <w:t xml:space="preserve"> tritt am </w:t>
      </w:r>
      <w:r w:rsidRPr="00374D54">
        <w:t>1</w:t>
      </w:r>
      <w:r w:rsidR="00487D1A" w:rsidRPr="00374D54">
        <w:t>5</w:t>
      </w:r>
      <w:r w:rsidRPr="00374D54">
        <w:t>. Oktober</w:t>
      </w:r>
      <w:r w:rsidR="0067696B" w:rsidRPr="00374D54">
        <w:t xml:space="preserve"> 2020 in Kraft. Gleichzeitig tritt die Verordnung zum A</w:t>
      </w:r>
      <w:r w:rsidR="0067696B" w:rsidRPr="00374D54">
        <w:t>n</w:t>
      </w:r>
      <w:r w:rsidR="0067696B" w:rsidRPr="00374D54">
        <w:t xml:space="preserve">spruch auf bestimmte Testungen für den Nachweis des Vorliegens einer Infektion mit dem </w:t>
      </w:r>
      <w:proofErr w:type="spellStart"/>
      <w:r w:rsidR="0067696B" w:rsidRPr="00374D54">
        <w:t>Coronavirus</w:t>
      </w:r>
      <w:proofErr w:type="spellEnd"/>
      <w:r w:rsidR="0067696B" w:rsidRPr="00374D54">
        <w:t xml:space="preserve"> SARS-CoV-2 vom 8. Juni 2020 (BAnz AT 09.06.2020 V1), die zuletzt durch Artikel 1 der Verordnung vom </w:t>
      </w:r>
      <w:r w:rsidR="00FC6B6F" w:rsidRPr="00374D54">
        <w:t>11. September</w:t>
      </w:r>
      <w:r w:rsidR="0067696B" w:rsidRPr="00374D54">
        <w:t xml:space="preserve"> 2020 (BAnz AT </w:t>
      </w:r>
      <w:r w:rsidR="00FC6B6F" w:rsidRPr="00374D54">
        <w:t>14.09</w:t>
      </w:r>
      <w:r w:rsidR="0067696B" w:rsidRPr="00374D54">
        <w:t>.2020 V1) geändert worden ist, außer Kraft.</w:t>
      </w:r>
    </w:p>
    <w:p w14:paraId="660D1F94" w14:textId="77777777" w:rsidR="0067696B" w:rsidRPr="00374D54" w:rsidRDefault="0067696B" w:rsidP="00FC3F35">
      <w:pPr>
        <w:sectPr w:rsidR="0067696B" w:rsidRPr="00374D54" w:rsidSect="00E2089C">
          <w:pgSz w:w="11907" w:h="16839"/>
          <w:pgMar w:top="1134" w:right="1417" w:bottom="1134" w:left="1701" w:header="709" w:footer="709" w:gutter="0"/>
          <w:cols w:space="708"/>
          <w:docGrid w:linePitch="360"/>
        </w:sectPr>
      </w:pPr>
    </w:p>
    <w:p w14:paraId="20815133" w14:textId="77777777" w:rsidR="00942053" w:rsidRPr="00374D54" w:rsidRDefault="00942053" w:rsidP="00BF7ED3">
      <w:pPr>
        <w:pStyle w:val="BegrndungTitel"/>
      </w:pPr>
      <w:r w:rsidRPr="00374D54">
        <w:lastRenderedPageBreak/>
        <w:t>Begründung</w:t>
      </w:r>
    </w:p>
    <w:p w14:paraId="1C14E29A" w14:textId="77777777" w:rsidR="00942053" w:rsidRPr="00374D54" w:rsidRDefault="00942053" w:rsidP="00BF7ED3">
      <w:pPr>
        <w:pStyle w:val="BegrndungAllgemeinerTeil"/>
      </w:pPr>
      <w:r w:rsidRPr="00374D54">
        <w:t>A. Allgemeiner Teil</w:t>
      </w:r>
    </w:p>
    <w:p w14:paraId="6845F5F3" w14:textId="77777777" w:rsidR="00942053" w:rsidRPr="00374D54" w:rsidRDefault="00942053" w:rsidP="00942053">
      <w:pPr>
        <w:pStyle w:val="berschriftrmischBegrndung"/>
      </w:pPr>
      <w:r w:rsidRPr="00374D54">
        <w:t>Zielsetzung und Notwendigkeit der Regelungen</w:t>
      </w:r>
    </w:p>
    <w:p w14:paraId="5EF95A78" w14:textId="77777777" w:rsidR="00E66903" w:rsidRPr="00374D54" w:rsidRDefault="00E66903" w:rsidP="00E66903">
      <w:pPr>
        <w:pStyle w:val="Text"/>
      </w:pPr>
      <w:r w:rsidRPr="00374D54">
        <w:t>§ 20i Absatz 3 Satz 2 bis 4 des Fünften Buches Sozialgesetzbuch (SGB V) in der Fa</w:t>
      </w:r>
      <w:r w:rsidRPr="00374D54">
        <w:t>s</w:t>
      </w:r>
      <w:r w:rsidRPr="00374D54">
        <w:t>sung des Zweiten Gesetzes zum Schutz der Bevölkerung bei einer epidemischen Lage von nationaler Tragweite vom 19. Mai 2020 (BGBl. I S. 1018) ermächtigt das Bundesm</w:t>
      </w:r>
      <w:r w:rsidRPr="00374D54">
        <w:t>i</w:t>
      </w:r>
      <w:r w:rsidRPr="00374D54">
        <w:t>nisterium für Gesundheit, im Fall der Feststellung einer epidemischen Lage von nationaler Tragweite durch den Deutschen Bundestag nach § 5 Absatz 1 des Infektionsschutzgese</w:t>
      </w:r>
      <w:r w:rsidRPr="00374D54">
        <w:t>t</w:t>
      </w:r>
      <w:r w:rsidRPr="00374D54">
        <w:t>zes (IfSG) nach Anhörung des Spitzenverbandes Bund der Krankenkassen durch Recht</w:t>
      </w:r>
      <w:r w:rsidRPr="00374D54">
        <w:t>s</w:t>
      </w:r>
      <w:r w:rsidRPr="00374D54">
        <w:t xml:space="preserve">verordnung ohne Zustimmung des Bundesrates zu bestimmen, dass sowohl Versicherte als auch Personen, die nicht in der gesetzlichen Krankenversicherung (GKV) versichert sind, Anspruch auf bestimmte Testungen für den Nachweis des Vorliegens einer Infektion mit dem </w:t>
      </w:r>
      <w:proofErr w:type="spellStart"/>
      <w:r w:rsidRPr="00374D54">
        <w:t>Coronavirus</w:t>
      </w:r>
      <w:proofErr w:type="spellEnd"/>
      <w:r w:rsidRPr="00374D54">
        <w:t xml:space="preserve"> SARS-CoV-2 </w:t>
      </w:r>
      <w:r w:rsidRPr="00F54A3B">
        <w:rPr>
          <w:highlight w:val="yellow"/>
          <w:rPrChange w:id="214" w:author="Mielke, Martin" w:date="2020-10-05T09:43:00Z">
            <w:rPr/>
          </w:rPrChange>
        </w:rPr>
        <w:t>oder auf das Vorhandensein von Antikörpern</w:t>
      </w:r>
      <w:r w:rsidRPr="00374D54">
        <w:t xml:space="preserve"> gegen das </w:t>
      </w:r>
      <w:proofErr w:type="spellStart"/>
      <w:r w:rsidRPr="00374D54">
        <w:t>Coronavirus</w:t>
      </w:r>
      <w:proofErr w:type="spellEnd"/>
      <w:r w:rsidRPr="00374D54">
        <w:t xml:space="preserve"> SARS-CoV-2 haben. Voraussetzung ist, dass entsprechende Testungen nicht Bestandteil der Krankenbehandlung sind. Die Aufwendungen für die Testungen we</w:t>
      </w:r>
      <w:r w:rsidRPr="00374D54">
        <w:t>r</w:t>
      </w:r>
      <w:r w:rsidRPr="00374D54">
        <w:t>den aus der Liquiditätsreserve des Gesundheitsfonds gezahlt.</w:t>
      </w:r>
    </w:p>
    <w:p w14:paraId="5B58DA44" w14:textId="3E300C58" w:rsidR="00E66903" w:rsidRPr="00374D54" w:rsidRDefault="00E66903" w:rsidP="00E66903">
      <w:pPr>
        <w:pStyle w:val="Text"/>
      </w:pPr>
      <w:r w:rsidRPr="00374D54">
        <w:t>Mit der Verordnung zum Anspruch auf bestimmte Testungen für den Nachweis des Vo</w:t>
      </w:r>
      <w:r w:rsidRPr="00374D54">
        <w:t>r</w:t>
      </w:r>
      <w:r w:rsidRPr="00374D54">
        <w:t xml:space="preserve">liegens einer Infektion mit dem </w:t>
      </w:r>
      <w:proofErr w:type="spellStart"/>
      <w:r w:rsidRPr="00374D54">
        <w:t>Coronavirus</w:t>
      </w:r>
      <w:proofErr w:type="spellEnd"/>
      <w:r w:rsidRPr="00374D54">
        <w:t xml:space="preserve"> SARS-CoV-2 vom 8. Juni 2020 (BAnz AT 09.06.2020 V1) hat das Bundesministerium für Gesundheit von der Ermächtigung ers</w:t>
      </w:r>
      <w:r w:rsidRPr="00374D54">
        <w:t>t</w:t>
      </w:r>
      <w:r w:rsidRPr="00374D54">
        <w:t>mals Gebrauch gemacht. Die Verordnung wurde im Folgenden weiterentwickelt.</w:t>
      </w:r>
    </w:p>
    <w:p w14:paraId="05C06EA3" w14:textId="016714F9" w:rsidR="003756C0" w:rsidRPr="00374D54" w:rsidRDefault="003756C0" w:rsidP="003756C0">
      <w:pPr>
        <w:pStyle w:val="Text"/>
      </w:pPr>
      <w:r w:rsidRPr="00374D54">
        <w:t>Das Ausbruchsgeschehen entwickelt sich weiterhin dynamisch und die Infektionszahlen steigen weltweit und auch innerhalb der Europäischen Union wieder an. Nach wie vor steht aktuell weder ein Impfstoff noch eine wirksame Therapie zur Verfügung. Die Gefahr einer Verstärkung des Infektionsgeschehens mit erheblichen Folgen für Leben und G</w:t>
      </w:r>
      <w:r w:rsidRPr="00374D54">
        <w:t>e</w:t>
      </w:r>
      <w:r w:rsidRPr="00374D54">
        <w:t>sundheit der Bevölkerung und einer möglichen Überforderung des Gesundheitssystems besteht unvermindert fort. Testungen sind von entscheidender Bedeutung für die Ei</w:t>
      </w:r>
      <w:r w:rsidRPr="00374D54">
        <w:t>n</w:t>
      </w:r>
      <w:r w:rsidRPr="00374D54">
        <w:t>dämmung von Corona-Infektionsketten und damit die Verhinderung unkontrollierter Au</w:t>
      </w:r>
      <w:r w:rsidRPr="00374D54">
        <w:t>s</w:t>
      </w:r>
      <w:r w:rsidRPr="00374D54">
        <w:t>bruchsgeschehen. Ziel ist es nicht nur umfassender wie bisher, sondern auch einfacher insbesondere Personengruppen zu testen, bei denen noch keine Symptome für das Vo</w:t>
      </w:r>
      <w:r w:rsidRPr="00374D54">
        <w:t>r</w:t>
      </w:r>
      <w:r w:rsidRPr="00374D54">
        <w:t xml:space="preserve">liegen einer Infektion mit dem </w:t>
      </w:r>
      <w:proofErr w:type="spellStart"/>
      <w:r w:rsidRPr="00374D54">
        <w:t>Coronavirus</w:t>
      </w:r>
      <w:proofErr w:type="spellEnd"/>
      <w:r w:rsidRPr="00374D54">
        <w:t xml:space="preserve"> SARS-CoV-2 vorliegen, bei denen aber de</w:t>
      </w:r>
      <w:r w:rsidRPr="00374D54">
        <w:t>n</w:t>
      </w:r>
      <w:r w:rsidRPr="00374D54">
        <w:t xml:space="preserve">noch eine Infektion naheliegend erscheint oder bei denen eine hohe Gefahr besteht, dass sie oder andere Personen in ihrem Umfeld bei Infektion mit dem </w:t>
      </w:r>
      <w:proofErr w:type="spellStart"/>
      <w:r w:rsidRPr="00374D54">
        <w:t>Coronavirus</w:t>
      </w:r>
      <w:proofErr w:type="spellEnd"/>
      <w:r w:rsidRPr="00374D54">
        <w:t xml:space="preserve"> SARS-CoV-2 besonders gefährdet </w:t>
      </w:r>
      <w:commentRangeStart w:id="215"/>
      <w:r w:rsidRPr="00374D54">
        <w:t>wären</w:t>
      </w:r>
      <w:commentRangeEnd w:id="215"/>
      <w:r w:rsidR="00F54A3B">
        <w:rPr>
          <w:rStyle w:val="Kommentarzeichen"/>
        </w:rPr>
        <w:commentReference w:id="215"/>
      </w:r>
      <w:r w:rsidRPr="00374D54">
        <w:t xml:space="preserve">. Neue, hoch-qualitative Antigen-Teste für SARS-CoV-2 können dabei eine wichtige Ergänzung der diagnostischen Optionen bieten. </w:t>
      </w:r>
      <w:r w:rsidRPr="00F54A3B">
        <w:rPr>
          <w:highlight w:val="yellow"/>
          <w:rPrChange w:id="216" w:author="Mielke, Martin" w:date="2020-10-05T09:44:00Z">
            <w:rPr/>
          </w:rPrChange>
        </w:rPr>
        <w:t>Neue Ant</w:t>
      </w:r>
      <w:r w:rsidRPr="00F54A3B">
        <w:rPr>
          <w:highlight w:val="yellow"/>
          <w:rPrChange w:id="217" w:author="Mielke, Martin" w:date="2020-10-05T09:44:00Z">
            <w:rPr/>
          </w:rPrChange>
        </w:rPr>
        <w:t>i</w:t>
      </w:r>
      <w:r w:rsidRPr="00F54A3B">
        <w:rPr>
          <w:highlight w:val="yellow"/>
          <w:rPrChange w:id="218" w:author="Mielke, Martin" w:date="2020-10-05T09:44:00Z">
            <w:rPr/>
          </w:rPrChange>
        </w:rPr>
        <w:t xml:space="preserve">gen-Teste erreichen mittlerweile eine </w:t>
      </w:r>
      <w:del w:id="219" w:author="Mielke, Martin" w:date="2020-10-05T09:44:00Z">
        <w:r w:rsidRPr="00F54A3B" w:rsidDel="00F54A3B">
          <w:rPr>
            <w:highlight w:val="yellow"/>
            <w:rPrChange w:id="220" w:author="Mielke, Martin" w:date="2020-10-05T09:44:00Z">
              <w:rPr/>
            </w:rPrChange>
          </w:rPr>
          <w:delText xml:space="preserve">hohe </w:delText>
        </w:r>
      </w:del>
      <w:ins w:id="221" w:author="Mielke, Martin" w:date="2020-10-05T09:44:00Z">
        <w:r w:rsidR="00F54A3B">
          <w:rPr>
            <w:highlight w:val="yellow"/>
          </w:rPr>
          <w:t xml:space="preserve">für bestimmte Fragestellungen hinreichende </w:t>
        </w:r>
        <w:r w:rsidR="00F54A3B" w:rsidRPr="00F54A3B">
          <w:rPr>
            <w:highlight w:val="yellow"/>
            <w:rPrChange w:id="222" w:author="Mielke, Martin" w:date="2020-10-05T09:44:00Z">
              <w:rPr/>
            </w:rPrChange>
          </w:rPr>
          <w:t xml:space="preserve"> </w:t>
        </w:r>
      </w:ins>
      <w:r w:rsidRPr="00F54A3B">
        <w:rPr>
          <w:highlight w:val="yellow"/>
          <w:rPrChange w:id="223" w:author="Mielke, Martin" w:date="2020-10-05T09:44:00Z">
            <w:rPr/>
          </w:rPrChange>
        </w:rPr>
        <w:t xml:space="preserve">Sensitivität und Spezifität, wodurch bei einer geringen Prävalenz </w:t>
      </w:r>
      <w:ins w:id="224" w:author="Mielke, Martin" w:date="2020-10-05T09:45:00Z">
        <w:r w:rsidR="00F54A3B">
          <w:rPr>
            <w:highlight w:val="yellow"/>
          </w:rPr>
          <w:t xml:space="preserve">akut Infizierter in der Region </w:t>
        </w:r>
      </w:ins>
      <w:r w:rsidRPr="00F54A3B">
        <w:rPr>
          <w:highlight w:val="yellow"/>
          <w:rPrChange w:id="225" w:author="Mielke, Martin" w:date="2020-10-05T09:44:00Z">
            <w:rPr/>
          </w:rPrChange>
        </w:rPr>
        <w:t>der getesteten Personen bei negativem Test-Ergebnis eine Infektion weitestg</w:t>
      </w:r>
      <w:r w:rsidRPr="00F54A3B">
        <w:rPr>
          <w:highlight w:val="yellow"/>
          <w:rPrChange w:id="226" w:author="Mielke, Martin" w:date="2020-10-05T09:44:00Z">
            <w:rPr/>
          </w:rPrChange>
        </w:rPr>
        <w:t>e</w:t>
      </w:r>
      <w:r w:rsidRPr="00F54A3B">
        <w:rPr>
          <w:highlight w:val="yellow"/>
          <w:rPrChange w:id="227" w:author="Mielke, Martin" w:date="2020-10-05T09:44:00Z">
            <w:rPr/>
          </w:rPrChange>
        </w:rPr>
        <w:t xml:space="preserve">hend ausgeschlossen werden </w:t>
      </w:r>
      <w:commentRangeStart w:id="228"/>
      <w:r w:rsidRPr="00F54A3B">
        <w:rPr>
          <w:highlight w:val="yellow"/>
          <w:rPrChange w:id="229" w:author="Mielke, Martin" w:date="2020-10-05T09:44:00Z">
            <w:rPr/>
          </w:rPrChange>
        </w:rPr>
        <w:t>kann</w:t>
      </w:r>
      <w:commentRangeEnd w:id="228"/>
      <w:r w:rsidR="00F54A3B">
        <w:rPr>
          <w:rStyle w:val="Kommentarzeichen"/>
        </w:rPr>
        <w:commentReference w:id="228"/>
      </w:r>
      <w:r w:rsidRPr="00F54A3B">
        <w:rPr>
          <w:highlight w:val="yellow"/>
          <w:rPrChange w:id="230" w:author="Mielke, Martin" w:date="2020-10-05T09:44:00Z">
            <w:rPr/>
          </w:rPrChange>
        </w:rPr>
        <w:t>.</w:t>
      </w:r>
    </w:p>
    <w:p w14:paraId="545656BF" w14:textId="3984CBE6" w:rsidR="003756C0" w:rsidRPr="00374D54" w:rsidRDefault="003756C0" w:rsidP="00E66903">
      <w:pPr>
        <w:pStyle w:val="Text"/>
      </w:pPr>
      <w:r w:rsidRPr="00374D54">
        <w:t xml:space="preserve">Dies erfordert, die Verordnung zum Anspruch auf bestimmte Testungen für den Nachweis des Vorliegens einer Infektion mit dem </w:t>
      </w:r>
      <w:proofErr w:type="spellStart"/>
      <w:r w:rsidRPr="00374D54">
        <w:t>Coronavirus</w:t>
      </w:r>
      <w:proofErr w:type="spellEnd"/>
      <w:r w:rsidRPr="00374D54">
        <w:t xml:space="preserve"> SARS-CoV-2 entsprechend weiterz</w:t>
      </w:r>
      <w:r w:rsidRPr="00374D54">
        <w:t>u</w:t>
      </w:r>
      <w:r w:rsidRPr="00374D54">
        <w:t xml:space="preserve">entwickeln und an die nach der Nationalen Teststrategie empfohlenen Diagnostik über das Vorliegen einer Infektion mit dem </w:t>
      </w:r>
      <w:proofErr w:type="spellStart"/>
      <w:r w:rsidRPr="00374D54">
        <w:t>Coronavirus</w:t>
      </w:r>
      <w:proofErr w:type="spellEnd"/>
      <w:r w:rsidRPr="00374D54">
        <w:t xml:space="preserve"> SARS-CoV-2 des Bundesministeriums für Gesundheit anzupassen.</w:t>
      </w:r>
    </w:p>
    <w:p w14:paraId="7ABA4EF9" w14:textId="77777777" w:rsidR="00942053" w:rsidRPr="00374D54" w:rsidRDefault="00942053" w:rsidP="00942053">
      <w:pPr>
        <w:pStyle w:val="berschriftrmischBegrndung"/>
      </w:pPr>
      <w:r w:rsidRPr="00374D54">
        <w:lastRenderedPageBreak/>
        <w:t>Wesentlicher Inhalt des Entwurfs</w:t>
      </w:r>
    </w:p>
    <w:p w14:paraId="726BB093" w14:textId="77777777" w:rsidR="00374D54" w:rsidRPr="005D64C7" w:rsidRDefault="00374D54" w:rsidP="00374D54">
      <w:pPr>
        <w:pStyle w:val="AufzhlungStufe1"/>
        <w:numPr>
          <w:ilvl w:val="0"/>
          <w:numId w:val="4"/>
        </w:numPr>
        <w:rPr>
          <w:highlight w:val="yellow"/>
          <w:rPrChange w:id="231" w:author="Mielke, Martin" w:date="2020-10-05T09:46:00Z">
            <w:rPr/>
          </w:rPrChange>
        </w:rPr>
      </w:pPr>
      <w:r>
        <w:t xml:space="preserve">Versicherte haben nach Maßgabe der §§ 2 bis 5 in bestimmten Fällen Anspruch auf Testung für den Nachweis des Vorliegens einer Infektion mit dem </w:t>
      </w:r>
      <w:proofErr w:type="spellStart"/>
      <w:r>
        <w:t>Coronavirus</w:t>
      </w:r>
      <w:proofErr w:type="spellEnd"/>
      <w:r>
        <w:t xml:space="preserve"> SARS-CoV-2. Der Anspruch umfasst grundsätzlich sämtliche notwendigen ärztlichen Lei</w:t>
      </w:r>
      <w:r>
        <w:t>s</w:t>
      </w:r>
      <w:r>
        <w:t>tungen einschließlich der Leistungen der nach der Teststrategie des Bundesminist</w:t>
      </w:r>
      <w:r>
        <w:t>e</w:t>
      </w:r>
      <w:r>
        <w:t xml:space="preserve">riums für Gesundheit empfohlenen Diagnostik und die Ausstellung eines ärztlichen Zeugnisses über das Vorliegen einer Infektion mit dem </w:t>
      </w:r>
      <w:proofErr w:type="spellStart"/>
      <w:r>
        <w:t>Coronavirus</w:t>
      </w:r>
      <w:proofErr w:type="spellEnd"/>
      <w:r>
        <w:t xml:space="preserve"> SARS-CoV-2. </w:t>
      </w:r>
      <w:r w:rsidRPr="005D64C7">
        <w:rPr>
          <w:highlight w:val="yellow"/>
          <w:rPrChange w:id="232" w:author="Mielke, Martin" w:date="2020-10-05T09:46:00Z">
            <w:rPr/>
          </w:rPrChange>
        </w:rPr>
        <w:t>Der Anspruch in Bezug auf eine Diagnostik durch Antigen-Tests beschränkt sich auf Tests, welche die durch das Robert-Koch Institut festgelegten Mindestkriterien für A</w:t>
      </w:r>
      <w:r w:rsidRPr="005D64C7">
        <w:rPr>
          <w:highlight w:val="yellow"/>
          <w:rPrChange w:id="233" w:author="Mielke, Martin" w:date="2020-10-05T09:46:00Z">
            <w:rPr/>
          </w:rPrChange>
        </w:rPr>
        <w:t>n</w:t>
      </w:r>
      <w:r w:rsidRPr="005D64C7">
        <w:rPr>
          <w:highlight w:val="yellow"/>
          <w:rPrChange w:id="234" w:author="Mielke, Martin" w:date="2020-10-05T09:46:00Z">
            <w:rPr/>
          </w:rPrChange>
        </w:rPr>
        <w:t>tigen-Tests erfüllen und die das Bundesinstitut für Arzneimittel und Medizinprodukte auf seiner Internetseite veröffentlicht hat.</w:t>
      </w:r>
    </w:p>
    <w:p w14:paraId="2861E1F4" w14:textId="77777777" w:rsidR="00374D54" w:rsidRDefault="00374D54" w:rsidP="00374D54">
      <w:pPr>
        <w:pStyle w:val="AufzhlungStufe1"/>
        <w:numPr>
          <w:ilvl w:val="0"/>
          <w:numId w:val="4"/>
        </w:numPr>
      </w:pPr>
      <w:r>
        <w:t>Die Leistungen im Rahmen dieser Verordnung werden durch die zuständigen Stellen des öffentlichen Gesundheitsdienstes der Länder oder von ihnen als Leistungserbri</w:t>
      </w:r>
      <w:r>
        <w:t>n</w:t>
      </w:r>
      <w:r>
        <w:t>ger beauftragte Dritte oder von Arztpraxen oder durch von den Kassenärztlichen Ve</w:t>
      </w:r>
      <w:r>
        <w:t>r</w:t>
      </w:r>
      <w:r>
        <w:t>einigungen betriebene Testzentren erbracht.</w:t>
      </w:r>
    </w:p>
    <w:p w14:paraId="51031432" w14:textId="77777777" w:rsidR="00942053" w:rsidRPr="00374D54" w:rsidRDefault="00942053" w:rsidP="00942053">
      <w:pPr>
        <w:pStyle w:val="berschriftrmischBegrndung"/>
      </w:pPr>
      <w:r w:rsidRPr="00374D54">
        <w:t>Alternativen</w:t>
      </w:r>
    </w:p>
    <w:p w14:paraId="7E2A9DF3" w14:textId="30E8827B" w:rsidR="00942053" w:rsidRPr="00374D54" w:rsidRDefault="00374D54" w:rsidP="00BF7ED3">
      <w:pPr>
        <w:pStyle w:val="Text"/>
      </w:pPr>
      <w:r>
        <w:t>Keine.</w:t>
      </w:r>
    </w:p>
    <w:p w14:paraId="43FA60AC" w14:textId="77777777" w:rsidR="00942053" w:rsidRPr="00374D54" w:rsidRDefault="00942053" w:rsidP="00942053">
      <w:pPr>
        <w:pStyle w:val="berschriftrmischBegrndung"/>
      </w:pPr>
      <w:r w:rsidRPr="00374D54">
        <w:t>Regelungskompetenz</w:t>
      </w:r>
    </w:p>
    <w:p w14:paraId="775B87D0" w14:textId="77777777" w:rsidR="00947591" w:rsidRPr="00374D54" w:rsidRDefault="00947591" w:rsidP="00947591">
      <w:pPr>
        <w:pStyle w:val="Text"/>
      </w:pPr>
      <w:r w:rsidRPr="00374D54">
        <w:t>Die Regelungskompetenz ergibt sich aus dem § 20i Absatz 3 Satz 2 bis 4 des Fünften Buches Sozialgesetzbuch (SGB V) in der Fassung des Zweiten Gesetzes zum Schutz der Bevölkerung bei einer epidemischen Lage von nationaler Tragweite vom 19. Mai 2020 (BGBl. I S. 1018).</w:t>
      </w:r>
    </w:p>
    <w:p w14:paraId="0D7634E5" w14:textId="77777777" w:rsidR="00942053" w:rsidRPr="00374D54" w:rsidRDefault="00942053" w:rsidP="00942053">
      <w:pPr>
        <w:pStyle w:val="berschriftrmischBegrndung"/>
      </w:pPr>
      <w:r w:rsidRPr="00374D54">
        <w:t>Vereinbarkeit mit dem Recht der Europäischen Union und völkerrechtlichen Verträgen</w:t>
      </w:r>
    </w:p>
    <w:p w14:paraId="0AD7F243" w14:textId="77777777" w:rsidR="00942053" w:rsidRPr="00374D54" w:rsidRDefault="00947591" w:rsidP="00BF7ED3">
      <w:pPr>
        <w:pStyle w:val="Text"/>
      </w:pPr>
      <w:r w:rsidRPr="00374D54">
        <w:t>Die Verordnung ist mit dem Recht der Europäischen Union vereinbar.</w:t>
      </w:r>
    </w:p>
    <w:p w14:paraId="1975A93E" w14:textId="77777777" w:rsidR="00942053" w:rsidRPr="00374D54" w:rsidRDefault="00942053" w:rsidP="00942053">
      <w:pPr>
        <w:pStyle w:val="berschriftrmischBegrndung"/>
      </w:pPr>
      <w:r w:rsidRPr="00374D54">
        <w:t>Regelungsfolgen</w:t>
      </w:r>
    </w:p>
    <w:p w14:paraId="38776357" w14:textId="77777777" w:rsidR="00942053" w:rsidRPr="00374D54" w:rsidRDefault="00942053" w:rsidP="00942053">
      <w:pPr>
        <w:pStyle w:val="berschriftarabischBegrndung"/>
      </w:pPr>
      <w:r w:rsidRPr="00374D54">
        <w:t>Rechts- und Verwaltungsvereinfachung</w:t>
      </w:r>
    </w:p>
    <w:p w14:paraId="1EC97E98" w14:textId="4833BAB0" w:rsidR="00942053" w:rsidRPr="005B1A46" w:rsidRDefault="005B1A46" w:rsidP="00BF7ED3">
      <w:r w:rsidRPr="005B1A46">
        <w:rPr>
          <w:rStyle w:val="Marker"/>
          <w:color w:val="auto"/>
        </w:rPr>
        <w:t>Keine.</w:t>
      </w:r>
    </w:p>
    <w:p w14:paraId="330A4617" w14:textId="77777777" w:rsidR="00942053" w:rsidRPr="00374D54" w:rsidRDefault="00942053" w:rsidP="00942053">
      <w:pPr>
        <w:pStyle w:val="berschriftarabischBegrndung"/>
      </w:pPr>
      <w:r w:rsidRPr="00374D54">
        <w:t>Nachhaltigkeitsaspekte</w:t>
      </w:r>
    </w:p>
    <w:p w14:paraId="2C2FB507" w14:textId="77777777" w:rsidR="00942053" w:rsidRPr="00374D54" w:rsidRDefault="00947591" w:rsidP="00BF7ED3">
      <w:pPr>
        <w:pStyle w:val="Text"/>
      </w:pPr>
      <w:r w:rsidRPr="00374D54">
        <w:t>Die Verordnung steht im Einklang mit dem Leitprinzip der Bundesregierung zur nachhalt</w:t>
      </w:r>
      <w:r w:rsidRPr="00374D54">
        <w:t>i</w:t>
      </w:r>
      <w:r w:rsidRPr="00374D54">
        <w:t>gen Entwicklung hinsichtlich Gesundheit, Lebensqualität, sozialem Zusammenhalt und sozialer Verantwortung, gerade in Zeiten einer Pandemie.</w:t>
      </w:r>
    </w:p>
    <w:p w14:paraId="3D408AC3" w14:textId="77777777" w:rsidR="00942053" w:rsidRPr="00374D54" w:rsidRDefault="00942053" w:rsidP="00942053">
      <w:pPr>
        <w:pStyle w:val="berschriftarabischBegrndung"/>
      </w:pPr>
      <w:r w:rsidRPr="00374D54">
        <w:t>Haushaltsausgaben ohne Erfüllungsaufwand</w:t>
      </w:r>
    </w:p>
    <w:p w14:paraId="3A3FCDAE" w14:textId="1B9FA7FF" w:rsidR="005B1A46" w:rsidRPr="00374D54" w:rsidRDefault="005B1A46" w:rsidP="009F7698">
      <w:r w:rsidRPr="005B1A46">
        <w:t>Je eine Million Testungen entstehen dem Gesundheitsfonds Kosten für die ärztlichen Leis-</w:t>
      </w:r>
      <w:proofErr w:type="spellStart"/>
      <w:r w:rsidRPr="005B1A46">
        <w:t>tungen</w:t>
      </w:r>
      <w:proofErr w:type="spellEnd"/>
      <w:r w:rsidRPr="005B1A46">
        <w:t xml:space="preserve"> vor Ort wie z.B. die Entnahme von Körpermaterial in Höhe von 15 Millionen Euro sowie Laborkosten in Höhe von 15 Millionen Euro, sofern eine Antigentestung im Labor und von 50,5 Millionen Euro, sofern eine PCR-Testung im Labor erfolgt. Für </w:t>
      </w:r>
      <w:proofErr w:type="spellStart"/>
      <w:r w:rsidRPr="005B1A46">
        <w:t>PoC</w:t>
      </w:r>
      <w:proofErr w:type="spellEnd"/>
      <w:r w:rsidRPr="005B1A46">
        <w:t>-Antigen-Tests entstehen je nach Leistungserbringer bis zu 17 Millionen Euro je eine Mill</w:t>
      </w:r>
      <w:r w:rsidRPr="005B1A46">
        <w:t>i</w:t>
      </w:r>
      <w:r w:rsidRPr="005B1A46">
        <w:t xml:space="preserve">on Testungen. Hinzu kommen 7000 Euro je 100 stationäre Pflegeheime, in denen eine </w:t>
      </w:r>
      <w:r w:rsidRPr="005B1A46">
        <w:lastRenderedPageBreak/>
        <w:t>ärztliche Schulung des Personals durchgeführt wird. Wie sich die Testungen auf die ve</w:t>
      </w:r>
      <w:r w:rsidRPr="005B1A46">
        <w:t>r</w:t>
      </w:r>
      <w:r w:rsidRPr="005B1A46">
        <w:t>schiedenen Testtypen verteilen werden, hängt von der Entwicklung der Verfügbarkeit und der medizinischen Empfehlungen hinsichtlich der jeweiligen Einsatzgebiete ab. Die Fina</w:t>
      </w:r>
      <w:r w:rsidRPr="005B1A46">
        <w:t>n</w:t>
      </w:r>
      <w:r w:rsidRPr="005B1A46">
        <w:t>zierung der Errichtung und des Betriebs von Testzentren führt zu geschätzten Mehrau</w:t>
      </w:r>
      <w:r w:rsidRPr="005B1A46">
        <w:t>s</w:t>
      </w:r>
      <w:r w:rsidRPr="005B1A46">
        <w:t>gaben für den Gesundheitsfonds in Höhe eines mittleren dreistelligen Millionenbetrags, abhängig von der Entwicklung des Testgeschehens. Eine Schätzung der Testanzahl in</w:t>
      </w:r>
      <w:r w:rsidRPr="005B1A46">
        <w:t>s</w:t>
      </w:r>
      <w:r w:rsidRPr="005B1A46">
        <w:t>gesamt ist nicht möglich, da Einflussfaktoren wie der weitere Verlauf der</w:t>
      </w:r>
      <w:r>
        <w:t xml:space="preserve"> COVID-19-Pandemie, die Entwick</w:t>
      </w:r>
      <w:r w:rsidRPr="005B1A46">
        <w:t>lung der Kapazitäten sowie die mögliche Verfügbarkeit von Imp</w:t>
      </w:r>
      <w:r w:rsidRPr="005B1A46">
        <w:t>f</w:t>
      </w:r>
      <w:r w:rsidRPr="005B1A46">
        <w:t>stoffen erhebliche Einflussfaktoren darstellen.</w:t>
      </w:r>
    </w:p>
    <w:p w14:paraId="68375095" w14:textId="77777777" w:rsidR="00942053" w:rsidRPr="00374D54" w:rsidRDefault="00942053" w:rsidP="00942053">
      <w:pPr>
        <w:pStyle w:val="berschriftarabischBegrndung"/>
      </w:pPr>
      <w:r w:rsidRPr="00374D54">
        <w:t>Erfüllungsaufwand</w:t>
      </w:r>
    </w:p>
    <w:p w14:paraId="2D1B6322" w14:textId="77777777" w:rsidR="00942053" w:rsidRPr="00374D54" w:rsidRDefault="00592228" w:rsidP="00BF7ED3">
      <w:pPr>
        <w:pStyle w:val="Text"/>
      </w:pPr>
      <w:r w:rsidRPr="00374D54">
        <w:t>Über den bereits im Zusammenhang mit dem Zweiten Gesetz zum Schutz der Bevölk</w:t>
      </w:r>
      <w:r w:rsidRPr="00374D54">
        <w:t>e</w:t>
      </w:r>
      <w:r w:rsidRPr="00374D54">
        <w:t>rung bei einer epidemischen Lage von nationaler Tragweite entstandenen Erfüllungsau</w:t>
      </w:r>
      <w:r w:rsidRPr="00374D54">
        <w:t>f</w:t>
      </w:r>
      <w:r w:rsidRPr="00374D54">
        <w:t>wand hinaus ergibt sich aus dieser Verordnungsänderung kein weiterer Erfüllungsau</w:t>
      </w:r>
      <w:r w:rsidRPr="00374D54">
        <w:t>f</w:t>
      </w:r>
      <w:r w:rsidRPr="00374D54">
        <w:t>wand für Bürgerinnen und Bürger, die Verwaltung oder für die Wirtschaft.</w:t>
      </w:r>
    </w:p>
    <w:p w14:paraId="0EB6E4A0" w14:textId="77777777" w:rsidR="00942053" w:rsidRPr="00374D54" w:rsidRDefault="00942053" w:rsidP="00942053">
      <w:pPr>
        <w:pStyle w:val="berschriftarabischBegrndung"/>
      </w:pPr>
      <w:r w:rsidRPr="00374D54">
        <w:t>Weitere Kosten</w:t>
      </w:r>
    </w:p>
    <w:p w14:paraId="196D765D" w14:textId="77777777" w:rsidR="00942053" w:rsidRPr="00374D54" w:rsidRDefault="00592228" w:rsidP="00592228">
      <w:pPr>
        <w:pStyle w:val="Hinweistext"/>
        <w:keepNext/>
        <w:rPr>
          <w:color w:val="auto"/>
        </w:rPr>
      </w:pPr>
      <w:r w:rsidRPr="00374D54">
        <w:rPr>
          <w:color w:val="auto"/>
        </w:rPr>
        <w:t>Keine.</w:t>
      </w:r>
    </w:p>
    <w:p w14:paraId="17629605" w14:textId="77777777" w:rsidR="00942053" w:rsidRPr="00374D54" w:rsidRDefault="00942053" w:rsidP="00942053">
      <w:pPr>
        <w:pStyle w:val="berschriftarabischBegrndung"/>
      </w:pPr>
      <w:r w:rsidRPr="00374D54">
        <w:t>Weitere Regelungsfolgen</w:t>
      </w:r>
    </w:p>
    <w:p w14:paraId="3C21F530" w14:textId="77777777" w:rsidR="00942053" w:rsidRPr="00374D54" w:rsidRDefault="00E06D08" w:rsidP="00BF7ED3">
      <w:pPr>
        <w:pStyle w:val="Text"/>
      </w:pPr>
      <w:r w:rsidRPr="00374D54">
        <w:t>Keine.</w:t>
      </w:r>
    </w:p>
    <w:p w14:paraId="7DC81531" w14:textId="77777777" w:rsidR="00942053" w:rsidRPr="00374D54" w:rsidRDefault="00942053" w:rsidP="00942053">
      <w:pPr>
        <w:pStyle w:val="berschriftrmischBegrndung"/>
      </w:pPr>
      <w:r w:rsidRPr="00374D54">
        <w:t>Befristung; Evaluierung</w:t>
      </w:r>
    </w:p>
    <w:p w14:paraId="7FE1E212" w14:textId="77777777" w:rsidR="00942053" w:rsidRPr="00374D54" w:rsidRDefault="00E06D08" w:rsidP="00BF7ED3">
      <w:pPr>
        <w:pStyle w:val="Text"/>
      </w:pPr>
      <w:r w:rsidRPr="00374D54">
        <w:t>Die Verordnung wird im Rahmen der epidemischen Lage von nationaler Tragweite erlas-sen. Rechtsverordnungen, die das Bundesministerium für Gesundheit im Rahmen der epidemischen Lage von nationaler Tragweite erlässt, treten gemäß § 5 Absatz 4 Satz 1 IfSG mit der Aufhebung der Feststellung der epidemischen Lage von nationaler Tragwe</w:t>
      </w:r>
      <w:r w:rsidRPr="00374D54">
        <w:t>i</w:t>
      </w:r>
      <w:r w:rsidRPr="00374D54">
        <w:t>te, spätestens aber zum 31. März 2021 außer Kraft.</w:t>
      </w:r>
    </w:p>
    <w:p w14:paraId="17AAD4B0" w14:textId="77777777" w:rsidR="00E710E4" w:rsidRPr="00374D54" w:rsidRDefault="00942053" w:rsidP="00E710E4">
      <w:pPr>
        <w:pStyle w:val="BegrndungBesondererTeil"/>
      </w:pPr>
      <w:r w:rsidRPr="00374D54">
        <w:t>B. Besonderer Teil</w:t>
      </w:r>
    </w:p>
    <w:p w14:paraId="0FAE1911" w14:textId="77777777"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"eNV_7747720B96954DABB397E8109D49FD70" \* MERGEFORMAT </w:instrText>
      </w:r>
      <w:r w:rsidRPr="00374D54">
        <w:rPr>
          <w:rStyle w:val="Binnenverweis"/>
        </w:rPr>
        <w:fldChar w:fldCharType="separate"/>
      </w:r>
      <w:r w:rsidRPr="00374D54">
        <w:rPr>
          <w:rStyle w:val="Binnenverweis"/>
        </w:rPr>
        <w:t>Artikel 1</w:t>
      </w:r>
      <w:r w:rsidRPr="00374D54">
        <w:rPr>
          <w:rStyle w:val="Binnenverweis"/>
        </w:rPr>
        <w:fldChar w:fldCharType="end"/>
      </w:r>
      <w:r w:rsidRPr="00374D54">
        <w:t xml:space="preserve"> (Verordnung zum Anspruch auf bestimmte Testungen für den Nachweis des Vorliegens einer Infektion mit dem Coronavirus SARS-Cov-2)</w:t>
      </w:r>
    </w:p>
    <w:p w14:paraId="25044C56" w14:textId="77777777"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"eNV_D2DF8267424A4225A90A514E8DED7750" \* MERGEFORMAT </w:instrText>
      </w:r>
      <w:r w:rsidRPr="00374D54">
        <w:rPr>
          <w:rStyle w:val="Binnenverweis"/>
        </w:rPr>
        <w:fldChar w:fldCharType="separate"/>
      </w:r>
      <w:r w:rsidRPr="00374D54">
        <w:rPr>
          <w:rStyle w:val="Binnenverweis"/>
        </w:rPr>
        <w:t>§ 1</w:t>
      </w:r>
      <w:r w:rsidRPr="00374D54">
        <w:rPr>
          <w:rStyle w:val="Binnenverweis"/>
        </w:rPr>
        <w:fldChar w:fldCharType="end"/>
      </w:r>
      <w:r w:rsidRPr="00374D54">
        <w:t xml:space="preserve"> (Anspruch)</w:t>
      </w:r>
    </w:p>
    <w:p w14:paraId="31EA64A9" w14:textId="6CFDB75E" w:rsidR="00EB2195" w:rsidRPr="00374D54" w:rsidRDefault="00EB2195" w:rsidP="00AB3F14">
      <w:pPr>
        <w:pStyle w:val="Text"/>
      </w:pPr>
      <w:r w:rsidRPr="00374D54">
        <w:rPr>
          <w:noProof/>
        </w:rPr>
        <w:t xml:space="preserve">Es wird vorgesehen, dass in bestimmten Fällen bei vom öffentlichen Gesundheitsdienst oder von behandelnden Ärzten veranlassten Testungen zum Nachweis einer Infektion mit dem Coronavirus SARS-CoV-2 sämtliche notwendigen ärztlichen Leistungen, einschließlich der Leistungen der nach der Teststrategie des Bundesministeriums für Gesundheit empfohlenen Diagnostik und die Ausstellung eines ärztlichen Zeugnisses über das Vorliegen einer Infektion mit dem Coronavirus SARS-CoV-2, von der gesetzlichen Krankenversicherung (GKV) übernommen werden, und zwar sowohl für Versicherte der GKV als auch für Personen, die nicht in der GKV versichert sind. </w:t>
      </w:r>
      <w:r w:rsidRPr="005D64C7">
        <w:rPr>
          <w:noProof/>
          <w:highlight w:val="yellow"/>
          <w:rPrChange w:id="235" w:author="Mielke, Martin" w:date="2020-10-05T09:47:00Z">
            <w:rPr>
              <w:noProof/>
            </w:rPr>
          </w:rPrChange>
        </w:rPr>
        <w:t>Dies gilt für PCR-Testungen sowie für eine Diagnostik durch Antigen-Tests, welche die durch das Robert-Koch Institut festgelegten Mindestkriterien für Antigen-Tests erfüllen und die das Bundesinstitut für Arzneimittel und Medizinprodukte auf seiner Internetseite veröffentlicht hat.</w:t>
      </w:r>
    </w:p>
    <w:p w14:paraId="16A10952" w14:textId="28FDF69B" w:rsidR="00E710E4" w:rsidRPr="00374D54" w:rsidRDefault="00E710E4" w:rsidP="00E710E4">
      <w:pPr>
        <w:pStyle w:val="VerweisBegrndung"/>
      </w:pPr>
      <w:r w:rsidRPr="00374D54">
        <w:lastRenderedPageBreak/>
        <w:t xml:space="preserve">Zu </w:t>
      </w:r>
      <w:r w:rsidRPr="00374D54">
        <w:rPr>
          <w:rStyle w:val="Binnenverweis"/>
        </w:rPr>
        <w:fldChar w:fldCharType="begin"/>
      </w:r>
      <w:r w:rsidRPr="00374D54">
        <w:rPr>
          <w:rStyle w:val="Binnenverweis"/>
        </w:rPr>
        <w:instrText xml:space="preserve"> DOCVARIABLE "eNV_DFB73B926F0E41748D43AE37A31D66BA" \* MERGEFORMAT </w:instrText>
      </w:r>
      <w:r w:rsidRPr="00374D54">
        <w:rPr>
          <w:rStyle w:val="Binnenverweis"/>
        </w:rPr>
        <w:fldChar w:fldCharType="separate"/>
      </w:r>
      <w:r w:rsidRPr="00374D54">
        <w:rPr>
          <w:rStyle w:val="Binnenverweis"/>
        </w:rPr>
        <w:t>§ 2</w:t>
      </w:r>
      <w:r w:rsidRPr="00374D54">
        <w:rPr>
          <w:rStyle w:val="Binnenverweis"/>
        </w:rPr>
        <w:fldChar w:fldCharType="end"/>
      </w:r>
      <w:r w:rsidRPr="00374D54">
        <w:t xml:space="preserve"> (Testungen von Kontaktpersonen)</w:t>
      </w:r>
    </w:p>
    <w:p w14:paraId="780E98D4" w14:textId="24A5B7FF" w:rsidR="00AE0706" w:rsidRPr="00374D54" w:rsidRDefault="00AE0706" w:rsidP="00FF5D4E">
      <w:pPr>
        <w:pStyle w:val="Text"/>
      </w:pPr>
      <w:r w:rsidRPr="005D64C7">
        <w:rPr>
          <w:highlight w:val="yellow"/>
          <w:rPrChange w:id="236" w:author="Mielke, Martin" w:date="2020-10-05T09:48:00Z">
            <w:rPr/>
          </w:rPrChange>
        </w:rPr>
        <w:t xml:space="preserve">Wenn vom öffentlichen Gesundheitsdienst oder von einem behandelnden Arzt einer mit dem </w:t>
      </w:r>
      <w:proofErr w:type="spellStart"/>
      <w:r w:rsidRPr="005D64C7">
        <w:rPr>
          <w:highlight w:val="yellow"/>
          <w:rPrChange w:id="237" w:author="Mielke, Martin" w:date="2020-10-05T09:48:00Z">
            <w:rPr/>
          </w:rPrChange>
        </w:rPr>
        <w:t>Coronavirus</w:t>
      </w:r>
      <w:proofErr w:type="spellEnd"/>
      <w:r w:rsidRPr="005D64C7">
        <w:rPr>
          <w:highlight w:val="yellow"/>
          <w:rPrChange w:id="238" w:author="Mielke, Martin" w:date="2020-10-05T09:48:00Z">
            <w:rPr/>
          </w:rPrChange>
        </w:rPr>
        <w:t xml:space="preserve"> SARS-CoV-2 infizierten Person asymptomatische Kontaktpersonen nach Absatz 2 festgestellt werden, haben diese </w:t>
      </w:r>
      <w:proofErr w:type="gramStart"/>
      <w:r w:rsidRPr="005D64C7">
        <w:rPr>
          <w:highlight w:val="yellow"/>
          <w:rPrChange w:id="239" w:author="Mielke, Martin" w:date="2020-10-05T09:48:00Z">
            <w:rPr/>
          </w:rPrChange>
        </w:rPr>
        <w:t>Anspruch</w:t>
      </w:r>
      <w:proofErr w:type="gramEnd"/>
      <w:r w:rsidRPr="005D64C7">
        <w:rPr>
          <w:highlight w:val="yellow"/>
          <w:rPrChange w:id="240" w:author="Mielke, Martin" w:date="2020-10-05T09:48:00Z">
            <w:rPr/>
          </w:rPrChange>
        </w:rPr>
        <w:t xml:space="preserve"> auf Testung. Die Kontaktpers</w:t>
      </w:r>
      <w:r w:rsidRPr="005D64C7">
        <w:rPr>
          <w:highlight w:val="yellow"/>
          <w:rPrChange w:id="241" w:author="Mielke, Martin" w:date="2020-10-05T09:48:00Z">
            <w:rPr/>
          </w:rPrChange>
        </w:rPr>
        <w:t>o</w:t>
      </w:r>
      <w:r w:rsidRPr="005D64C7">
        <w:rPr>
          <w:highlight w:val="yellow"/>
          <w:rPrChange w:id="242" w:author="Mielke, Martin" w:date="2020-10-05T09:48:00Z">
            <w:rPr/>
          </w:rPrChange>
        </w:rPr>
        <w:t>nen werden in Absatz 2 definiert.</w:t>
      </w:r>
      <w:r w:rsidRPr="00374D54">
        <w:t xml:space="preserve"> </w:t>
      </w:r>
    </w:p>
    <w:p w14:paraId="7B3991DD" w14:textId="6E6A1E05"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"eNV_4EC052B3EB8D4F998A1980F0536D7062" \* MERGEFORMAT </w:instrText>
      </w:r>
      <w:r w:rsidRPr="00374D54">
        <w:rPr>
          <w:rStyle w:val="Binnenverweis"/>
        </w:rPr>
        <w:fldChar w:fldCharType="separate"/>
      </w:r>
      <w:r w:rsidRPr="00374D54">
        <w:rPr>
          <w:rStyle w:val="Binnenverweis"/>
        </w:rPr>
        <w:t>§ 3</w:t>
      </w:r>
      <w:r w:rsidRPr="00374D54">
        <w:rPr>
          <w:rStyle w:val="Binnenverweis"/>
        </w:rPr>
        <w:fldChar w:fldCharType="end"/>
      </w:r>
      <w:r w:rsidRPr="00374D54">
        <w:t xml:space="preserve"> (Testungen von Personen im Rahmen der Bekämpfung von Ausbrüchen)</w:t>
      </w:r>
    </w:p>
    <w:p w14:paraId="20001DED" w14:textId="3870E554" w:rsidR="00E710E4" w:rsidRPr="00374D54" w:rsidRDefault="00326A97" w:rsidP="00E710E4">
      <w:pPr>
        <w:pStyle w:val="Text"/>
      </w:pPr>
      <w:r w:rsidRPr="005D64C7">
        <w:rPr>
          <w:highlight w:val="yellow"/>
          <w:rPrChange w:id="243" w:author="Mielke, Martin" w:date="2020-10-05T09:48:00Z">
            <w:rPr/>
          </w:rPrChange>
        </w:rPr>
        <w:t xml:space="preserve">Wenn in besonderes relevanten Einrichtungen wie z.B. in Krankenhäusern, stationären Pflegeeinrichtungen, bei ambulanten Pflegediensten oder in </w:t>
      </w:r>
      <w:proofErr w:type="spellStart"/>
      <w:r w:rsidRPr="005D64C7">
        <w:rPr>
          <w:highlight w:val="yellow"/>
          <w:rPrChange w:id="244" w:author="Mielke, Martin" w:date="2020-10-05T09:48:00Z">
            <w:rPr/>
          </w:rPrChange>
        </w:rPr>
        <w:t>Dialyseeinrichtigungen</w:t>
      </w:r>
      <w:proofErr w:type="spellEnd"/>
      <w:r w:rsidRPr="005D64C7">
        <w:rPr>
          <w:highlight w:val="yellow"/>
          <w:rPrChange w:id="245" w:author="Mielke, Martin" w:date="2020-10-05T09:48:00Z">
            <w:rPr/>
          </w:rPrChange>
        </w:rPr>
        <w:t xml:space="preserve"> oder Unternehmen eine mit dem </w:t>
      </w:r>
      <w:proofErr w:type="spellStart"/>
      <w:r w:rsidRPr="005D64C7">
        <w:rPr>
          <w:highlight w:val="yellow"/>
          <w:rPrChange w:id="246" w:author="Mielke, Martin" w:date="2020-10-05T09:48:00Z">
            <w:rPr/>
          </w:rPrChange>
        </w:rPr>
        <w:t>Coronavirus</w:t>
      </w:r>
      <w:proofErr w:type="spellEnd"/>
      <w:r w:rsidRPr="005D64C7">
        <w:rPr>
          <w:highlight w:val="yellow"/>
          <w:rPrChange w:id="247" w:author="Mielke, Martin" w:date="2020-10-05T09:48:00Z">
            <w:rPr/>
          </w:rPrChange>
        </w:rPr>
        <w:t xml:space="preserve"> SARS-CoV-2 infizierte Person festgestellt wurde (Ausbruch), haben alle asymptomatische Personen Anspruch auf Testung, die in den let</w:t>
      </w:r>
      <w:r w:rsidRPr="005D64C7">
        <w:rPr>
          <w:highlight w:val="yellow"/>
          <w:rPrChange w:id="248" w:author="Mielke, Martin" w:date="2020-10-05T09:48:00Z">
            <w:rPr/>
          </w:rPrChange>
        </w:rPr>
        <w:t>z</w:t>
      </w:r>
      <w:r w:rsidRPr="005D64C7">
        <w:rPr>
          <w:highlight w:val="yellow"/>
          <w:rPrChange w:id="249" w:author="Mielke, Martin" w:date="2020-10-05T09:48:00Z">
            <w:rPr/>
          </w:rPrChange>
        </w:rPr>
        <w:t>ten 10 Tagen vor Ausbruch insbesondere dort untergebracht oder behandelt worden sind, tätig oder sonst anwesend waren.</w:t>
      </w:r>
    </w:p>
    <w:p w14:paraId="3F88D4B1" w14:textId="77777777"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"eNV_ED7195AE675A4420A2F9D4EF4CE2FC25" \* MERGEFORMAT </w:instrText>
      </w:r>
      <w:r w:rsidRPr="00374D54">
        <w:rPr>
          <w:rStyle w:val="Binnenverweis"/>
        </w:rPr>
        <w:fldChar w:fldCharType="separate"/>
      </w:r>
      <w:r w:rsidRPr="00374D54">
        <w:rPr>
          <w:rStyle w:val="Binnenverweis"/>
        </w:rPr>
        <w:t>§ 4</w:t>
      </w:r>
      <w:r w:rsidRPr="00374D54">
        <w:rPr>
          <w:rStyle w:val="Binnenverweis"/>
        </w:rPr>
        <w:fldChar w:fldCharType="end"/>
      </w:r>
      <w:r w:rsidRPr="00374D54">
        <w:t xml:space="preserve"> (Testungen zur Verhütung der Verbreitung des Coronavirus SARS-CoV-2)</w:t>
      </w:r>
    </w:p>
    <w:p w14:paraId="7F546659" w14:textId="77777777"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"eNV_AA6016E0006540368867511E67CA13BF" \* MERGEFORMAT </w:instrText>
      </w:r>
      <w:r w:rsidRPr="00374D54">
        <w:rPr>
          <w:rStyle w:val="Binnenverweis"/>
        </w:rPr>
        <w:fldChar w:fldCharType="separate"/>
      </w:r>
      <w:r w:rsidRPr="00374D54">
        <w:rPr>
          <w:rStyle w:val="Binnenverweis"/>
        </w:rPr>
        <w:t>Absatz 1</w:t>
      </w:r>
      <w:r w:rsidRPr="00374D54">
        <w:rPr>
          <w:rStyle w:val="Binnenverweis"/>
        </w:rPr>
        <w:fldChar w:fldCharType="end"/>
      </w:r>
    </w:p>
    <w:p w14:paraId="4C834F53" w14:textId="6329342B" w:rsidR="00885054" w:rsidRPr="00885054" w:rsidRDefault="00885054" w:rsidP="009437D6">
      <w:pPr>
        <w:pStyle w:val="Text"/>
      </w:pPr>
      <w:r w:rsidRPr="005D64C7">
        <w:rPr>
          <w:highlight w:val="yellow"/>
          <w:rPrChange w:id="250" w:author="Mielke, Martin" w:date="2020-10-05T09:48:00Z">
            <w:rPr/>
          </w:rPrChange>
        </w:rPr>
        <w:t xml:space="preserve">Nach Absatz 1 Satz 1 haben, wenn der öffentliche Gesundheitsdienst oder betroffene Einrichtungen oder Unternehmen es zur Verhütung der Verbreitung des </w:t>
      </w:r>
      <w:proofErr w:type="spellStart"/>
      <w:r w:rsidRPr="005D64C7">
        <w:rPr>
          <w:highlight w:val="yellow"/>
          <w:rPrChange w:id="251" w:author="Mielke, Martin" w:date="2020-10-05T09:48:00Z">
            <w:rPr/>
          </w:rPrChange>
        </w:rPr>
        <w:t>Coronavirus</w:t>
      </w:r>
      <w:proofErr w:type="spellEnd"/>
      <w:r w:rsidRPr="005D64C7">
        <w:rPr>
          <w:highlight w:val="yellow"/>
          <w:rPrChange w:id="252" w:author="Mielke, Martin" w:date="2020-10-05T09:48:00Z">
            <w:rPr/>
          </w:rPrChange>
        </w:rPr>
        <w:t xml:space="preserve"> SARS-CoV-2 verlangen, asymptomatische Personen Anspruch auf Testung, wenn b</w:t>
      </w:r>
      <w:r w:rsidRPr="005D64C7">
        <w:rPr>
          <w:highlight w:val="yellow"/>
          <w:rPrChange w:id="253" w:author="Mielke, Martin" w:date="2020-10-05T09:48:00Z">
            <w:rPr/>
          </w:rPrChange>
        </w:rPr>
        <w:t>e</w:t>
      </w:r>
      <w:r w:rsidRPr="005D64C7">
        <w:rPr>
          <w:highlight w:val="yellow"/>
          <w:rPrChange w:id="254" w:author="Mielke, Martin" w:date="2020-10-05T09:48:00Z">
            <w:rPr/>
          </w:rPrChange>
        </w:rPr>
        <w:t>stimmte Voraussetzungen erfüllt sind.</w:t>
      </w:r>
    </w:p>
    <w:p w14:paraId="26E868B3" w14:textId="77777777" w:rsidR="009437D6" w:rsidRPr="00374D54" w:rsidRDefault="009437D6" w:rsidP="009437D6">
      <w:pPr>
        <w:pStyle w:val="Text"/>
        <w:rPr>
          <w:b/>
        </w:rPr>
      </w:pPr>
      <w:r w:rsidRPr="00374D54">
        <w:rPr>
          <w:b/>
        </w:rPr>
        <w:t>Zu Nummer 1</w:t>
      </w:r>
    </w:p>
    <w:p w14:paraId="3D054F7A" w14:textId="0B7AE25F" w:rsidR="009437D6" w:rsidRPr="00374D54" w:rsidRDefault="009437D6" w:rsidP="009437D6">
      <w:pPr>
        <w:pStyle w:val="Text"/>
      </w:pPr>
      <w:r w:rsidRPr="005D64C7">
        <w:rPr>
          <w:highlight w:val="yellow"/>
          <w:rPrChange w:id="255" w:author="Mielke, Martin" w:date="2020-10-05T09:48:00Z">
            <w:rPr/>
          </w:rPrChange>
        </w:rPr>
        <w:t>Nummer 1 erfasst diejenigen Personen, die in oder von den in Absatz 2</w:t>
      </w:r>
      <w:r w:rsidR="00885054" w:rsidRPr="005D64C7">
        <w:rPr>
          <w:highlight w:val="yellow"/>
          <w:rPrChange w:id="256" w:author="Mielke, Martin" w:date="2020-10-05T09:48:00Z">
            <w:rPr/>
          </w:rPrChange>
        </w:rPr>
        <w:t xml:space="preserve"> Nummer 1 bis 4</w:t>
      </w:r>
      <w:r w:rsidRPr="005D64C7">
        <w:rPr>
          <w:highlight w:val="yellow"/>
          <w:rPrChange w:id="257" w:author="Mielke, Martin" w:date="2020-10-05T09:48:00Z">
            <w:rPr/>
          </w:rPrChange>
        </w:rPr>
        <w:t xml:space="preserve"> genannten Einrichtungen und Unternehmen zukünftig behandelt, betreut, gepflegt oder untergebracht werden sollen. Zu den untergebrachten Personen im Sinne von Nummer 1 zählen auch Begleit- und Assistenzpersonen. </w:t>
      </w:r>
      <w:r w:rsidR="00512D3F" w:rsidRPr="005D64C7">
        <w:rPr>
          <w:highlight w:val="yellow"/>
          <w:rPrChange w:id="258" w:author="Mielke, Martin" w:date="2020-10-05T09:48:00Z">
            <w:rPr/>
          </w:rPrChange>
        </w:rPr>
        <w:t xml:space="preserve">Die </w:t>
      </w:r>
      <w:r w:rsidRPr="005D64C7">
        <w:rPr>
          <w:highlight w:val="yellow"/>
          <w:rPrChange w:id="259" w:author="Mielke, Martin" w:date="2020-10-05T09:48:00Z">
            <w:rPr/>
          </w:rPrChange>
        </w:rPr>
        <w:t xml:space="preserve">Regelung </w:t>
      </w:r>
      <w:r w:rsidR="00512D3F" w:rsidRPr="005D64C7">
        <w:rPr>
          <w:highlight w:val="yellow"/>
          <w:rPrChange w:id="260" w:author="Mielke, Martin" w:date="2020-10-05T09:48:00Z">
            <w:rPr/>
          </w:rPrChange>
        </w:rPr>
        <w:t xml:space="preserve">erfasst </w:t>
      </w:r>
      <w:r w:rsidRPr="005D64C7">
        <w:rPr>
          <w:highlight w:val="yellow"/>
          <w:rPrChange w:id="261" w:author="Mielke, Martin" w:date="2020-10-05T09:48:00Z">
            <w:rPr/>
          </w:rPrChange>
        </w:rPr>
        <w:t xml:space="preserve">auch die Personen, die </w:t>
      </w:r>
      <w:r w:rsidR="00512D3F" w:rsidRPr="005D64C7">
        <w:rPr>
          <w:highlight w:val="yellow"/>
          <w:rPrChange w:id="262" w:author="Mielke, Martin" w:date="2020-10-05T09:48:00Z">
            <w:rPr/>
          </w:rPrChange>
        </w:rPr>
        <w:t xml:space="preserve">beispielsweise </w:t>
      </w:r>
      <w:r w:rsidRPr="005D64C7">
        <w:rPr>
          <w:highlight w:val="yellow"/>
          <w:rPrChange w:id="263" w:author="Mielke, Martin" w:date="2020-10-05T09:48:00Z">
            <w:rPr/>
          </w:rPrChange>
        </w:rPr>
        <w:t>nach einem Krankenhausaufenthalt wieder in die Einrichtung aufg</w:t>
      </w:r>
      <w:r w:rsidRPr="005D64C7">
        <w:rPr>
          <w:highlight w:val="yellow"/>
          <w:rPrChange w:id="264" w:author="Mielke, Martin" w:date="2020-10-05T09:48:00Z">
            <w:rPr/>
          </w:rPrChange>
        </w:rPr>
        <w:t>e</w:t>
      </w:r>
      <w:r w:rsidRPr="005D64C7">
        <w:rPr>
          <w:highlight w:val="yellow"/>
          <w:rPrChange w:id="265" w:author="Mielke, Martin" w:date="2020-10-05T09:48:00Z">
            <w:rPr/>
          </w:rPrChange>
        </w:rPr>
        <w:t>nommen werden.</w:t>
      </w:r>
    </w:p>
    <w:p w14:paraId="0ED8330F" w14:textId="4DB70D23" w:rsidR="00C87351" w:rsidRPr="00374D54" w:rsidRDefault="00C87351" w:rsidP="009437D6">
      <w:pPr>
        <w:pStyle w:val="Text"/>
        <w:rPr>
          <w:b/>
        </w:rPr>
      </w:pPr>
      <w:r w:rsidRPr="00374D54">
        <w:rPr>
          <w:b/>
        </w:rPr>
        <w:t>Zu Nummer 2</w:t>
      </w:r>
    </w:p>
    <w:p w14:paraId="1D54B5D4" w14:textId="710A5C14" w:rsidR="00885054" w:rsidRDefault="00885054" w:rsidP="009437D6">
      <w:pPr>
        <w:pStyle w:val="Text"/>
      </w:pPr>
      <w:r w:rsidRPr="005D64C7">
        <w:rPr>
          <w:highlight w:val="yellow"/>
          <w:rPrChange w:id="266" w:author="Mielke, Martin" w:date="2020-10-05T09:49:00Z">
            <w:rPr/>
          </w:rPrChange>
        </w:rPr>
        <w:t>Nummer 2 erfasst Personen, die in Einrichtungen oder Unternehmen nach Absatz 2 tätig werden sollen oder tätig sind.</w:t>
      </w:r>
    </w:p>
    <w:p w14:paraId="0FC6DADB" w14:textId="55D0543D" w:rsidR="009437D6" w:rsidRPr="00374D54" w:rsidRDefault="009437D6" w:rsidP="009437D6">
      <w:pPr>
        <w:pStyle w:val="Text"/>
        <w:rPr>
          <w:b/>
        </w:rPr>
      </w:pPr>
      <w:r w:rsidRPr="00374D54">
        <w:rPr>
          <w:b/>
        </w:rPr>
        <w:t>Zu Nummer 3</w:t>
      </w:r>
    </w:p>
    <w:p w14:paraId="7E85FB5D" w14:textId="6551305C" w:rsidR="002807A2" w:rsidRPr="00374D54" w:rsidRDefault="009437D6" w:rsidP="002807A2">
      <w:pPr>
        <w:pStyle w:val="Text"/>
      </w:pPr>
      <w:r w:rsidRPr="005D64C7">
        <w:rPr>
          <w:highlight w:val="yellow"/>
          <w:rPrChange w:id="267" w:author="Mielke, Martin" w:date="2020-10-05T09:49:00Z">
            <w:rPr/>
          </w:rPrChange>
        </w:rPr>
        <w:t xml:space="preserve">Nummer 3 erfasst diejenigen Personen, die gegenwärtig in oder von den in Absatz 2 </w:t>
      </w:r>
      <w:r w:rsidR="00885054" w:rsidRPr="005D64C7">
        <w:rPr>
          <w:highlight w:val="yellow"/>
          <w:rPrChange w:id="268" w:author="Mielke, Martin" w:date="2020-10-05T09:49:00Z">
            <w:rPr/>
          </w:rPrChange>
        </w:rPr>
        <w:t xml:space="preserve">Nummer 1 bis 4 </w:t>
      </w:r>
      <w:r w:rsidRPr="005D64C7">
        <w:rPr>
          <w:highlight w:val="yellow"/>
          <w:rPrChange w:id="269" w:author="Mielke, Martin" w:date="2020-10-05T09:49:00Z">
            <w:rPr/>
          </w:rPrChange>
        </w:rPr>
        <w:t>genannten Einrichtungen und Unternehmen behandelt, betreut, gepflegt oder untergebracht werden sowie Besucherinnen und Besucher solcher Einrichtungen.</w:t>
      </w:r>
      <w:r w:rsidRPr="00374D54">
        <w:t xml:space="preserve"> </w:t>
      </w:r>
    </w:p>
    <w:p w14:paraId="217938BF" w14:textId="77777777" w:rsidR="000C1CE3" w:rsidRDefault="000C1CE3" w:rsidP="00E710E4">
      <w:pPr>
        <w:pStyle w:val="Text"/>
      </w:pPr>
      <w:r>
        <w:t>Nach Satz 2 ist b</w:t>
      </w:r>
      <w:r w:rsidRPr="000C1CE3">
        <w:t xml:space="preserve">ei Personen nach Satz 1 Nummer 2 der Anspruch in Bezug auf </w:t>
      </w:r>
      <w:r>
        <w:t>die D</w:t>
      </w:r>
      <w:r>
        <w:t>i</w:t>
      </w:r>
      <w:r>
        <w:t>agnostik abwei</w:t>
      </w:r>
      <w:r w:rsidRPr="000C1CE3">
        <w:t xml:space="preserve">chend von § 1 Absatz 1 Satz 2 und 3 auf eine </w:t>
      </w:r>
      <w:r w:rsidRPr="005D64C7">
        <w:rPr>
          <w:highlight w:val="yellow"/>
          <w:rPrChange w:id="270" w:author="Mielke, Martin" w:date="2020-10-05T09:49:00Z">
            <w:rPr/>
          </w:rPrChange>
        </w:rPr>
        <w:t>Diagnostik mittels Antigen-Tests zur patientennahen Anwendung (</w:t>
      </w:r>
      <w:proofErr w:type="spellStart"/>
      <w:r w:rsidRPr="005D64C7">
        <w:rPr>
          <w:highlight w:val="yellow"/>
          <w:rPrChange w:id="271" w:author="Mielke, Martin" w:date="2020-10-05T09:49:00Z">
            <w:rPr/>
          </w:rPrChange>
        </w:rPr>
        <w:t>PoC</w:t>
      </w:r>
      <w:proofErr w:type="spellEnd"/>
      <w:r w:rsidRPr="005D64C7">
        <w:rPr>
          <w:highlight w:val="yellow"/>
          <w:rPrChange w:id="272" w:author="Mielke, Martin" w:date="2020-10-05T09:49:00Z">
            <w:rPr/>
          </w:rPrChange>
        </w:rPr>
        <w:t>-Antigen-Tests) beschränkt</w:t>
      </w:r>
      <w:r w:rsidRPr="000C1CE3">
        <w:t xml:space="preserve">. </w:t>
      </w:r>
      <w:r w:rsidRPr="005D64C7">
        <w:rPr>
          <w:highlight w:val="yellow"/>
          <w:rPrChange w:id="273" w:author="Mielke, Martin" w:date="2020-10-05T09:49:00Z">
            <w:rPr/>
          </w:rPrChange>
        </w:rPr>
        <w:t>Die zuständigen Stellen des öffentlichen Gesundheitsdienstes können jedoch unter Berücksichtigung der Testkapazitäten und der epidemiologischen Lage vor Ort bei Einrichtungen nach Absatz 2 Nummer 1 bis 4 vorsehen, dass auch andere Testmethoden zur Anwendung kommen können.</w:t>
      </w:r>
      <w:r w:rsidRPr="000C1CE3">
        <w:t xml:space="preserve"> </w:t>
      </w:r>
    </w:p>
    <w:p w14:paraId="7A4EF3A5" w14:textId="26001808" w:rsidR="000C1CE3" w:rsidRDefault="000C1CE3" w:rsidP="00E710E4">
      <w:pPr>
        <w:pStyle w:val="Text"/>
      </w:pPr>
      <w:r w:rsidRPr="005D64C7">
        <w:rPr>
          <w:highlight w:val="yellow"/>
          <w:rPrChange w:id="274" w:author="Mielke, Martin" w:date="2020-10-05T09:49:00Z">
            <w:rPr/>
          </w:rPrChange>
        </w:rPr>
        <w:t>Nach Satz 3 ist bei Personen nach Satz 1 Nummer 3 der Anspruch abweichend von § 1 Absatz 1 Satz 2 und 3 auf eine Diagnostik mittels Antigen-Tests zur patientennahen A</w:t>
      </w:r>
      <w:r w:rsidRPr="005D64C7">
        <w:rPr>
          <w:highlight w:val="yellow"/>
          <w:rPrChange w:id="275" w:author="Mielke, Martin" w:date="2020-10-05T09:49:00Z">
            <w:rPr/>
          </w:rPrChange>
        </w:rPr>
        <w:t>n</w:t>
      </w:r>
      <w:r w:rsidRPr="005D64C7">
        <w:rPr>
          <w:highlight w:val="yellow"/>
          <w:rPrChange w:id="276" w:author="Mielke, Martin" w:date="2020-10-05T09:49:00Z">
            <w:rPr/>
          </w:rPrChange>
        </w:rPr>
        <w:t>wendung (</w:t>
      </w:r>
      <w:proofErr w:type="spellStart"/>
      <w:r w:rsidRPr="005D64C7">
        <w:rPr>
          <w:highlight w:val="yellow"/>
          <w:rPrChange w:id="277" w:author="Mielke, Martin" w:date="2020-10-05T09:49:00Z">
            <w:rPr/>
          </w:rPrChange>
        </w:rPr>
        <w:t>PoC</w:t>
      </w:r>
      <w:proofErr w:type="spellEnd"/>
      <w:r w:rsidRPr="005D64C7">
        <w:rPr>
          <w:highlight w:val="yellow"/>
          <w:rPrChange w:id="278" w:author="Mielke, Martin" w:date="2020-10-05T09:49:00Z">
            <w:rPr/>
          </w:rPrChange>
        </w:rPr>
        <w:t>-Antigen-Tests) beschränkt, die von den Einrichtungen oder Unternehmen nach Absatz 2 Nummer 1 bis 4 selbst durchgeführt wird.</w:t>
      </w:r>
    </w:p>
    <w:p w14:paraId="41E5F395" w14:textId="77777777" w:rsidR="000C1CE3" w:rsidRDefault="000C1CE3" w:rsidP="00E710E4">
      <w:pPr>
        <w:pStyle w:val="Text"/>
      </w:pPr>
    </w:p>
    <w:p w14:paraId="2DBE71AC" w14:textId="77777777" w:rsidR="000C1CE3" w:rsidRDefault="000C1CE3" w:rsidP="00E710E4">
      <w:pPr>
        <w:pStyle w:val="Text"/>
      </w:pPr>
    </w:p>
    <w:p w14:paraId="55C42C45" w14:textId="1DB1E8A0" w:rsidR="00CB1DEB" w:rsidRPr="00374D54" w:rsidRDefault="00CB1DEB" w:rsidP="00EA0BEE">
      <w:pPr>
        <w:pStyle w:val="VerweisBegrndung"/>
      </w:pPr>
      <w:r w:rsidRPr="00374D54">
        <w:t xml:space="preserve">Zu </w:t>
      </w:r>
      <w:r w:rsidRPr="00374D54">
        <w:rPr>
          <w:rStyle w:val="Binnenverweis"/>
        </w:rPr>
        <w:fldChar w:fldCharType="begin"/>
      </w:r>
      <w:r w:rsidRPr="00374D54">
        <w:rPr>
          <w:rStyle w:val="Binnenverweis"/>
        </w:rPr>
        <w:instrText xml:space="preserve"> DOCVARIABLE "eNV_25CD06478C3148DEB93B8B78B04672C4" \* MERGEFORMAT </w:instrText>
      </w:r>
      <w:r w:rsidRPr="00374D54">
        <w:rPr>
          <w:rStyle w:val="Binnenverweis"/>
        </w:rPr>
        <w:fldChar w:fldCharType="separate"/>
      </w:r>
      <w:r w:rsidRPr="00374D54">
        <w:rPr>
          <w:rStyle w:val="Binnenverweis"/>
        </w:rPr>
        <w:t>Absatz 2</w:t>
      </w:r>
      <w:r w:rsidRPr="00374D54">
        <w:rPr>
          <w:rStyle w:val="Binnenverweis"/>
        </w:rPr>
        <w:fldChar w:fldCharType="end"/>
      </w:r>
    </w:p>
    <w:p w14:paraId="447C5EF0" w14:textId="06197200" w:rsidR="009C527B" w:rsidRPr="00374D54" w:rsidRDefault="009C527B" w:rsidP="009C527B">
      <w:pPr>
        <w:pStyle w:val="Text"/>
      </w:pPr>
      <w:r w:rsidRPr="00374D54">
        <w:t>Einrichtungen und Unternehmen im Sinne des Absatzes 1 sind Einrichtungen nach § 23 Absatz 3 Satz 1 Nummer 1 bis 4 des Infektionsschutzgesetzes, Vorsorge- und Rehabilit</w:t>
      </w:r>
      <w:r w:rsidRPr="00374D54">
        <w:t>a</w:t>
      </w:r>
      <w:r w:rsidRPr="00374D54">
        <w:t>tionseinrichtungen auch dann, wenn dort keine den Krankenhäusern vergleichbare med</w:t>
      </w:r>
      <w:r w:rsidRPr="00374D54">
        <w:t>i</w:t>
      </w:r>
      <w:r w:rsidRPr="00374D54">
        <w:t>zinische Versorgung erfolgt, Einrichtungen nach § 36 Absatz 1 Nummer 2 des Infektion</w:t>
      </w:r>
      <w:r w:rsidRPr="00374D54">
        <w:t>s</w:t>
      </w:r>
      <w:r w:rsidRPr="00374D54">
        <w:t xml:space="preserve">schutzgesetzes, Einrichtungen und Unternehmen nach § 23 Absatz 3 Satz 1 Nummer 11 oder § 36 Absatz 1 Nummer 7 einschließlich der in § 36 Absatz 1 Nummer 7 zweiter </w:t>
      </w:r>
      <w:proofErr w:type="spellStart"/>
      <w:r w:rsidRPr="00374D54">
        <w:t>Tei</w:t>
      </w:r>
      <w:r w:rsidRPr="00374D54">
        <w:t>l</w:t>
      </w:r>
      <w:r w:rsidRPr="00374D54">
        <w:t>satz</w:t>
      </w:r>
      <w:proofErr w:type="spellEnd"/>
      <w:r w:rsidRPr="00374D54">
        <w:t xml:space="preserve"> des Infektionsschutzgesetzes genannten Einrichtungen und Unternehmen, ambula</w:t>
      </w:r>
      <w:r w:rsidRPr="00374D54">
        <w:t>n</w:t>
      </w:r>
      <w:r w:rsidRPr="00374D54">
        <w:t>te Dienste der Eingliederungshilfe und Einrichtungen nach § 23 Absatz 3 Satz 1 Nummer 8 und 9 des Infektionsschutzgesetzes</w:t>
      </w:r>
    </w:p>
    <w:p w14:paraId="17A3A84E" w14:textId="77777777" w:rsidR="00CB4632" w:rsidRPr="00374D54" w:rsidRDefault="00CB4632" w:rsidP="00CB4632">
      <w:pPr>
        <w:pStyle w:val="Text"/>
      </w:pPr>
      <w:r w:rsidRPr="005D64C7">
        <w:rPr>
          <w:highlight w:val="yellow"/>
          <w:rPrChange w:id="279" w:author="Mielke, Martin" w:date="2020-10-05T09:50:00Z">
            <w:rPr/>
          </w:rPrChange>
        </w:rPr>
        <w:t>Nummer 5 enthält eine Erweiterung der testrelevanten Einrichtungen auf die Arztpraxen, Zahnarztpraxen und Praxen sonstiger humanmedizinischer Heilberufe.</w:t>
      </w:r>
      <w:r w:rsidRPr="00374D54">
        <w:t xml:space="preserve"> </w:t>
      </w:r>
    </w:p>
    <w:p w14:paraId="2997675F" w14:textId="77777777"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"eNV_9A1FCBCD67F84CDCAACD0627A2A59A41" \* MERGEFORMAT </w:instrText>
      </w:r>
      <w:r w:rsidRPr="00374D54">
        <w:rPr>
          <w:rStyle w:val="Binnenverweis"/>
        </w:rPr>
        <w:fldChar w:fldCharType="separate"/>
      </w:r>
      <w:r w:rsidRPr="00374D54">
        <w:rPr>
          <w:rStyle w:val="Binnenverweis"/>
        </w:rPr>
        <w:t>§ 5</w:t>
      </w:r>
      <w:r w:rsidRPr="00374D54">
        <w:rPr>
          <w:rStyle w:val="Binnenverweis"/>
        </w:rPr>
        <w:fldChar w:fldCharType="end"/>
      </w:r>
      <w:r w:rsidRPr="00374D54">
        <w:t xml:space="preserve"> (Umfang der Testungen)</w:t>
      </w:r>
    </w:p>
    <w:p w14:paraId="14AF6A52" w14:textId="1A1E95D7" w:rsidR="00E2709D" w:rsidRPr="00374D54" w:rsidRDefault="00E2709D" w:rsidP="00E2709D">
      <w:pPr>
        <w:pStyle w:val="Text"/>
      </w:pPr>
      <w:r w:rsidRPr="005D64C7">
        <w:rPr>
          <w:highlight w:val="yellow"/>
          <w:rPrChange w:id="280" w:author="Mielke, Martin" w:date="2020-10-05T09:50:00Z">
            <w:rPr/>
          </w:rPrChange>
        </w:rPr>
        <w:t xml:space="preserve">Testungen nach den §§ 2, 3 und 4 Absatz 1 Satz 1 Nummer 1 können für jeden Einzelfall einmal pro Person wiederholt werden. Testungen nach § 4 Absatz 1 Satz 3 können für jeden Einzelfall einmal </w:t>
      </w:r>
      <w:r w:rsidR="000C1CE3" w:rsidRPr="005D64C7">
        <w:rPr>
          <w:highlight w:val="yellow"/>
          <w:rPrChange w:id="281" w:author="Mielke, Martin" w:date="2020-10-05T09:50:00Z">
            <w:rPr/>
          </w:rPrChange>
        </w:rPr>
        <w:t>pro Woche</w:t>
      </w:r>
      <w:r w:rsidRPr="005D64C7">
        <w:rPr>
          <w:highlight w:val="yellow"/>
          <w:rPrChange w:id="282" w:author="Mielke, Martin" w:date="2020-10-05T09:50:00Z">
            <w:rPr/>
          </w:rPrChange>
        </w:rPr>
        <w:t xml:space="preserve"> wiederholt werden. Der Umfang der Testungen mit </w:t>
      </w:r>
      <w:proofErr w:type="spellStart"/>
      <w:r w:rsidRPr="005D64C7">
        <w:rPr>
          <w:highlight w:val="yellow"/>
          <w:rPrChange w:id="283" w:author="Mielke, Martin" w:date="2020-10-05T09:50:00Z">
            <w:rPr/>
          </w:rPrChange>
        </w:rPr>
        <w:t>PoC</w:t>
      </w:r>
      <w:proofErr w:type="spellEnd"/>
      <w:r w:rsidRPr="005D64C7">
        <w:rPr>
          <w:highlight w:val="yellow"/>
          <w:rPrChange w:id="284" w:author="Mielke, Martin" w:date="2020-10-05T09:50:00Z">
            <w:rPr/>
          </w:rPrChange>
        </w:rPr>
        <w:t>-Antigen-Tests nach § 4 Absatz 1 Satz 1 Nummer 2 und 3 wird von den Einrichtungen oder Unternehmen nach § 4 Absatz 2 Nummer 1 bis 4 im Rahmen eines einrichtungs- oder unternehmensbezogenen Testkonzepts festgelegt.</w:t>
      </w:r>
    </w:p>
    <w:p w14:paraId="310DA668" w14:textId="1FAB963D"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"eNV_E49D8FDC7FBB4B8A888745309EFEE25D" \* MERGEFORMAT </w:instrText>
      </w:r>
      <w:r w:rsidRPr="00374D54">
        <w:rPr>
          <w:rStyle w:val="Binnenverweis"/>
        </w:rPr>
        <w:fldChar w:fldCharType="separate"/>
      </w:r>
      <w:r w:rsidRPr="00374D54">
        <w:rPr>
          <w:rStyle w:val="Binnenverweis"/>
        </w:rPr>
        <w:t>§ 6</w:t>
      </w:r>
      <w:r w:rsidRPr="00374D54">
        <w:rPr>
          <w:rStyle w:val="Binnenverweis"/>
        </w:rPr>
        <w:fldChar w:fldCharType="end"/>
      </w:r>
      <w:r w:rsidRPr="00374D54">
        <w:t xml:space="preserve"> (Leistungserbringung)</w:t>
      </w:r>
    </w:p>
    <w:p w14:paraId="2A7DB37E" w14:textId="6BA4EEAA" w:rsidR="00E710E4" w:rsidRPr="00374D54" w:rsidRDefault="00E710E4" w:rsidP="00E710E4">
      <w:pPr>
        <w:pStyle w:val="VerweisBegrndung"/>
      </w:pPr>
      <w:r w:rsidRPr="00374D54">
        <w:t xml:space="preserve">Zu </w:t>
      </w:r>
      <w:r w:rsidRPr="00374D54">
        <w:rPr>
          <w:rStyle w:val="Binnenverweis"/>
        </w:rPr>
        <w:fldChar w:fldCharType="begin"/>
      </w:r>
      <w:r w:rsidRPr="00374D54">
        <w:rPr>
          <w:rStyle w:val="Binnenverweis"/>
        </w:rPr>
        <w:instrText xml:space="preserve"> DOCVARIABLE "eNV_31C51A1D888A4AE7B337C0DA4975FE04" \* MERGEFORMAT </w:instrText>
      </w:r>
      <w:r w:rsidRPr="00374D54">
        <w:rPr>
          <w:rStyle w:val="Binnenverweis"/>
        </w:rPr>
        <w:fldChar w:fldCharType="separate"/>
      </w:r>
      <w:r w:rsidR="00121F7E" w:rsidRPr="00374D54">
        <w:rPr>
          <w:rStyle w:val="Binnenverweis"/>
        </w:rPr>
        <w:t>Absatz 1</w:t>
      </w:r>
      <w:r w:rsidRPr="00374D54">
        <w:rPr>
          <w:rStyle w:val="Binnenverweis"/>
        </w:rPr>
        <w:fldChar w:fldCharType="end"/>
      </w:r>
    </w:p>
    <w:p w14:paraId="27298396" w14:textId="12E03B73" w:rsidR="00571127" w:rsidRPr="00571127" w:rsidRDefault="00571127" w:rsidP="00571127">
      <w:pPr>
        <w:pStyle w:val="VerweisBegrndung"/>
        <w:rPr>
          <w:b w:val="0"/>
        </w:rPr>
      </w:pPr>
      <w:r w:rsidRPr="00571127">
        <w:rPr>
          <w:b w:val="0"/>
        </w:rPr>
        <w:t xml:space="preserve">Die Leistungen nach § 1 Absatz 1 können vorbehaltlich des Absatzes 3 durch </w:t>
      </w:r>
      <w:r>
        <w:rPr>
          <w:b w:val="0"/>
        </w:rPr>
        <w:t>d</w:t>
      </w:r>
      <w:r w:rsidRPr="00571127">
        <w:rPr>
          <w:b w:val="0"/>
        </w:rPr>
        <w:t>ie zuständigen Stellen des öffentlichen</w:t>
      </w:r>
      <w:r>
        <w:rPr>
          <w:b w:val="0"/>
        </w:rPr>
        <w:t xml:space="preserve"> Gesundheitsdienstes der Länder, v</w:t>
      </w:r>
      <w:r w:rsidRPr="00571127">
        <w:rPr>
          <w:b w:val="0"/>
        </w:rPr>
        <w:t>on den Stellen nach Nummer 1 als weitere Leistungserbringer beauftragte Dritte oder</w:t>
      </w:r>
      <w:r>
        <w:rPr>
          <w:b w:val="0"/>
        </w:rPr>
        <w:t xml:space="preserve"> von </w:t>
      </w:r>
      <w:r w:rsidRPr="00571127">
        <w:rPr>
          <w:b w:val="0"/>
        </w:rPr>
        <w:t>Arztpraxen  und die von den Kassenärztlichen Vereinigungen betriebenen Testzentren erbracht werden</w:t>
      </w:r>
      <w:r>
        <w:rPr>
          <w:b w:val="0"/>
        </w:rPr>
        <w:t xml:space="preserve"> (Satz 1)</w:t>
      </w:r>
      <w:r w:rsidRPr="00571127">
        <w:rPr>
          <w:b w:val="0"/>
        </w:rPr>
        <w:t xml:space="preserve">. Der nach § 7 Absatz 6 Satz 1 festgelegte Vordruck ist </w:t>
      </w:r>
      <w:r>
        <w:rPr>
          <w:b w:val="0"/>
        </w:rPr>
        <w:t xml:space="preserve">nach Satz 2 </w:t>
      </w:r>
      <w:r w:rsidRPr="00571127">
        <w:rPr>
          <w:b w:val="0"/>
        </w:rPr>
        <w:t>zu verwenden.</w:t>
      </w:r>
    </w:p>
    <w:p w14:paraId="24B814AC" w14:textId="4158AC21" w:rsidR="00FC2C7E" w:rsidRPr="00374D54" w:rsidRDefault="00FC2C7E" w:rsidP="00121F7E">
      <w:pPr>
        <w:pStyle w:val="VerweisBegrndung"/>
      </w:pPr>
      <w:r w:rsidRPr="00374D54">
        <w:t>Zu Absatz 2</w:t>
      </w:r>
    </w:p>
    <w:p w14:paraId="1924666C" w14:textId="6C3D55AC" w:rsidR="005B1A46" w:rsidRDefault="005B1A46" w:rsidP="005B1A46">
      <w:pPr>
        <w:pStyle w:val="VerweisBegrndung"/>
        <w:rPr>
          <w:b w:val="0"/>
          <w:noProof w:val="0"/>
        </w:rPr>
      </w:pPr>
      <w:r w:rsidRPr="005D64C7">
        <w:rPr>
          <w:b w:val="0"/>
          <w:noProof w:val="0"/>
          <w:highlight w:val="yellow"/>
          <w:rPrChange w:id="285" w:author="Mielke, Martin" w:date="2020-10-05T09:50:00Z">
            <w:rPr>
              <w:b w:val="0"/>
              <w:noProof w:val="0"/>
            </w:rPr>
          </w:rPrChange>
        </w:rPr>
        <w:t>Testungen durch Leistungserbringer nach Absatz 1 Nummer 3 können nur erfolgen, wenn bei Testungen nach § 2 nachgewiesen wurde, dass die zu testende Person vom öffentl</w:t>
      </w:r>
      <w:r w:rsidRPr="005D64C7">
        <w:rPr>
          <w:b w:val="0"/>
          <w:noProof w:val="0"/>
          <w:highlight w:val="yellow"/>
          <w:rPrChange w:id="286" w:author="Mielke, Martin" w:date="2020-10-05T09:50:00Z">
            <w:rPr>
              <w:b w:val="0"/>
              <w:noProof w:val="0"/>
            </w:rPr>
          </w:rPrChange>
        </w:rPr>
        <w:t>i</w:t>
      </w:r>
      <w:r w:rsidRPr="005D64C7">
        <w:rPr>
          <w:b w:val="0"/>
          <w:noProof w:val="0"/>
          <w:highlight w:val="yellow"/>
          <w:rPrChange w:id="287" w:author="Mielke, Martin" w:date="2020-10-05T09:50:00Z">
            <w:rPr>
              <w:b w:val="0"/>
              <w:noProof w:val="0"/>
            </w:rPr>
          </w:rPrChange>
        </w:rPr>
        <w:t xml:space="preserve">chen Gesundheitsdienst oder von einem behandelnden Arzt einer mit dem </w:t>
      </w:r>
      <w:proofErr w:type="spellStart"/>
      <w:r w:rsidRPr="005D64C7">
        <w:rPr>
          <w:b w:val="0"/>
          <w:noProof w:val="0"/>
          <w:highlight w:val="yellow"/>
          <w:rPrChange w:id="288" w:author="Mielke, Martin" w:date="2020-10-05T09:50:00Z">
            <w:rPr>
              <w:b w:val="0"/>
              <w:noProof w:val="0"/>
            </w:rPr>
          </w:rPrChange>
        </w:rPr>
        <w:t>Coronavirus</w:t>
      </w:r>
      <w:proofErr w:type="spellEnd"/>
      <w:r w:rsidRPr="005D64C7">
        <w:rPr>
          <w:b w:val="0"/>
          <w:noProof w:val="0"/>
          <w:highlight w:val="yellow"/>
          <w:rPrChange w:id="289" w:author="Mielke, Martin" w:date="2020-10-05T09:50:00Z">
            <w:rPr>
              <w:b w:val="0"/>
              <w:noProof w:val="0"/>
            </w:rPr>
          </w:rPrChange>
        </w:rPr>
        <w:t xml:space="preserve"> SARS-CoV-2 infizierten Person als Kontaktperson festgestellt wurde, bei Testungen nach § 3 nachgewiesen wurde, dass die zu testende Person vom öffentlichen Gesundheit</w:t>
      </w:r>
      <w:r w:rsidRPr="005D64C7">
        <w:rPr>
          <w:b w:val="0"/>
          <w:noProof w:val="0"/>
          <w:highlight w:val="yellow"/>
          <w:rPrChange w:id="290" w:author="Mielke, Martin" w:date="2020-10-05T09:50:00Z">
            <w:rPr>
              <w:b w:val="0"/>
              <w:noProof w:val="0"/>
            </w:rPr>
          </w:rPrChange>
        </w:rPr>
        <w:t>s</w:t>
      </w:r>
      <w:r w:rsidRPr="005D64C7">
        <w:rPr>
          <w:b w:val="0"/>
          <w:noProof w:val="0"/>
          <w:highlight w:val="yellow"/>
          <w:rPrChange w:id="291" w:author="Mielke, Martin" w:date="2020-10-05T09:50:00Z">
            <w:rPr>
              <w:b w:val="0"/>
              <w:noProof w:val="0"/>
            </w:rPr>
          </w:rPrChange>
        </w:rPr>
        <w:t>dienst oder von der betroffenen Einrichtung oder vom betroffenen Unternehmen als vom Ausbruch betroffene Person festgestellt wurde, bei Testungen nach § 4 nachgewiesen wurde, dass der öffentliche Gesundheitsdienst, die betroffene Einrichtung oder das b</w:t>
      </w:r>
      <w:r w:rsidRPr="005D64C7">
        <w:rPr>
          <w:b w:val="0"/>
          <w:noProof w:val="0"/>
          <w:highlight w:val="yellow"/>
          <w:rPrChange w:id="292" w:author="Mielke, Martin" w:date="2020-10-05T09:50:00Z">
            <w:rPr>
              <w:b w:val="0"/>
              <w:noProof w:val="0"/>
            </w:rPr>
          </w:rPrChange>
        </w:rPr>
        <w:t>e</w:t>
      </w:r>
      <w:r w:rsidRPr="005D64C7">
        <w:rPr>
          <w:b w:val="0"/>
          <w:noProof w:val="0"/>
          <w:highlight w:val="yellow"/>
          <w:rPrChange w:id="293" w:author="Mielke, Martin" w:date="2020-10-05T09:50:00Z">
            <w:rPr>
              <w:b w:val="0"/>
              <w:noProof w:val="0"/>
            </w:rPr>
          </w:rPrChange>
        </w:rPr>
        <w:t>troffene Unternehmen die Testung verlangt hat.</w:t>
      </w:r>
    </w:p>
    <w:p w14:paraId="52CEB736" w14:textId="2479EB64" w:rsidR="00121F7E" w:rsidRPr="00374D54" w:rsidRDefault="00121F7E" w:rsidP="005B1A46">
      <w:pPr>
        <w:pStyle w:val="VerweisBegrndung"/>
      </w:pPr>
      <w:r w:rsidRPr="00374D54">
        <w:t xml:space="preserve">Zu </w:t>
      </w:r>
      <w:r w:rsidRPr="00374D54">
        <w:rPr>
          <w:rStyle w:val="Binnenverweis"/>
        </w:rPr>
        <w:fldChar w:fldCharType="begin"/>
      </w:r>
      <w:r w:rsidRPr="00374D54">
        <w:rPr>
          <w:rStyle w:val="Binnenverweis"/>
        </w:rPr>
        <w:instrText xml:space="preserve"> DOCVARIABLE "eNV_5744F929E6F4402B9B4DC7CF241726EB" \* MERGEFORMAT </w:instrText>
      </w:r>
      <w:r w:rsidRPr="00374D54">
        <w:rPr>
          <w:rStyle w:val="Binnenverweis"/>
        </w:rPr>
        <w:fldChar w:fldCharType="separate"/>
      </w:r>
      <w:r w:rsidRPr="00374D54">
        <w:rPr>
          <w:rStyle w:val="Binnenverweis"/>
        </w:rPr>
        <w:t>Absatz 3</w:t>
      </w:r>
      <w:r w:rsidRPr="00374D54">
        <w:rPr>
          <w:rStyle w:val="Binnenverweis"/>
        </w:rPr>
        <w:fldChar w:fldCharType="end"/>
      </w:r>
    </w:p>
    <w:p w14:paraId="618AB188" w14:textId="2B06D753" w:rsidR="00121F7E" w:rsidRDefault="00121F7E" w:rsidP="00F250E6">
      <w:pPr>
        <w:pStyle w:val="Text"/>
      </w:pPr>
      <w:r w:rsidRPr="005D64C7">
        <w:rPr>
          <w:highlight w:val="yellow"/>
          <w:rPrChange w:id="294" w:author="Mielke, Martin" w:date="2020-10-05T09:51:00Z">
            <w:rPr/>
          </w:rPrChange>
        </w:rPr>
        <w:t xml:space="preserve">Die testrelevanten Einrichtungen und Unternehmen nach § 4 Absatz 2 Nummer 1 bis 4 erhalten auf ihre Anforderung eine vom öffentlichen Gesundheitsdienst zu bestimmende Menge an </w:t>
      </w:r>
      <w:proofErr w:type="spellStart"/>
      <w:r w:rsidRPr="005D64C7">
        <w:rPr>
          <w:highlight w:val="yellow"/>
          <w:rPrChange w:id="295" w:author="Mielke, Martin" w:date="2020-10-05T09:51:00Z">
            <w:rPr/>
          </w:rPrChange>
        </w:rPr>
        <w:t>PoC</w:t>
      </w:r>
      <w:proofErr w:type="spellEnd"/>
      <w:r w:rsidRPr="005D64C7">
        <w:rPr>
          <w:highlight w:val="yellow"/>
          <w:rPrChange w:id="296" w:author="Mielke, Martin" w:date="2020-10-05T09:51:00Z">
            <w:rPr/>
          </w:rPrChange>
        </w:rPr>
        <w:t>-Antigen-Tests, um das bei ihnen derzeit oder künftig tätige Personal und die bei oder von ihnen gegenwärtig behandelten, betreuten, gepflegten oder unterg</w:t>
      </w:r>
      <w:r w:rsidRPr="005D64C7">
        <w:rPr>
          <w:highlight w:val="yellow"/>
          <w:rPrChange w:id="297" w:author="Mielke, Martin" w:date="2020-10-05T09:51:00Z">
            <w:rPr/>
          </w:rPrChange>
        </w:rPr>
        <w:t>e</w:t>
      </w:r>
      <w:r w:rsidRPr="005D64C7">
        <w:rPr>
          <w:highlight w:val="yellow"/>
          <w:rPrChange w:id="298" w:author="Mielke, Martin" w:date="2020-10-05T09:51:00Z">
            <w:rPr/>
          </w:rPrChange>
        </w:rPr>
        <w:t>brachten Personen sowie die Besucherinnen und Besucher auf das Vorliegen des</w:t>
      </w:r>
      <w:r w:rsidRPr="00374D54">
        <w:t xml:space="preserve"> </w:t>
      </w:r>
      <w:proofErr w:type="spellStart"/>
      <w:r w:rsidRPr="005D64C7">
        <w:rPr>
          <w:highlight w:val="yellow"/>
          <w:rPrChange w:id="299" w:author="Mielke, Martin" w:date="2020-10-05T09:51:00Z">
            <w:rPr/>
          </w:rPrChange>
        </w:rPr>
        <w:lastRenderedPageBreak/>
        <w:t>Coronavirus</w:t>
      </w:r>
      <w:proofErr w:type="spellEnd"/>
      <w:r w:rsidRPr="005D64C7">
        <w:rPr>
          <w:highlight w:val="yellow"/>
          <w:rPrChange w:id="300" w:author="Mielke, Martin" w:date="2020-10-05T09:51:00Z">
            <w:rPr/>
          </w:rPrChange>
        </w:rPr>
        <w:t xml:space="preserve"> SARS-CoV-2 zu testen.</w:t>
      </w:r>
      <w:r w:rsidRPr="00374D54">
        <w:t xml:space="preserve"> </w:t>
      </w:r>
      <w:r w:rsidR="00F250E6" w:rsidRPr="005D64C7">
        <w:rPr>
          <w:highlight w:val="yellow"/>
          <w:rPrChange w:id="301" w:author="Mielke, Martin" w:date="2020-10-05T09:51:00Z">
            <w:rPr/>
          </w:rPrChange>
        </w:rPr>
        <w:t>Die zuständigen Stellen des öffentlichen Gesun</w:t>
      </w:r>
      <w:r w:rsidR="00F250E6" w:rsidRPr="005D64C7">
        <w:rPr>
          <w:highlight w:val="yellow"/>
          <w:rPrChange w:id="302" w:author="Mielke, Martin" w:date="2020-10-05T09:51:00Z">
            <w:rPr/>
          </w:rPrChange>
        </w:rPr>
        <w:t>d</w:t>
      </w:r>
      <w:r w:rsidR="00F250E6" w:rsidRPr="005D64C7">
        <w:rPr>
          <w:highlight w:val="yellow"/>
          <w:rPrChange w:id="303" w:author="Mielke, Martin" w:date="2020-10-05T09:51:00Z">
            <w:rPr/>
          </w:rPrChange>
        </w:rPr>
        <w:t xml:space="preserve">heitsdienstes der Länder legen die Menge der </w:t>
      </w:r>
      <w:proofErr w:type="spellStart"/>
      <w:r w:rsidR="00F250E6" w:rsidRPr="005D64C7">
        <w:rPr>
          <w:highlight w:val="yellow"/>
          <w:rPrChange w:id="304" w:author="Mielke, Martin" w:date="2020-10-05T09:51:00Z">
            <w:rPr/>
          </w:rPrChange>
        </w:rPr>
        <w:t>PoC</w:t>
      </w:r>
      <w:proofErr w:type="spellEnd"/>
      <w:r w:rsidR="00F250E6" w:rsidRPr="005D64C7">
        <w:rPr>
          <w:highlight w:val="yellow"/>
          <w:rPrChange w:id="305" w:author="Mielke, Martin" w:date="2020-10-05T09:51:00Z">
            <w:rPr/>
          </w:rPrChange>
        </w:rPr>
        <w:t>-Antigen-Tests unter Berücksichtigung der Anzahl der Personen fest, die in oder von der jeweiligen Einrichtung oder dem jeweil</w:t>
      </w:r>
      <w:r w:rsidR="00F250E6" w:rsidRPr="005D64C7">
        <w:rPr>
          <w:highlight w:val="yellow"/>
          <w:rPrChange w:id="306" w:author="Mielke, Martin" w:date="2020-10-05T09:51:00Z">
            <w:rPr/>
          </w:rPrChange>
        </w:rPr>
        <w:t>i</w:t>
      </w:r>
      <w:r w:rsidR="00F250E6" w:rsidRPr="005D64C7">
        <w:rPr>
          <w:highlight w:val="yellow"/>
          <w:rPrChange w:id="307" w:author="Mielke, Martin" w:date="2020-10-05T09:51:00Z">
            <w:rPr/>
          </w:rPrChange>
        </w:rPr>
        <w:t xml:space="preserve">gen Unternehmen behandelt, betreut, gepflegt oder untergebracht werden; dabei können je behandelter, betreuter, gepflegter oder untergebrachter Person in Einrichtungen oder Unternehmen nach § 4 Absatz 2 Nummer 1 und 2 maximal 50 </w:t>
      </w:r>
      <w:proofErr w:type="spellStart"/>
      <w:r w:rsidR="00F250E6" w:rsidRPr="005D64C7">
        <w:rPr>
          <w:highlight w:val="yellow"/>
          <w:rPrChange w:id="308" w:author="Mielke, Martin" w:date="2020-10-05T09:51:00Z">
            <w:rPr/>
          </w:rPrChange>
        </w:rPr>
        <w:t>PoC</w:t>
      </w:r>
      <w:proofErr w:type="spellEnd"/>
      <w:r w:rsidR="00F250E6" w:rsidRPr="005D64C7">
        <w:rPr>
          <w:highlight w:val="yellow"/>
          <w:rPrChange w:id="309" w:author="Mielke, Martin" w:date="2020-10-05T09:51:00Z">
            <w:rPr/>
          </w:rPrChange>
        </w:rPr>
        <w:t xml:space="preserve">-Antigen-Tests und in Einrichtungen oder Unternehmen nach § 4 Absatz 2 Nummer 3 und 4 maximal 10 </w:t>
      </w:r>
      <w:proofErr w:type="spellStart"/>
      <w:r w:rsidR="00F250E6" w:rsidRPr="005D64C7">
        <w:rPr>
          <w:highlight w:val="yellow"/>
          <w:rPrChange w:id="310" w:author="Mielke, Martin" w:date="2020-10-05T09:51:00Z">
            <w:rPr/>
          </w:rPrChange>
        </w:rPr>
        <w:t>PoC</w:t>
      </w:r>
      <w:proofErr w:type="spellEnd"/>
      <w:r w:rsidR="00F250E6" w:rsidRPr="005D64C7">
        <w:rPr>
          <w:highlight w:val="yellow"/>
          <w:rPrChange w:id="311" w:author="Mielke, Martin" w:date="2020-10-05T09:51:00Z">
            <w:rPr/>
          </w:rPrChange>
        </w:rPr>
        <w:t xml:space="preserve">-Antigen-Tests pro Monat zur Verfügung </w:t>
      </w:r>
      <w:proofErr w:type="spellStart"/>
      <w:r w:rsidR="00F250E6" w:rsidRPr="005D64C7">
        <w:rPr>
          <w:highlight w:val="yellow"/>
          <w:rPrChange w:id="312" w:author="Mielke, Martin" w:date="2020-10-05T09:51:00Z">
            <w:rPr/>
          </w:rPrChange>
        </w:rPr>
        <w:t>ge</w:t>
      </w:r>
      <w:proofErr w:type="spellEnd"/>
      <w:r w:rsidR="00F250E6" w:rsidRPr="005D64C7">
        <w:rPr>
          <w:highlight w:val="yellow"/>
          <w:rPrChange w:id="313" w:author="Mielke, Martin" w:date="2020-10-05T09:51:00Z">
            <w:rPr/>
          </w:rPrChange>
        </w:rPr>
        <w:t>-stellt werden.</w:t>
      </w:r>
    </w:p>
    <w:p w14:paraId="1F0FC438"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"eNV_45C5415C2CE0486C863A59BA10125BC1" \* MERGEFORMAT </w:instrText>
      </w:r>
      <w:r w:rsidRPr="00AB3F14">
        <w:rPr>
          <w:rStyle w:val="Binnenverweis"/>
        </w:rPr>
        <w:fldChar w:fldCharType="separate"/>
      </w:r>
      <w:r w:rsidRPr="00AB3F14">
        <w:rPr>
          <w:rStyle w:val="Binnenverweis"/>
        </w:rPr>
        <w:t>§ 7</w:t>
      </w:r>
      <w:r w:rsidRPr="00AB3F14">
        <w:rPr>
          <w:rStyle w:val="Binnenverweis"/>
        </w:rPr>
        <w:fldChar w:fldCharType="end"/>
      </w:r>
      <w:r w:rsidRPr="00AB3F14">
        <w:t xml:space="preserve"> (Abrechnung der Leistungen)</w:t>
      </w:r>
    </w:p>
    <w:p w14:paraId="3AE756D6"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"eNV_C1A2667304944D888E17AD3D95D494B4" \* MERGEFORMAT </w:instrText>
      </w:r>
      <w:r w:rsidRPr="00AB3F14">
        <w:rPr>
          <w:rStyle w:val="Binnenverweis"/>
        </w:rPr>
        <w:fldChar w:fldCharType="separate"/>
      </w:r>
      <w:r w:rsidRPr="00AB3F14">
        <w:rPr>
          <w:rStyle w:val="Binnenverweis"/>
        </w:rPr>
        <w:t>Absatz 1</w:t>
      </w:r>
      <w:r w:rsidRPr="00AB3F14">
        <w:rPr>
          <w:rStyle w:val="Binnenverweis"/>
        </w:rPr>
        <w:fldChar w:fldCharType="end"/>
      </w:r>
    </w:p>
    <w:p w14:paraId="57FB15F3" w14:textId="77777777" w:rsidR="005B1A46" w:rsidRPr="00AB3F14" w:rsidRDefault="005B1A46" w:rsidP="005B1A46">
      <w:r w:rsidRPr="00AB3F14">
        <w:t>Absatz 1 regelt, dass die Stellen des öffentlichen Gesundheitsdienstes, von ihnen beau</w:t>
      </w:r>
      <w:r w:rsidRPr="00AB3F14">
        <w:t>f</w:t>
      </w:r>
      <w:r w:rsidRPr="00AB3F14">
        <w:t>tragte Dritte, Arztpraxen und Testzentren (§ 6 Absatz 1), die die Testungen erbringen, die im Zusammenhang mit der Untersuchung erbrachten labordiagnostischen Leistungen nach § 1 Absatz 1 mit der jeweiligen Kassenärztlichen Vereinigung abrechnen. Sofern bisher keine Abrechnungsbeziehung des Leistungserbringers mit einer Kassenärztlichen Vereinigung besteht, ist die jeweilige Kassenärztliche Vereinigung grundsätzlich diejenige, in deren Bezirk der Leistungserbringer seinen Sitz hat.</w:t>
      </w:r>
    </w:p>
    <w:p w14:paraId="5685ECAF"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"eNV_429FDAF48ED144379F89991C09D9EEC2" \* MERGEFORMAT </w:instrText>
      </w:r>
      <w:r w:rsidRPr="00AB3F14">
        <w:rPr>
          <w:rStyle w:val="Binnenverweis"/>
        </w:rPr>
        <w:fldChar w:fldCharType="separate"/>
      </w:r>
      <w:r w:rsidRPr="00AB3F14">
        <w:rPr>
          <w:rStyle w:val="Binnenverweis"/>
        </w:rPr>
        <w:t>Absatz </w:t>
      </w:r>
      <w:r>
        <w:rPr>
          <w:rStyle w:val="Binnenverweis"/>
        </w:rPr>
        <w:t>2</w:t>
      </w:r>
      <w:r w:rsidRPr="00AB3F14">
        <w:rPr>
          <w:rStyle w:val="Binnenverweis"/>
        </w:rPr>
        <w:fldChar w:fldCharType="end"/>
      </w:r>
    </w:p>
    <w:p w14:paraId="6AD5D482" w14:textId="77777777" w:rsidR="005B1A46" w:rsidRPr="00AB3F14" w:rsidRDefault="005B1A46" w:rsidP="005B1A46">
      <w:r w:rsidRPr="00AB3F14">
        <w:t>Absatz 2 regelt, dass die von Stellen des öffentlichen Gesundheitsdienstes beauftragten Dritten, Arztpraxen und Testzentren (§6 Absatz 1 Nummer 2 und 3) die im Zusamme</w:t>
      </w:r>
      <w:r w:rsidRPr="00AB3F14">
        <w:t>n</w:t>
      </w:r>
      <w:r w:rsidRPr="00AB3F14">
        <w:t>hang mit der Testung von ihnen erbrachten ärztlichen Leistungen mit der jeweiligen Ka</w:t>
      </w:r>
      <w:r w:rsidRPr="00AB3F14">
        <w:t>s</w:t>
      </w:r>
      <w:r w:rsidRPr="00AB3F14">
        <w:t>senärztlichen Vereinigung abrechnen. Sofern bisher keine Abrechnungsbeziehung des Leistungserbringers mit einer Kassenärztlichen Vereinigung besteht, ist die jeweilige Ka</w:t>
      </w:r>
      <w:r w:rsidRPr="00AB3F14">
        <w:t>s</w:t>
      </w:r>
      <w:r w:rsidRPr="00AB3F14">
        <w:t>senärztliche Vereinigung grundsätzlich diejenige, in deren Bezirk der Leistungserbringer seinen Sitz hat.</w:t>
      </w:r>
    </w:p>
    <w:p w14:paraId="2E9FC9D1"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"eNV_B7C559CD4DC54903856485013F8AC205" \* MERGEFORMAT </w:instrText>
      </w:r>
      <w:r w:rsidRPr="00AB3F14">
        <w:rPr>
          <w:rStyle w:val="Binnenverweis"/>
        </w:rPr>
        <w:fldChar w:fldCharType="separate"/>
      </w:r>
      <w:r w:rsidRPr="00AB3F14">
        <w:rPr>
          <w:rStyle w:val="Binnenverweis"/>
        </w:rPr>
        <w:t>Absatz </w:t>
      </w:r>
      <w:r>
        <w:rPr>
          <w:rStyle w:val="Binnenverweis"/>
        </w:rPr>
        <w:t>3</w:t>
      </w:r>
      <w:r w:rsidRPr="00AB3F14">
        <w:rPr>
          <w:rStyle w:val="Binnenverweis"/>
        </w:rPr>
        <w:fldChar w:fldCharType="end"/>
      </w:r>
    </w:p>
    <w:p w14:paraId="430E2633" w14:textId="77777777" w:rsidR="005B1A46" w:rsidRPr="00AB3F14" w:rsidRDefault="005B1A46" w:rsidP="005B1A46">
      <w:r w:rsidRPr="00AB3F14">
        <w:t>Absatz 3 regelt, dass der öffentliche Gesundheitsdienst die Sachkosten für die den Ei</w:t>
      </w:r>
      <w:r w:rsidRPr="00AB3F14">
        <w:t>n</w:t>
      </w:r>
      <w:r w:rsidRPr="00AB3F14">
        <w:t xml:space="preserve">richtungen zur selbständigen Verwendung gemäß § 6 Absatz 3 durch den öffentlichen Gesundheitsdienst zur Verfügung gestellte </w:t>
      </w:r>
      <w:proofErr w:type="spellStart"/>
      <w:r w:rsidRPr="00AB3F14">
        <w:t>PoC</w:t>
      </w:r>
      <w:proofErr w:type="spellEnd"/>
      <w:r w:rsidRPr="00AB3F14">
        <w:t>-Antigen-Tests</w:t>
      </w:r>
      <w:r w:rsidRPr="00AB3F14" w:rsidDel="001D6B30">
        <w:t xml:space="preserve"> </w:t>
      </w:r>
      <w:r w:rsidRPr="00AB3F14">
        <w:t xml:space="preserve">gegenüber der jeweiligen Kassenärztlichen Vereinigung abrechnet. Dies gilt gleichermaßen für selbst genutzte </w:t>
      </w:r>
      <w:proofErr w:type="spellStart"/>
      <w:r w:rsidRPr="00AB3F14">
        <w:t>PoC</w:t>
      </w:r>
      <w:proofErr w:type="spellEnd"/>
      <w:r w:rsidRPr="00AB3F14">
        <w:t>-Antigen-Tests.</w:t>
      </w:r>
    </w:p>
    <w:p w14:paraId="10DC531D"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"eNV_0D808FADAD954C4DA3D974C8FE830D54" \* MERGEFORMAT </w:instrText>
      </w:r>
      <w:r w:rsidRPr="00AB3F14">
        <w:rPr>
          <w:rStyle w:val="Binnenverweis"/>
        </w:rPr>
        <w:fldChar w:fldCharType="separate"/>
      </w:r>
      <w:r w:rsidRPr="00AB3F14">
        <w:rPr>
          <w:rStyle w:val="Binnenverweis"/>
        </w:rPr>
        <w:t>Absatz </w:t>
      </w:r>
      <w:r>
        <w:rPr>
          <w:rStyle w:val="Binnenverweis"/>
        </w:rPr>
        <w:t>4</w:t>
      </w:r>
      <w:r w:rsidRPr="00AB3F14">
        <w:rPr>
          <w:rStyle w:val="Binnenverweis"/>
        </w:rPr>
        <w:fldChar w:fldCharType="end"/>
      </w:r>
    </w:p>
    <w:p w14:paraId="6F6D382E" w14:textId="77777777" w:rsidR="005B1A46" w:rsidRPr="00AB3F14" w:rsidRDefault="005B1A46" w:rsidP="005B1A46">
      <w:r w:rsidRPr="00AB3F14">
        <w:t xml:space="preserve">Absatz </w:t>
      </w:r>
      <w:r>
        <w:t>4</w:t>
      </w:r>
      <w:r w:rsidRPr="00AB3F14">
        <w:t xml:space="preserve"> sieht vor, dass die abrechnenden Leistungserbringer verpflichtet sind, die von der Kassenärztlichen Bundesvereinigung gemäß Absatz 6 Satz 1 Nummer 1 festgelegten Abrechnungsinhalte sowie die nach § 15 festgelegten Angaben aufzuzeichnen und m</w:t>
      </w:r>
      <w:r w:rsidRPr="00AB3F14">
        <w:t>o</w:t>
      </w:r>
      <w:r w:rsidRPr="00AB3F14">
        <w:t>natlich bis spätestens zum Ende des Monats, der auf den Monat folgt, in dem die Leistu</w:t>
      </w:r>
      <w:r w:rsidRPr="00AB3F14">
        <w:t>n</w:t>
      </w:r>
      <w:r w:rsidRPr="00AB3F14">
        <w:t>gen erbracht wurden, an die jeweilige Kassenärztliche Vereinigung auf elektronischem Wege oder maschinell verwertbar auf Datenträgern zu übermitteln. Die übermittelten I</w:t>
      </w:r>
      <w:r w:rsidRPr="00AB3F14">
        <w:t>n</w:t>
      </w:r>
      <w:r w:rsidRPr="00AB3F14">
        <w:t>halte dürfen keinen Bezug zu der getesteten Person aufweisen.</w:t>
      </w:r>
    </w:p>
    <w:p w14:paraId="4C1122D6"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"eNV_E54C58F8DFB944028465AE59A72D65A4" \* MERGEFORMAT </w:instrText>
      </w:r>
      <w:r w:rsidRPr="00AB3F14">
        <w:rPr>
          <w:rStyle w:val="Binnenverweis"/>
        </w:rPr>
        <w:fldChar w:fldCharType="separate"/>
      </w:r>
      <w:r w:rsidRPr="00AB3F14">
        <w:rPr>
          <w:rStyle w:val="Binnenverweis"/>
        </w:rPr>
        <w:t>Absatz </w:t>
      </w:r>
      <w:r>
        <w:rPr>
          <w:rStyle w:val="Binnenverweis"/>
        </w:rPr>
        <w:t>5</w:t>
      </w:r>
      <w:r w:rsidRPr="00AB3F14">
        <w:rPr>
          <w:rStyle w:val="Binnenverweis"/>
        </w:rPr>
        <w:fldChar w:fldCharType="end"/>
      </w:r>
    </w:p>
    <w:p w14:paraId="48725BC3" w14:textId="77777777" w:rsidR="005B1A46" w:rsidRPr="00AB3F14" w:rsidRDefault="005B1A46" w:rsidP="005B1A46">
      <w:r w:rsidRPr="00AB3F14">
        <w:t>Die Abrechnungsunterlagen der Leistungserbringer und deren Datengrundlage – d. h. die Auftrags- und Leistungsdokumentation – sind bis zum 31.12.2024 zu speichern bzw. au</w:t>
      </w:r>
      <w:r w:rsidRPr="00AB3F14">
        <w:t>f</w:t>
      </w:r>
      <w:r w:rsidRPr="00AB3F14">
        <w:t xml:space="preserve">zubewahren. Hierdurch wird sichergestellt, dass die tatsächliche Leistungserbringung dahingehend überprüft werden kann, ob die Abrechnung durch die Leistungserbringer den rechtlichen Vorgaben entspricht. Zudem können ggf. erforderliche Plausibilisierungs- oder Clearingverfahren auf Grundlage aller Daten – einschließlich der Daten des öffentlichen Gesundheitsdienstes – durchgeführt werden. Die Verpflichtung zur Datenspeicherung und </w:t>
      </w:r>
      <w:r w:rsidRPr="00AB3F14">
        <w:lastRenderedPageBreak/>
        <w:t>-aufbewahrung für diesen Zweck ist notwendig, um die rechtmäßige Verwendung der Mi</w:t>
      </w:r>
      <w:r w:rsidRPr="00AB3F14">
        <w:t>t</w:t>
      </w:r>
      <w:r w:rsidRPr="00AB3F14">
        <w:t>tel aus der Liquiditätsreserve des Gesundheitsfonds überprüfen zu können.</w:t>
      </w:r>
    </w:p>
    <w:p w14:paraId="66371085"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"eNV_97C22C0D7CE54B3E88748C01347029CF" \* MERGEFORMAT </w:instrText>
      </w:r>
      <w:r w:rsidRPr="00AB3F14">
        <w:rPr>
          <w:rStyle w:val="Binnenverweis"/>
        </w:rPr>
        <w:fldChar w:fldCharType="separate"/>
      </w:r>
      <w:r w:rsidRPr="00AB3F14">
        <w:rPr>
          <w:rStyle w:val="Binnenverweis"/>
        </w:rPr>
        <w:t>Absatz 6</w:t>
      </w:r>
      <w:r w:rsidRPr="00AB3F14">
        <w:rPr>
          <w:rStyle w:val="Binnenverweis"/>
        </w:rPr>
        <w:fldChar w:fldCharType="end"/>
      </w:r>
    </w:p>
    <w:p w14:paraId="69819F7F" w14:textId="77777777" w:rsidR="005B1A46" w:rsidRPr="00AB3F14" w:rsidRDefault="005B1A46" w:rsidP="005B1A46">
      <w:r w:rsidRPr="00AB3F14">
        <w:t>Absatz 6 regelt, dass die Kassenärztliche Bundesvereinigung unter Anpassung der b</w:t>
      </w:r>
      <w:r w:rsidRPr="00AB3F14">
        <w:t>e</w:t>
      </w:r>
      <w:r w:rsidRPr="00AB3F14">
        <w:t>reits getroffenen Vorgaben im Benehmen mit den maßgeblichen Verbänden der Ärzte und Einrichtungen, die Laborleistungen erbringen, und dem Bundesverband der Ärztinnen und Ärzte des öffentlichen Gesundheitsdienstes e.V. sowie dem Deutschen Städte- und G</w:t>
      </w:r>
      <w:r w:rsidRPr="00AB3F14">
        <w:t>e</w:t>
      </w:r>
      <w:r w:rsidRPr="00AB3F14">
        <w:t>meindebund und dem Deutschen Städte- und Landkreistag insbesondere das Nähere über Form und Inhalt der Abrechnungsunterlagen, über die Erfüllung der Pflichten der Ärzte und Einrichtungen, im Rahmen der Abrechnung, und über die Erfüllung der Pflichten der Kassenärztlichen Vereinigungen in diesem Zusammenhang festlegt. Die Festlegung muss spätestens eine Woche nach Verkündung dieser Rechtsverordnung erfolgen. Bei der Festlegung des Inhalts der Abrechnungsunterlagen sind die von den Kassenärztlichen Vereinigungen nach § 15 an das Bundesministerium für Gesundheit zu übermittelnden Daten einzubeziehen. Entsprechend Absatz 4 Satz 2 darf bei der Festlegung des Inhalts der Abrechnungsunterlagen kein Bezug zu der getesteten Person vorgesehen werden.</w:t>
      </w:r>
    </w:p>
    <w:p w14:paraId="2CD0BB88" w14:textId="77777777" w:rsidR="005B1A46" w:rsidRPr="00A3554B" w:rsidRDefault="005B1A46" w:rsidP="005B1A46">
      <w:pPr>
        <w:rPr>
          <w:b/>
        </w:rPr>
      </w:pPr>
      <w:r w:rsidRPr="00A3554B">
        <w:rPr>
          <w:b/>
        </w:rPr>
        <w:t xml:space="preserve">Zu </w:t>
      </w:r>
      <w:r w:rsidRPr="00A3554B">
        <w:rPr>
          <w:b/>
        </w:rPr>
        <w:fldChar w:fldCharType="begin"/>
      </w:r>
      <w:r w:rsidRPr="00A3554B">
        <w:rPr>
          <w:b/>
        </w:rPr>
        <w:instrText xml:space="preserve"> DOCVARIABLE "eNV_97C22C0D7CE54B3E88748C01347029CF" \* MERGEFORMAT </w:instrText>
      </w:r>
      <w:r w:rsidRPr="00A3554B">
        <w:rPr>
          <w:b/>
        </w:rPr>
        <w:fldChar w:fldCharType="separate"/>
      </w:r>
      <w:r w:rsidRPr="00A3554B">
        <w:rPr>
          <w:b/>
        </w:rPr>
        <w:t>Absatz </w:t>
      </w:r>
      <w:r w:rsidRPr="00A3554B">
        <w:fldChar w:fldCharType="end"/>
      </w:r>
      <w:r>
        <w:rPr>
          <w:b/>
        </w:rPr>
        <w:t>7</w:t>
      </w:r>
    </w:p>
    <w:p w14:paraId="5EB71590" w14:textId="77777777" w:rsidR="005B1A46" w:rsidRPr="00AB3F14" w:rsidRDefault="005B1A46" w:rsidP="005B1A46">
      <w:r w:rsidRPr="00AB3F14">
        <w:t>Mit Bezug auf die Festlegungen gemäß Absatz 6 legt die Kassenärztliche Bundesverein</w:t>
      </w:r>
      <w:r w:rsidRPr="00AB3F14">
        <w:t>i</w:t>
      </w:r>
      <w:r w:rsidRPr="00AB3F14">
        <w:t>gung unter Anpassung der bereits getroffenen Vorgaben im Benehmen mit den maßgebl</w:t>
      </w:r>
      <w:r w:rsidRPr="00AB3F14">
        <w:t>i</w:t>
      </w:r>
      <w:r w:rsidRPr="00AB3F14">
        <w:t>chen Verbänden der Ärzte und Einrichtungen, die Laborleistungen erbringen, und dem Bundesverband der Ärztinnen und Ärzte des öffentlichen Gesundheitsdienstes e.V. sowie dem Deutschen Städte- und Gemeindebund und dem Deutschen Städte- und Landkrei</w:t>
      </w:r>
      <w:r w:rsidRPr="00AB3F14">
        <w:t>s</w:t>
      </w:r>
      <w:r w:rsidRPr="00AB3F14">
        <w:t>tag auch den Inhalt des erforderlichen Vordruckes für die Beauftragung der Leistungse</w:t>
      </w:r>
      <w:r w:rsidRPr="00AB3F14">
        <w:t>r</w:t>
      </w:r>
      <w:r w:rsidRPr="00AB3F14">
        <w:t>bringer nach § 6 Absatz 1 fest. Die Festlegung muss spätestens eine Woche nach Ve</w:t>
      </w:r>
      <w:r w:rsidRPr="00AB3F14">
        <w:t>r</w:t>
      </w:r>
      <w:r w:rsidRPr="00AB3F14">
        <w:t xml:space="preserve">kündung dieser Rechtsverordnung erfolgen. Im Vordruck ist insbesondere nach der Art der Testung, den in den §§ 2 bis 4 genannten Testungen und in den Fällen der §§ 3 und 4 danach zu differenzieren, welcher Art einer Einrichtung oder eines Unternehmens der Anspruch auf Testungen einer zu testenden Person zuzuordnen ist. </w:t>
      </w:r>
    </w:p>
    <w:p w14:paraId="30C32841" w14:textId="77777777" w:rsidR="005B1A46" w:rsidRPr="00AB3F14" w:rsidRDefault="005B1A46" w:rsidP="005B1A46">
      <w:r w:rsidRPr="00AB3F14">
        <w:t>Es ist zu prüfen, inwieweit die unabhängig davon zu verwendenden Vordrucke im Ra</w:t>
      </w:r>
      <w:r w:rsidRPr="00AB3F14">
        <w:t>h</w:t>
      </w:r>
      <w:r w:rsidRPr="00AB3F14">
        <w:t xml:space="preserve">men der Krankenbehandlung nach dem einheitlichen Bewertungsmaßstab (EBM) sowie die Vordrucke z. B. nach den Vereinbarungen mit den jeweiligen Bundesländern sich an dem Vordruck nach dieser Verordnung orientieren können. </w:t>
      </w:r>
    </w:p>
    <w:p w14:paraId="49EC1184" w14:textId="77777777" w:rsidR="005B1A46" w:rsidRPr="00AB3F14" w:rsidRDefault="005B1A46" w:rsidP="005B1A46">
      <w:r w:rsidRPr="00AB3F14">
        <w:t>Der Vordruck wird auch verwendet, wenn die Leistungen durch die zuständigen Stellen des öffentlichen Gesundheitswesens erbracht werden und ist entsprechend aufzubewa</w:t>
      </w:r>
      <w:r w:rsidRPr="00AB3F14">
        <w:t>h</w:t>
      </w:r>
      <w:r w:rsidRPr="00AB3F14">
        <w:t xml:space="preserve">ren. </w:t>
      </w:r>
    </w:p>
    <w:p w14:paraId="0068CEDF" w14:textId="77777777" w:rsidR="005B1A46" w:rsidRPr="00AB3F14" w:rsidRDefault="005B1A46" w:rsidP="005B1A46">
      <w:pPr>
        <w:pStyle w:val="VerweisBegrndung"/>
      </w:pPr>
      <w:r w:rsidRPr="00AB3F14">
        <w:t xml:space="preserve">Zu </w:t>
      </w:r>
      <w:r w:rsidRPr="00AB3F14">
        <w:rPr>
          <w:rStyle w:val="Binnenverweis"/>
        </w:rPr>
        <w:t>§ 8</w:t>
      </w:r>
      <w:r w:rsidRPr="00AB3F14">
        <w:t xml:space="preserve"> (</w:t>
      </w:r>
      <w:r>
        <w:t>Verwaltungskostenersatz der Kassenärztlichen Vereinigungen</w:t>
      </w:r>
      <w:r w:rsidRPr="00AB3F14">
        <w:t>)</w:t>
      </w:r>
    </w:p>
    <w:p w14:paraId="4FD4F34A" w14:textId="77777777" w:rsidR="005B1A46" w:rsidRPr="00AB3F14" w:rsidRDefault="005B1A46" w:rsidP="005B1A46">
      <w:r w:rsidRPr="00AB3F14">
        <w:t>§ 8 regelt, dass die Kassenärztlichen Vereinigungen einen prozentualen Aufwandsersatz erhalten, der ihnen durch die Beschaffung und Verteilung des zu verwendenden Vo</w:t>
      </w:r>
      <w:r w:rsidRPr="00AB3F14">
        <w:t>r</w:t>
      </w:r>
      <w:r w:rsidRPr="00AB3F14">
        <w:t>drucks sowie für den zusätzlichen Arbeitsaufwand, der bei der Abrechnung von Leistu</w:t>
      </w:r>
      <w:r w:rsidRPr="00AB3F14">
        <w:t>n</w:t>
      </w:r>
      <w:r w:rsidRPr="00AB3F14">
        <w:t>gen mit Leistungserbringern nach dieser Verordnung entsteht. Die Höhe des prozentualen Aufwandssatzes beträgt 0,5 Prozent des Gesamtbetrags der jeweiligen Abrechnung. Hierdurch wird sichergestellt, dass der Aufwandsersatz für alle Kassenärztlichen Verein</w:t>
      </w:r>
      <w:r w:rsidRPr="00AB3F14">
        <w:t>i</w:t>
      </w:r>
      <w:r w:rsidRPr="00AB3F14">
        <w:t>gungen und für alle Leistungserbringer nach einheitlichen Maßstäben erfolgt. Der Au</w:t>
      </w:r>
      <w:r w:rsidRPr="00AB3F14">
        <w:t>f</w:t>
      </w:r>
      <w:r w:rsidRPr="00AB3F14">
        <w:t>wandsersatz ist von dem Gesamtbetrag der Abrechnung abzuziehen.</w:t>
      </w:r>
    </w:p>
    <w:p w14:paraId="37863327"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"eNV_1FB73C3DFD3C4E17A08A9481C7D0B347" \* MERGEFORMAT </w:instrText>
      </w:r>
      <w:r w:rsidRPr="00AB3F14">
        <w:rPr>
          <w:rStyle w:val="Binnenverweis"/>
        </w:rPr>
        <w:fldChar w:fldCharType="separate"/>
      </w:r>
      <w:r w:rsidRPr="00AB3F14">
        <w:rPr>
          <w:rStyle w:val="Binnenverweis"/>
        </w:rPr>
        <w:t>§ 9</w:t>
      </w:r>
      <w:r w:rsidRPr="00AB3F14">
        <w:rPr>
          <w:rStyle w:val="Binnenverweis"/>
        </w:rPr>
        <w:fldChar w:fldCharType="end"/>
      </w:r>
      <w:r w:rsidRPr="00AB3F14">
        <w:t xml:space="preserve"> (Vergütung von Laborleistungen für PCR-Tests)</w:t>
      </w:r>
    </w:p>
    <w:p w14:paraId="32653C28" w14:textId="77777777" w:rsidR="005B1A46" w:rsidRPr="00AB3F14" w:rsidRDefault="005B1A46" w:rsidP="005B1A46">
      <w:r w:rsidRPr="00AB3F14">
        <w:t>Auf eine angemessene Vergütung für labordiagnostische Leistungen hat eine Vielzahl von Faktoren einen Einfluss. So sind auf der einen Seite insbesondere die Finanzierung von notwendigen Investitionen in den Ausbau der Analysekapazitäten und bestehende Li</w:t>
      </w:r>
      <w:r w:rsidRPr="00AB3F14">
        <w:t>e</w:t>
      </w:r>
      <w:r w:rsidRPr="00AB3F14">
        <w:lastRenderedPageBreak/>
        <w:t>ferengpässe bei notwendigen Materialien und auf der anderen Seite insbesondere mögl</w:t>
      </w:r>
      <w:r w:rsidRPr="00AB3F14">
        <w:t>i</w:t>
      </w:r>
      <w:r w:rsidRPr="00AB3F14">
        <w:t>che Vorteile in der Kostenstruktur aufgrund einer steigenden Leistungsmenge und eine über die Zeit steigende Effizienz zu berücksichtigen.</w:t>
      </w:r>
    </w:p>
    <w:p w14:paraId="70C18DF7" w14:textId="77777777" w:rsidR="005B1A46" w:rsidRPr="00AB3F14" w:rsidRDefault="005B1A46" w:rsidP="005B1A46">
      <w:r w:rsidRPr="00AB3F14">
        <w:t>Vor diesem Hintergrund beträgt die an die Leistungserbringer für die Leistungen der La</w:t>
      </w:r>
      <w:r w:rsidRPr="00AB3F14">
        <w:t>b</w:t>
      </w:r>
      <w:r w:rsidRPr="00AB3F14">
        <w:t xml:space="preserve">ordiagnostik zu zahlende Vergütung pauschal für einen </w:t>
      </w:r>
      <w:proofErr w:type="spellStart"/>
      <w:r w:rsidRPr="00AB3F14">
        <w:t>Nukleinsäurenachweis</w:t>
      </w:r>
      <w:proofErr w:type="spellEnd"/>
      <w:r w:rsidRPr="00AB3F14">
        <w:t xml:space="preserve"> des </w:t>
      </w:r>
      <w:proofErr w:type="spellStart"/>
      <w:r w:rsidRPr="00AB3F14">
        <w:t>bet</w:t>
      </w:r>
      <w:r w:rsidRPr="00AB3F14">
        <w:t>a</w:t>
      </w:r>
      <w:r w:rsidRPr="00AB3F14">
        <w:t>Coronavirus</w:t>
      </w:r>
      <w:proofErr w:type="spellEnd"/>
      <w:r w:rsidRPr="00AB3F14">
        <w:t xml:space="preserve"> SARS-CoV-2 einschließlich der allgemeinen, insbesondere ärztlichen Labo</w:t>
      </w:r>
      <w:r w:rsidRPr="00AB3F14">
        <w:t>r</w:t>
      </w:r>
      <w:r w:rsidRPr="00AB3F14">
        <w:t xml:space="preserve">leistungen, Versandmaterial und Transportkosten je Nachweis 50,50 Euro. </w:t>
      </w:r>
    </w:p>
    <w:p w14:paraId="4C7028DA" w14:textId="77777777" w:rsidR="005B1A46" w:rsidRPr="00AB3F14" w:rsidRDefault="005B1A46" w:rsidP="005B1A46">
      <w:r w:rsidRPr="00AB3F14">
        <w:t>Es ist nicht auszuschließen, dass in Zukunft eine anerkannte und valide Testung auch im Rahmen eines sog. Proben-</w:t>
      </w:r>
      <w:proofErr w:type="spellStart"/>
      <w:r w:rsidRPr="00AB3F14">
        <w:t>Poolings</w:t>
      </w:r>
      <w:proofErr w:type="spellEnd"/>
      <w:r w:rsidRPr="00AB3F14">
        <w:t xml:space="preserve"> erfolgen kann, mit entsprechenden Auswirkungen auf das Preisniveau. </w:t>
      </w:r>
    </w:p>
    <w:p w14:paraId="05DC113C" w14:textId="77777777" w:rsidR="005B1A46" w:rsidRPr="00AB3F14" w:rsidRDefault="005B1A46" w:rsidP="005B1A46">
      <w:pPr>
        <w:pStyle w:val="Text"/>
        <w:rPr>
          <w:rStyle w:val="Marker"/>
        </w:rPr>
      </w:pPr>
      <w:r w:rsidRPr="00AB3F14">
        <w:t>Eine Anwendung der Gebührenordnung für Ärzte für die Vergütung dieser Leistungen der Labordiagnostik ist damit ausgeschlossen.</w:t>
      </w:r>
      <w:r w:rsidRPr="00AB3F14" w:rsidDel="00CC7308">
        <w:t xml:space="preserve"> </w:t>
      </w:r>
    </w:p>
    <w:p w14:paraId="668DDCB2" w14:textId="77777777" w:rsidR="005B1A46" w:rsidRPr="00AB3F14" w:rsidRDefault="005B1A46" w:rsidP="005B1A46">
      <w:pPr>
        <w:pStyle w:val="VerweisBegrndung"/>
      </w:pPr>
      <w:r w:rsidRPr="00AB3F14">
        <w:t xml:space="preserve">Zu </w:t>
      </w:r>
      <w:r w:rsidRPr="00AB3F14">
        <w:rPr>
          <w:rStyle w:val="Binnenverweis"/>
        </w:rPr>
        <w:t>10</w:t>
      </w:r>
      <w:r w:rsidRPr="00AB3F14">
        <w:t xml:space="preserve"> (Vergütung von Laborleistungen für Antigen-Tests)</w:t>
      </w:r>
    </w:p>
    <w:p w14:paraId="6B5897D1" w14:textId="77777777" w:rsidR="005B1A46" w:rsidRPr="00AB3F14" w:rsidRDefault="005B1A46" w:rsidP="005B1A46">
      <w:r w:rsidRPr="00AB3F14">
        <w:t>Die an die Leistungserbringer für die Leistungen der Labordiagnostik zu zahlende Verg</w:t>
      </w:r>
      <w:r w:rsidRPr="00AB3F14">
        <w:t>ü</w:t>
      </w:r>
      <w:r w:rsidRPr="00AB3F14">
        <w:t xml:space="preserve">tung pauschal für einen Antigen-Test des </w:t>
      </w:r>
      <w:proofErr w:type="spellStart"/>
      <w:r w:rsidRPr="00AB3F14">
        <w:t>Coronavirus</w:t>
      </w:r>
      <w:proofErr w:type="spellEnd"/>
      <w:r w:rsidRPr="00AB3F14">
        <w:t xml:space="preserve"> SARS-CoV-2 mit Labornachweis einschließlich der allgemeinen, insbesondere ärztlichen Laborleistungen, Versandmaterial und Transportkosten beträgt je Nachweis 15,00 Euro. </w:t>
      </w:r>
    </w:p>
    <w:p w14:paraId="40C51022" w14:textId="77777777" w:rsidR="005B1A46" w:rsidRPr="00AB3F14" w:rsidRDefault="005B1A46" w:rsidP="005B1A46">
      <w:r w:rsidRPr="00AB3F14">
        <w:t>Eine Anwendung der Gebührenordnung für Ärzte für die Vergütung dieser Leistungen der Labordiagnostik ist damit ausgeschlossen.</w:t>
      </w:r>
    </w:p>
    <w:p w14:paraId="6308AEB5" w14:textId="77777777" w:rsidR="005B1A46" w:rsidRPr="00AB3F14" w:rsidRDefault="005B1A46" w:rsidP="005B1A46">
      <w:pPr>
        <w:pStyle w:val="VerweisBegrndung"/>
      </w:pPr>
      <w:r w:rsidRPr="00AB3F14">
        <w:t xml:space="preserve">Zu </w:t>
      </w:r>
      <w:r w:rsidRPr="00AB3F14">
        <w:rPr>
          <w:rStyle w:val="Binnenverweis"/>
        </w:rPr>
        <w:t>§ 11</w:t>
      </w:r>
      <w:r w:rsidRPr="00AB3F14">
        <w:t xml:space="preserve"> (Vergütung von ärztlichen Leistungen)</w:t>
      </w:r>
    </w:p>
    <w:p w14:paraId="5F234519" w14:textId="77777777" w:rsidR="005B1A46" w:rsidRPr="00AB3F14" w:rsidRDefault="005B1A46" w:rsidP="005B1A46">
      <w:r w:rsidRPr="00AB3F14">
        <w:t xml:space="preserve">Durch die Anspruchsregelung nach §1 Absatz 1 erfolgen Testungen für asymptomatische Personen nun auch durch Arztpraxen sowie durch Testzentren. Eine Beauftragung durch den Öffentlichen Gesundheitsdienst ist nicht mehr zwingend erforderlich. Die jeweilige Ärztin oder der jeweilige Arzt beauftragt die labordiagnostische Leistung. Die Mitteilung des Nachweises einer Infektion mit dem </w:t>
      </w:r>
      <w:proofErr w:type="spellStart"/>
      <w:r w:rsidRPr="00AB3F14">
        <w:t>Coronavirus</w:t>
      </w:r>
      <w:proofErr w:type="spellEnd"/>
      <w:r w:rsidRPr="00AB3F14">
        <w:t xml:space="preserve"> SARS-CoV-2 gegenüber der gete</w:t>
      </w:r>
      <w:r w:rsidRPr="00AB3F14">
        <w:t>s</w:t>
      </w:r>
      <w:r w:rsidRPr="00AB3F14">
        <w:t>teten Person erfolgt durch die beauftragende Ärztin oder den beauftragenden Arzt. Der Anspruch nach § 1 Absatz 1 umfasst nicht allein die labordiagnostische Leistungserbri</w:t>
      </w:r>
      <w:r w:rsidRPr="00AB3F14">
        <w:t>n</w:t>
      </w:r>
      <w:r w:rsidRPr="00AB3F14">
        <w:t>gung, sondern auch das Gespräch in Zusammenhang mit der Testung, die Entnahme des zu untersuchenden Körpermaterials sowie die Ausstellung eines ärztlichen Zeugnisses.</w:t>
      </w:r>
    </w:p>
    <w:p w14:paraId="671EA6C6" w14:textId="6EDB4C8A" w:rsidR="005B1A46" w:rsidRPr="00AB3F14" w:rsidRDefault="005B1A46" w:rsidP="005B1A46">
      <w:r w:rsidRPr="00AB3F14">
        <w:t>Die Leistungserbringer rechnen jeweils die pauschalen Vergütungen für die ärztlichen Leistungen im Zusammenhang mit der Testung (Beratung, A</w:t>
      </w:r>
      <w:r>
        <w:t xml:space="preserve">bstrich und </w:t>
      </w:r>
      <w:r w:rsidRPr="00AB3F14">
        <w:t>Ausstellung eines ärztlichen Zeugnisses) sowie für die labordiagnostische Leistung mit der jeweiligen Ka</w:t>
      </w:r>
      <w:r w:rsidRPr="00AB3F14">
        <w:t>s</w:t>
      </w:r>
      <w:r w:rsidRPr="00AB3F14">
        <w:t>senärztlichen Vereinigung ab.</w:t>
      </w:r>
    </w:p>
    <w:p w14:paraId="1DF0D9D7" w14:textId="77777777" w:rsidR="005B1A46" w:rsidRPr="00AB3F14" w:rsidRDefault="005B1A46" w:rsidP="005B1A46">
      <w:r w:rsidRPr="00AB3F14">
        <w:t>Weitere Leistungen dürfen nicht in Abrechnung gebracht werden.</w:t>
      </w:r>
    </w:p>
    <w:p w14:paraId="3BE1D3C3" w14:textId="77777777" w:rsidR="005B1A46" w:rsidRPr="00AB3F14" w:rsidRDefault="005B1A46" w:rsidP="005B1A46">
      <w:r w:rsidRPr="00AB3F14">
        <w:t>Eine Anwendung der Gebührenordnung für Ärzte für die Vergütung dieser Leistungen ist damit ausgeschlossen.</w:t>
      </w:r>
    </w:p>
    <w:p w14:paraId="6185C4B1" w14:textId="77777777" w:rsidR="005B1A46" w:rsidRPr="00AB3F14" w:rsidRDefault="005B1A46" w:rsidP="005B1A46">
      <w:pPr>
        <w:pStyle w:val="VerweisBegrndung"/>
      </w:pPr>
      <w:r w:rsidRPr="00AB3F14">
        <w:t>Zu § 12 (Vergütung von Leistungen im Rahmen von PoC-Antigen-Tests)</w:t>
      </w:r>
    </w:p>
    <w:p w14:paraId="63D7A6DF"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1</w:t>
      </w:r>
      <w:r w:rsidRPr="00AB3F14">
        <w:rPr>
          <w:rStyle w:val="Binnenverweis"/>
        </w:rPr>
        <w:fldChar w:fldCharType="end"/>
      </w:r>
    </w:p>
    <w:p w14:paraId="63299A6B" w14:textId="77777777" w:rsidR="005B1A46" w:rsidRPr="00AB3F14" w:rsidRDefault="005B1A46" w:rsidP="005B1A46">
      <w:r w:rsidRPr="00AB3F14">
        <w:t>Absatz 1 regelt, die Vergütung der Leistungen</w:t>
      </w:r>
      <w:r w:rsidRPr="00AB3F14">
        <w:rPr>
          <w:b/>
        </w:rPr>
        <w:t xml:space="preserve"> </w:t>
      </w:r>
      <w:r w:rsidRPr="00AB3F14">
        <w:t>der nach der Teststrategie des Bundesm</w:t>
      </w:r>
      <w:r w:rsidRPr="00AB3F14">
        <w:t>i</w:t>
      </w:r>
      <w:r w:rsidRPr="00AB3F14">
        <w:t xml:space="preserve">nisteriums für Gesundheit empfohlenen Diagnostik mittels eines </w:t>
      </w:r>
      <w:proofErr w:type="spellStart"/>
      <w:r w:rsidRPr="00AB3F14">
        <w:t>PoC</w:t>
      </w:r>
      <w:proofErr w:type="spellEnd"/>
      <w:r w:rsidRPr="00AB3F14">
        <w:t xml:space="preserve">-Antigen-Testes. Die Vergütung beinhaltet sämtliche mit der Diagnostik mittels eines </w:t>
      </w:r>
      <w:proofErr w:type="spellStart"/>
      <w:r w:rsidRPr="00AB3F14">
        <w:t>PoC</w:t>
      </w:r>
      <w:proofErr w:type="spellEnd"/>
      <w:r w:rsidRPr="00AB3F14">
        <w:t>-Antigen-Testes anfa</w:t>
      </w:r>
      <w:r w:rsidRPr="00AB3F14">
        <w:t>l</w:t>
      </w:r>
      <w:r w:rsidRPr="00AB3F14">
        <w:t>lenden Leistungen. Dazu zählen Beratung, Abstrich, das eingesetzte Testmaterial (</w:t>
      </w:r>
      <w:proofErr w:type="spellStart"/>
      <w:r w:rsidRPr="00AB3F14">
        <w:t>PoC</w:t>
      </w:r>
      <w:proofErr w:type="spellEnd"/>
      <w:r w:rsidRPr="00AB3F14">
        <w:t xml:space="preserve">-Antigentest), die Auswertung des </w:t>
      </w:r>
      <w:proofErr w:type="spellStart"/>
      <w:r w:rsidRPr="00AB3F14">
        <w:t>PoC</w:t>
      </w:r>
      <w:proofErr w:type="spellEnd"/>
      <w:r w:rsidRPr="00AB3F14">
        <w:t xml:space="preserve">-Antigentests sowie die Mitteilung des Ergebnisses. Ein Vergütungsanspruch besteht nur für </w:t>
      </w:r>
      <w:proofErr w:type="spellStart"/>
      <w:r w:rsidRPr="00AB3F14">
        <w:t>PoC</w:t>
      </w:r>
      <w:proofErr w:type="spellEnd"/>
      <w:r w:rsidRPr="00AB3F14">
        <w:t xml:space="preserve">-Antigen-Tests, die gemäß § 1 Absatz 1 Satz </w:t>
      </w:r>
      <w:r w:rsidRPr="00AB3F14">
        <w:lastRenderedPageBreak/>
        <w:t>3 durch das Bundesinstitut für Arzneimittel und Medizinprodukte entsprechend bekannt gemacht worden sind.</w:t>
      </w:r>
    </w:p>
    <w:p w14:paraId="4E15D9CE"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w:t>
      </w:r>
      <w:r w:rsidRPr="00AB3F14">
        <w:rPr>
          <w:rStyle w:val="Binnenverweis"/>
        </w:rPr>
        <w:fldChar w:fldCharType="end"/>
      </w:r>
      <w:r w:rsidRPr="00AB3F14">
        <w:rPr>
          <w:rStyle w:val="Binnenverweis"/>
        </w:rPr>
        <w:t>2</w:t>
      </w:r>
    </w:p>
    <w:p w14:paraId="375192FF" w14:textId="77777777" w:rsidR="005B1A46" w:rsidRPr="00AB3F14" w:rsidRDefault="005B1A46" w:rsidP="005B1A46">
      <w:r w:rsidRPr="00AB3F14">
        <w:t xml:space="preserve">Absatz 2 regelt, dass sofern der </w:t>
      </w:r>
      <w:proofErr w:type="spellStart"/>
      <w:r w:rsidRPr="00AB3F14">
        <w:t>PoC</w:t>
      </w:r>
      <w:proofErr w:type="spellEnd"/>
      <w:r w:rsidRPr="00AB3F14">
        <w:t>-Antigentest durch den öffentlichen Gesundheit</w:t>
      </w:r>
      <w:r w:rsidRPr="00AB3F14">
        <w:t>s</w:t>
      </w:r>
      <w:r w:rsidRPr="00AB3F14">
        <w:t>dienst erbracht wurde, keine ärztlichen Leistungen zur Abrechnung gebracht werden dü</w:t>
      </w:r>
      <w:r w:rsidRPr="00AB3F14">
        <w:t>r</w:t>
      </w:r>
      <w:r w:rsidRPr="00AB3F14">
        <w:t>fen. Es besteht lediglich Anspruch auf Vergütung der angefallenen Sachkosten (eing</w:t>
      </w:r>
      <w:r w:rsidRPr="00AB3F14">
        <w:t>e</w:t>
      </w:r>
      <w:r w:rsidRPr="00AB3F14">
        <w:t xml:space="preserve">setzter </w:t>
      </w:r>
      <w:proofErr w:type="spellStart"/>
      <w:r w:rsidRPr="00AB3F14">
        <w:t>PoC</w:t>
      </w:r>
      <w:proofErr w:type="spellEnd"/>
      <w:r w:rsidRPr="00AB3F14">
        <w:t>-Antigentest).</w:t>
      </w:r>
    </w:p>
    <w:p w14:paraId="4F810E56" w14:textId="77777777" w:rsidR="005B1A46" w:rsidRPr="00AB3F14" w:rsidRDefault="005B1A46" w:rsidP="005B1A46">
      <w:r w:rsidRPr="00AB3F14">
        <w:t>Der öffentliche Gesundheitsdienst rechnet seine angefallenen Sachkosten für den eing</w:t>
      </w:r>
      <w:r w:rsidRPr="00AB3F14">
        <w:t>e</w:t>
      </w:r>
      <w:r w:rsidRPr="00AB3F14">
        <w:t xml:space="preserve">setzten </w:t>
      </w:r>
      <w:proofErr w:type="spellStart"/>
      <w:r w:rsidRPr="00AB3F14">
        <w:t>PoC</w:t>
      </w:r>
      <w:proofErr w:type="spellEnd"/>
      <w:r w:rsidRPr="00AB3F14">
        <w:t>-Antigentest mit der jeweiligen Kassenärztlichen Vereinigung ab.</w:t>
      </w:r>
    </w:p>
    <w:p w14:paraId="250FE0F2" w14:textId="77777777" w:rsidR="005B1A46" w:rsidRPr="00AB3F14" w:rsidRDefault="005B1A46" w:rsidP="005B1A46">
      <w:pPr>
        <w:rPr>
          <w:b/>
        </w:rPr>
      </w:pPr>
      <w:r w:rsidRPr="00AB3F14">
        <w:t>Weitere Leistungen dürfen durch den öffentlichen Gesundheitsdienst nicht zur Abrec</w:t>
      </w:r>
      <w:r w:rsidRPr="00AB3F14">
        <w:t>h</w:t>
      </w:r>
      <w:r w:rsidRPr="00AB3F14">
        <w:t>nung gebracht werden.</w:t>
      </w:r>
    </w:p>
    <w:p w14:paraId="6D35665F" w14:textId="77777777" w:rsidR="005B1A46" w:rsidRPr="00A3554B" w:rsidRDefault="005B1A46" w:rsidP="005B1A46">
      <w:pPr>
        <w:pStyle w:val="VerweisBegrndung"/>
      </w:pPr>
      <w:r w:rsidRPr="00A3554B">
        <w:t xml:space="preserve">Zu </w:t>
      </w:r>
      <w:r w:rsidR="00476FB6">
        <w:fldChar w:fldCharType="begin"/>
      </w:r>
      <w:r w:rsidR="00476FB6">
        <w:instrText xml:space="preserve"> DOCVARIABLE "eNV_25D8E3B708F74F83B4475D3087217E1E" \* MERGEFORMAT </w:instrText>
      </w:r>
      <w:r w:rsidR="00476FB6">
        <w:fldChar w:fldCharType="separate"/>
      </w:r>
      <w:r w:rsidRPr="00A3554B">
        <w:t>Absatz </w:t>
      </w:r>
      <w:r w:rsidR="00476FB6">
        <w:fldChar w:fldCharType="end"/>
      </w:r>
      <w:r w:rsidRPr="00A3554B">
        <w:t>3</w:t>
      </w:r>
    </w:p>
    <w:p w14:paraId="34A54F23" w14:textId="77777777" w:rsidR="005B1A46" w:rsidRPr="005858EA" w:rsidRDefault="005B1A46" w:rsidP="005B1A46">
      <w:pPr>
        <w:pStyle w:val="VerweisBegrndung"/>
        <w:rPr>
          <w:b w:val="0"/>
        </w:rPr>
      </w:pPr>
      <w:r w:rsidRPr="005858EA">
        <w:rPr>
          <w:b w:val="0"/>
        </w:rPr>
        <w:t xml:space="preserve">Absatz 3 regelt, dass </w:t>
      </w:r>
      <w:r>
        <w:rPr>
          <w:b w:val="0"/>
        </w:rPr>
        <w:t xml:space="preserve">sofern </w:t>
      </w:r>
      <w:r w:rsidRPr="005858EA">
        <w:rPr>
          <w:b w:val="0"/>
        </w:rPr>
        <w:t>Leistungserbringer nach § 6 Absatz 1 Nummer 2 und 3 die zur Testung von eigenem Personal selbstbeschaffte</w:t>
      </w:r>
      <w:r>
        <w:rPr>
          <w:b w:val="0"/>
        </w:rPr>
        <w:t>n</w:t>
      </w:r>
      <w:r w:rsidRPr="005858EA">
        <w:rPr>
          <w:b w:val="0"/>
        </w:rPr>
        <w:t xml:space="preserve"> PoC-Antigen-Tests anwenden, </w:t>
      </w:r>
      <w:r>
        <w:rPr>
          <w:b w:val="0"/>
        </w:rPr>
        <w:t xml:space="preserve">lediglich Anspruch auf auf Vergütung der angefallenen </w:t>
      </w:r>
      <w:r w:rsidRPr="005858EA">
        <w:rPr>
          <w:b w:val="0"/>
        </w:rPr>
        <w:t xml:space="preserve">Sachkosten </w:t>
      </w:r>
      <w:r>
        <w:rPr>
          <w:b w:val="0"/>
        </w:rPr>
        <w:t>(</w:t>
      </w:r>
      <w:r w:rsidRPr="005858EA">
        <w:rPr>
          <w:b w:val="0"/>
        </w:rPr>
        <w:t>eingesetzte</w:t>
      </w:r>
      <w:r>
        <w:rPr>
          <w:b w:val="0"/>
        </w:rPr>
        <w:t>r</w:t>
      </w:r>
      <w:r w:rsidRPr="005858EA">
        <w:rPr>
          <w:b w:val="0"/>
        </w:rPr>
        <w:t xml:space="preserve"> PoC-Antigentest</w:t>
      </w:r>
      <w:r>
        <w:rPr>
          <w:b w:val="0"/>
        </w:rPr>
        <w:t>)</w:t>
      </w:r>
      <w:r w:rsidRPr="005858EA">
        <w:rPr>
          <w:b w:val="0"/>
        </w:rPr>
        <w:t xml:space="preserve"> gegenüber der jeweiligen KV </w:t>
      </w:r>
      <w:r>
        <w:rPr>
          <w:b w:val="0"/>
        </w:rPr>
        <w:t>besteht</w:t>
      </w:r>
      <w:r w:rsidRPr="005858EA">
        <w:rPr>
          <w:b w:val="0"/>
        </w:rPr>
        <w:t>. Die Abrechnung von ärztlichen Leistungen in diesem Zusammenhang ist ausgeschlossen.</w:t>
      </w:r>
    </w:p>
    <w:p w14:paraId="44D9B8AC"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w:t>
      </w:r>
      <w:r w:rsidRPr="00AB3F14">
        <w:rPr>
          <w:rStyle w:val="Binnenverweis"/>
        </w:rPr>
        <w:fldChar w:fldCharType="end"/>
      </w:r>
      <w:r>
        <w:rPr>
          <w:rStyle w:val="Binnenverweis"/>
        </w:rPr>
        <w:t>4</w:t>
      </w:r>
    </w:p>
    <w:p w14:paraId="6F8E78D8" w14:textId="77777777" w:rsidR="005B1A46" w:rsidRPr="00AB3F14" w:rsidRDefault="005B1A46" w:rsidP="005B1A46">
      <w:r w:rsidRPr="00AB3F14">
        <w:t xml:space="preserve">In Absatz </w:t>
      </w:r>
      <w:r>
        <w:t>4</w:t>
      </w:r>
      <w:r w:rsidRPr="00AB3F14">
        <w:t xml:space="preserve"> wird die Vergütung von Schulungskosten geregelt.</w:t>
      </w:r>
    </w:p>
    <w:p w14:paraId="47BEF8EB" w14:textId="77777777" w:rsidR="005B1A46" w:rsidRPr="00AB3F14" w:rsidRDefault="005B1A46" w:rsidP="005B1A46">
      <w:pPr>
        <w:pStyle w:val="VerweisBegrndung"/>
      </w:pPr>
      <w:r w:rsidRPr="00AB3F14">
        <w:t>Zu § 13 (Finanzierung von Testzentren)</w:t>
      </w:r>
    </w:p>
    <w:p w14:paraId="0460325B"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1</w:t>
      </w:r>
      <w:r w:rsidRPr="00AB3F14">
        <w:rPr>
          <w:rStyle w:val="Binnenverweis"/>
        </w:rPr>
        <w:fldChar w:fldCharType="end"/>
      </w:r>
    </w:p>
    <w:p w14:paraId="79787E82" w14:textId="77777777" w:rsidR="005B1A46" w:rsidRPr="00AB3F14" w:rsidRDefault="005B1A46" w:rsidP="005B1A46">
      <w:r w:rsidRPr="00AB3F14">
        <w:t xml:space="preserve">Absatz 1 regelt, dass die Kosten für die Errichtung und den Betrieb, sowie Kosten des laufenden Betriebs von bereits bestehenden Testzentren </w:t>
      </w:r>
      <w:r>
        <w:t>einschließlich der mobilen Lei</w:t>
      </w:r>
      <w:r>
        <w:t>s</w:t>
      </w:r>
      <w:r>
        <w:t xml:space="preserve">tungserbringung </w:t>
      </w:r>
      <w:r w:rsidRPr="00AB3F14">
        <w:t>erstattet werden. Bei der Errichtung sowie dem Betrieb der Testzentren gilt das Wirtschaftlichkeitsgebot. Es ist jederzeit darauf zu achten, dass die Zentren, vor allem was die Ausstattung mit Personal, der gegebenenfalls angemieteten Räumlichke</w:t>
      </w:r>
      <w:r w:rsidRPr="00AB3F14">
        <w:t>i</w:t>
      </w:r>
      <w:r w:rsidRPr="00AB3F14">
        <w:t>ten, sowie die Dauer des Betriebs betrifft, jeweils der aktuellen Situation angemessen und wirtschaftlich zu betreiben sind.</w:t>
      </w:r>
    </w:p>
    <w:p w14:paraId="1E9A3CEF"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w:t>
      </w:r>
      <w:r w:rsidRPr="00AB3F14">
        <w:rPr>
          <w:rStyle w:val="Binnenverweis"/>
        </w:rPr>
        <w:fldChar w:fldCharType="end"/>
      </w:r>
      <w:r w:rsidRPr="00AB3F14">
        <w:rPr>
          <w:rStyle w:val="Binnenverweis"/>
        </w:rPr>
        <w:t>2</w:t>
      </w:r>
    </w:p>
    <w:p w14:paraId="1E207278" w14:textId="77777777" w:rsidR="005B1A46" w:rsidRPr="00AB3F14" w:rsidRDefault="005B1A46" w:rsidP="005B1A46">
      <w:r w:rsidRPr="00AB3F14">
        <w:t>Absatz 2 regelt, dass die in den Testzentren erwirtschaftet Honorareinnahmen aus der Leistungserbringung nach dieser Verordnung, aus Vereinbarungen mit dem öffentlichen Gesundheitsdienst und den Ländern, nach den Regelungen des einheitlichen Bewe</w:t>
      </w:r>
      <w:r w:rsidRPr="00AB3F14">
        <w:t>r</w:t>
      </w:r>
      <w:r w:rsidRPr="00AB3F14">
        <w:t>tungsmaßstabs für ärztliche Leistungen (EBM) und nach gesonderten regionalen Verei</w:t>
      </w:r>
      <w:r w:rsidRPr="00AB3F14">
        <w:t>n</w:t>
      </w:r>
      <w:r w:rsidRPr="00AB3F14">
        <w:t>barungen mit den Krankenkassen gesondert in der Rechnungslegung auszuweisen sind und gegen die Gesamtkosten des Zentrums zu verrechnen sind.</w:t>
      </w:r>
    </w:p>
    <w:p w14:paraId="5DD430AC" w14:textId="77777777" w:rsidR="005B1A46" w:rsidRPr="00AB3F14" w:rsidRDefault="005B1A46" w:rsidP="005B1A46">
      <w:r w:rsidRPr="00AB3F14">
        <w:t>Alle weiteren Kosten die nicht durch die genannten Honorareinnahmen ausgeglichen werden können, dürfen gegenüber der jeweiligen Kassenärztlichen Vereinigung abg</w:t>
      </w:r>
      <w:r w:rsidRPr="00AB3F14">
        <w:t>e</w:t>
      </w:r>
      <w:r w:rsidRPr="00AB3F14">
        <w:t>rechnet werden. Personalkosten die in den vom öffentlichen Gesundheitsdienst betrieb</w:t>
      </w:r>
      <w:r w:rsidRPr="00AB3F14">
        <w:t>e</w:t>
      </w:r>
      <w:r w:rsidRPr="00AB3F14">
        <w:t>nen Testzentren entstehen, dürfen nicht mit der jeweiligen Kassenärztlichen Vereinigung abgerechnet werden, hier sind jedoch die Sachkosten und alle weiteren für den Betrieb notwendigen Kosten gegenüber der jeweiligen Kassenärztlichen Vereinigung abreche</w:t>
      </w:r>
      <w:r w:rsidRPr="00AB3F14">
        <w:t>n</w:t>
      </w:r>
      <w:r w:rsidRPr="00AB3F14">
        <w:t>bar.</w:t>
      </w:r>
    </w:p>
    <w:p w14:paraId="305C1079" w14:textId="77777777" w:rsidR="005B1A46" w:rsidRPr="00AB3F14" w:rsidRDefault="005B1A46" w:rsidP="005B1A46">
      <w:r w:rsidRPr="00AB3F14">
        <w:lastRenderedPageBreak/>
        <w:t>Zu den Kosten des Betriebs eines Testzentrums sind auch solche Kosten zu zählen die für den Betrieb einer Telefonhotline zur Steuerung von Personen in diese Zentren anfallen (zum Beispiel für zusätzliche Personalkosten der 116117 die für die Steuerung von Pe</w:t>
      </w:r>
      <w:r w:rsidRPr="00AB3F14">
        <w:t>r</w:t>
      </w:r>
      <w:r w:rsidRPr="00AB3F14">
        <w:t>sonen in Testzentren entstehen).</w:t>
      </w:r>
    </w:p>
    <w:p w14:paraId="56F0D191" w14:textId="77777777" w:rsidR="005B1A46" w:rsidRPr="00AB3F14" w:rsidRDefault="005B1A46" w:rsidP="005B1A46">
      <w:r w:rsidRPr="00AB3F14">
        <w:t>Die Abrechnung hat monatlich bis spätestens zum Ende des Monats, der auf den Monat folgt, in dem die Leistungen erbracht wurden bzw. in dem die Kosten entstanden sind g</w:t>
      </w:r>
      <w:r w:rsidRPr="00AB3F14">
        <w:t>e</w:t>
      </w:r>
      <w:r w:rsidRPr="00AB3F14">
        <w:t>sammelt für alle betriebenen Zentren des jeweiligen Betreibers gegenüber der jeweiligen Kassenärztlichen Vereinigung zu erfolgen.</w:t>
      </w:r>
    </w:p>
    <w:p w14:paraId="6FA478D2"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w:t>
      </w:r>
      <w:r w:rsidRPr="00AB3F14">
        <w:rPr>
          <w:rStyle w:val="Binnenverweis"/>
        </w:rPr>
        <w:fldChar w:fldCharType="end"/>
      </w:r>
      <w:r w:rsidRPr="00AB3F14">
        <w:rPr>
          <w:rStyle w:val="Binnenverweis"/>
        </w:rPr>
        <w:t>3</w:t>
      </w:r>
    </w:p>
    <w:p w14:paraId="13BC05A1" w14:textId="77777777" w:rsidR="005B1A46" w:rsidRPr="00AB3F14" w:rsidRDefault="005B1A46" w:rsidP="005B1A46">
      <w:r w:rsidRPr="00AB3F14">
        <w:t>Absatz 3 regelt, dass die rechnungsbegründenden Unterlagen bis zum 31. Dezember 2024 aufzubewahren sind. Die Verpflichtung zur Datenspeicherung und -aufbewahrung für diesen Zweck ist notwendig, um die rechtmäßige Verwendung der Mittel aus der Liqu</w:t>
      </w:r>
      <w:r w:rsidRPr="00AB3F14">
        <w:t>i</w:t>
      </w:r>
      <w:r w:rsidRPr="00AB3F14">
        <w:t>ditätsreserve des Gesundheitsfonds überprüfen zu können.</w:t>
      </w:r>
    </w:p>
    <w:p w14:paraId="2F30B659"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w:t>
      </w:r>
      <w:r w:rsidRPr="00AB3F14">
        <w:rPr>
          <w:rStyle w:val="Binnenverweis"/>
        </w:rPr>
        <w:fldChar w:fldCharType="end"/>
      </w:r>
      <w:r w:rsidRPr="00AB3F14">
        <w:rPr>
          <w:rStyle w:val="Binnenverweis"/>
        </w:rPr>
        <w:t>4</w:t>
      </w:r>
    </w:p>
    <w:p w14:paraId="7AD04B65" w14:textId="77777777" w:rsidR="005B1A46" w:rsidRPr="00AB3F14" w:rsidRDefault="005B1A46" w:rsidP="005B1A46">
      <w:pPr>
        <w:pStyle w:val="Text"/>
      </w:pPr>
      <w:r w:rsidRPr="00AB3F14">
        <w:t>Absatz 4 regelt, dass entstandene Kosten für die Errichtung und den Betrieb von Testze</w:t>
      </w:r>
      <w:r w:rsidRPr="00AB3F14">
        <w:t>n</w:t>
      </w:r>
      <w:r w:rsidRPr="00AB3F14">
        <w:t>tren nur insoweit nach dieser Verordnung abrechenbar sind, soweit sie noch nicht nach § 105 Absatz 3 SGB V, gegenüber der gesetzlichen Krankenversicherung abgerechnet wurden.</w:t>
      </w:r>
    </w:p>
    <w:p w14:paraId="23E96471"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"eNV_25D8E3B708F74F83B4475D3087217E1E" \* MERGEFORMAT </w:instrText>
      </w:r>
      <w:r w:rsidRPr="00AB3F14">
        <w:rPr>
          <w:rStyle w:val="Binnenverweis"/>
        </w:rPr>
        <w:fldChar w:fldCharType="separate"/>
      </w:r>
      <w:r w:rsidRPr="00AB3F14">
        <w:rPr>
          <w:rStyle w:val="Binnenverweis"/>
        </w:rPr>
        <w:t>Absatz </w:t>
      </w:r>
      <w:r w:rsidRPr="00AB3F14">
        <w:rPr>
          <w:rStyle w:val="Binnenverweis"/>
        </w:rPr>
        <w:fldChar w:fldCharType="end"/>
      </w:r>
      <w:r w:rsidRPr="00AB3F14">
        <w:rPr>
          <w:rStyle w:val="Binnenverweis"/>
        </w:rPr>
        <w:t>5</w:t>
      </w:r>
    </w:p>
    <w:p w14:paraId="4BBF1B8A" w14:textId="77777777" w:rsidR="005B1A46" w:rsidRPr="00AB3F14" w:rsidRDefault="005B1A46" w:rsidP="005B1A46">
      <w:pPr>
        <w:rPr>
          <w:rStyle w:val="Marker"/>
          <w:b/>
          <w:color w:val="auto"/>
        </w:rPr>
      </w:pPr>
      <w:r w:rsidRPr="00AB3F14">
        <w:t>Absatz 5 regelt, dass die jeweilige Kassenärztliche Vereinigung bei ihrer Abrechnung der Kosten gegenüber dem Bundesamt für soziale Sicherung (BAS) sowohl die mit den Kra</w:t>
      </w:r>
      <w:r w:rsidRPr="00AB3F14">
        <w:t>n</w:t>
      </w:r>
      <w:r w:rsidRPr="00AB3F14">
        <w:t>kenkassen nach § 105 Absatz 3 SGB V  abzurechnenden Beträge und die dort eing</w:t>
      </w:r>
      <w:r w:rsidRPr="00AB3F14">
        <w:t>e</w:t>
      </w:r>
      <w:r w:rsidRPr="00AB3F14">
        <w:t>reichten rechnungsbegründenden Unterlagen sowie die Höhe des von den Krankenka</w:t>
      </w:r>
      <w:r w:rsidRPr="00AB3F14">
        <w:t>s</w:t>
      </w:r>
      <w:r w:rsidRPr="00AB3F14">
        <w:t>sen zu erstattenden Betrags zu berücksichtigen hat. Dies dient dazu, dass Honorarei</w:t>
      </w:r>
      <w:r w:rsidRPr="00AB3F14">
        <w:t>n</w:t>
      </w:r>
      <w:r w:rsidRPr="00AB3F14">
        <w:t>nahmen nach</w:t>
      </w:r>
      <w:r w:rsidRPr="00AB3F14">
        <w:rPr>
          <w:b/>
        </w:rPr>
        <w:t xml:space="preserve"> </w:t>
      </w:r>
      <w:r w:rsidRPr="00AB3F14">
        <w:t>den Regelungen des einheitlichen Bewertungsmaßstabs für ärztliche Lei</w:t>
      </w:r>
      <w:r w:rsidRPr="00AB3F14">
        <w:t>s</w:t>
      </w:r>
      <w:r w:rsidRPr="00AB3F14">
        <w:t>tungen (EBM) und nach gesonderten regionalen Vereinbarungen mit den Krankenkassen, nicht doppelt bei dem Ausgleich, der den Kassenärztlichen Vereinigungen entstandenen Kosten, mindernd angerechnet werden.</w:t>
      </w:r>
    </w:p>
    <w:p w14:paraId="7D906AD3"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"eNV_20D5C45905B543AAAAF2B5FDAC5391E1" \* MERGEFORMAT </w:instrText>
      </w:r>
      <w:r w:rsidRPr="00AB3F14">
        <w:rPr>
          <w:rStyle w:val="Binnenverweis"/>
        </w:rPr>
        <w:fldChar w:fldCharType="separate"/>
      </w:r>
      <w:r w:rsidRPr="00AB3F14">
        <w:rPr>
          <w:rStyle w:val="Binnenverweis"/>
        </w:rPr>
        <w:t>§ 14</w:t>
      </w:r>
      <w:r w:rsidRPr="00AB3F14">
        <w:rPr>
          <w:rStyle w:val="Binnenverweis"/>
        </w:rPr>
        <w:fldChar w:fldCharType="end"/>
      </w:r>
      <w:r w:rsidRPr="00AB3F14">
        <w:t xml:space="preserve"> (Verfahren für die Zahlung aus der Liquiditätsreserve des Gesundheitsfonds)</w:t>
      </w:r>
    </w:p>
    <w:p w14:paraId="285F1DDC" w14:textId="77777777" w:rsidR="005B1A46" w:rsidRPr="00AB3F14" w:rsidRDefault="005B1A46" w:rsidP="005B1A46">
      <w:pPr>
        <w:pStyle w:val="VerweisBegrndung"/>
        <w:rPr>
          <w:rStyle w:val="Binnenverweis"/>
        </w:rPr>
      </w:pPr>
      <w:r w:rsidRPr="00AB3F14">
        <w:t xml:space="preserve">Zu </w:t>
      </w:r>
      <w:r w:rsidRPr="00AB3F14">
        <w:rPr>
          <w:rStyle w:val="Binnenverweis"/>
        </w:rPr>
        <w:fldChar w:fldCharType="begin"/>
      </w:r>
      <w:r w:rsidRPr="00AB3F14">
        <w:rPr>
          <w:rStyle w:val="Binnenverweis"/>
        </w:rPr>
        <w:instrText xml:space="preserve"> DOCVARIABLE "eNV_6F2F4C12F5874729A80BF6E7384316F3" \* MERGEFORMAT </w:instrText>
      </w:r>
      <w:r w:rsidRPr="00AB3F14">
        <w:rPr>
          <w:rStyle w:val="Binnenverweis"/>
        </w:rPr>
        <w:fldChar w:fldCharType="separate"/>
      </w:r>
      <w:r w:rsidRPr="00AB3F14">
        <w:rPr>
          <w:rStyle w:val="Binnenverweis"/>
        </w:rPr>
        <w:t>Absatz 1</w:t>
      </w:r>
      <w:r w:rsidRPr="00AB3F14">
        <w:rPr>
          <w:rStyle w:val="Binnenverweis"/>
        </w:rPr>
        <w:fldChar w:fldCharType="end"/>
      </w:r>
    </w:p>
    <w:p w14:paraId="6409487A" w14:textId="77777777" w:rsidR="005B1A46" w:rsidRPr="00AB3F14" w:rsidRDefault="005B1A46" w:rsidP="005B1A46">
      <w:pPr>
        <w:pStyle w:val="Text"/>
      </w:pPr>
      <w:r w:rsidRPr="00AB3F14">
        <w:t>Absatz 1 bestimmt das Verfahren, mit dem den Kassenärztlichen Vereinigungen die für die Abrechnung der Vergütung mit den Leistungserbringern nach § 6 notwendigen Mittel aus der Liquiditätsreserve des Gesundheitsfonds zur Verfügung gestellt werden.</w:t>
      </w:r>
    </w:p>
    <w:p w14:paraId="532E5C11" w14:textId="77777777" w:rsidR="005B1A46" w:rsidRPr="00AB3F14" w:rsidRDefault="005B1A46" w:rsidP="005B1A46">
      <w:pPr>
        <w:pStyle w:val="Text"/>
      </w:pPr>
      <w:r w:rsidRPr="00AB3F14">
        <w:t xml:space="preserve">Die Kassenärztlichen Vereinigungen melden nach Absatz 1 Satz 1 Nummer 1 und 2 die jeweiligen Summen, die durch die Leistungserbringer in ihrem Zuständigkeitsbereich – einschließlich der selbst betriebenen Testzentren - bis zum Meldezeitpunkt in Rechnung gestellt wurden. Dabei ist nach Nummer 1 zu differenzieren zwischen der Abrechnung von labordiagnostischen und ärztlichen Leistungen und der Abrechnung von Kosten für </w:t>
      </w:r>
      <w:proofErr w:type="spellStart"/>
      <w:r w:rsidRPr="00AB3F14">
        <w:t>PoC</w:t>
      </w:r>
      <w:proofErr w:type="spellEnd"/>
      <w:r w:rsidRPr="00AB3F14">
        <w:t>-Antigentests. Nach Nummer 2 wird der Gesamtbetrag gemeldet, der durch den ÖGD im Zuständigkeitsbereich der jeweiligen KV für die Errichtung und den Betrieb von Testze</w:t>
      </w:r>
      <w:r w:rsidRPr="00AB3F14">
        <w:t>n</w:t>
      </w:r>
      <w:r w:rsidRPr="00AB3F14">
        <w:t>tren abgerechnet wird. Die Differenzierung dient in Verbindung mit der Transparenzd</w:t>
      </w:r>
      <w:r w:rsidRPr="00AB3F14">
        <w:t>a</w:t>
      </w:r>
      <w:r w:rsidRPr="00AB3F14">
        <w:t xml:space="preserve">tenmeldung nach § 15 als Grundlage für die Plausibilisierung der Mittelanforderung. Die Kassenärztlichen Vereinigungen übermitteln zudem nach Satz 1 Nummer 3 den Betrag, den sie für die Errichtung und den Betrieb von Testzentren nach § 13 abrechnen. </w:t>
      </w:r>
    </w:p>
    <w:p w14:paraId="348ED9A9" w14:textId="77777777" w:rsidR="005B1A46" w:rsidRPr="00AB3F14" w:rsidRDefault="005B1A46" w:rsidP="005B1A46">
      <w:pPr>
        <w:pStyle w:val="Text"/>
      </w:pPr>
      <w:r w:rsidRPr="00AB3F14">
        <w:lastRenderedPageBreak/>
        <w:t>Rechnerische und sachliche Fehler in der Mittelanforderung sind in der nächsten Date</w:t>
      </w:r>
      <w:r w:rsidRPr="00AB3F14">
        <w:t>n</w:t>
      </w:r>
      <w:r w:rsidRPr="00AB3F14">
        <w:t>meldung durch die Kassenärztlichen Vereinigungen zu korrigieren.</w:t>
      </w:r>
    </w:p>
    <w:p w14:paraId="6740E7EF" w14:textId="77777777" w:rsidR="005B1A46" w:rsidRPr="00AB3F14" w:rsidRDefault="005B1A46" w:rsidP="005B1A46">
      <w:pPr>
        <w:pStyle w:val="Text"/>
      </w:pPr>
      <w:r w:rsidRPr="00AB3F14">
        <w:t>Das BAS überweist auf Grundlage der Meldung nach Satz 1 Nummer 1 und 2 die jeweil</w:t>
      </w:r>
      <w:r w:rsidRPr="00AB3F14">
        <w:t>i</w:t>
      </w:r>
      <w:r w:rsidRPr="00AB3F14">
        <w:t>gen Beträge an die Kassenärztlichen Vereinigungen, die mit diesen Mitteln ausschließlich das Abrechnungsverfahren mit den Leistungserbringern durchführen. Zudem überweist es den nach Absatz 1 Satz 1 Nummer 3 angeforderten Betrag an die Kassenärztliche Vere</w:t>
      </w:r>
      <w:r w:rsidRPr="00AB3F14">
        <w:t>i</w:t>
      </w:r>
      <w:r w:rsidRPr="00AB3F14">
        <w:t>nigung.</w:t>
      </w:r>
    </w:p>
    <w:p w14:paraId="400E96DD"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"eNV_2A54E99115F24B8A89619AA6A9BD2BB0" \* MERGEFORMAT </w:instrText>
      </w:r>
      <w:r w:rsidRPr="00AB3F14">
        <w:rPr>
          <w:rStyle w:val="Binnenverweis"/>
        </w:rPr>
        <w:fldChar w:fldCharType="separate"/>
      </w:r>
      <w:r w:rsidRPr="00AB3F14">
        <w:rPr>
          <w:rStyle w:val="Binnenverweis"/>
        </w:rPr>
        <w:t>Absatz 2</w:t>
      </w:r>
      <w:r w:rsidRPr="00AB3F14">
        <w:rPr>
          <w:rStyle w:val="Binnenverweis"/>
        </w:rPr>
        <w:fldChar w:fldCharType="end"/>
      </w:r>
    </w:p>
    <w:p w14:paraId="0ABE6A5D" w14:textId="77777777" w:rsidR="005B1A46" w:rsidRPr="00AB3F14" w:rsidRDefault="005B1A46" w:rsidP="005B1A46">
      <w:pPr>
        <w:pStyle w:val="Text"/>
      </w:pPr>
      <w:r w:rsidRPr="00AB3F14">
        <w:t>Das BAS erhält die Befugnis, das Nähere zum Verfahren nach Absatz 1 zu regeln. Im Rahmen dieser Befugnis kann es unter anderem die Melde- und Überweisungszeitpunkte und die Art und Weise von Korrekturmeldungen nach Absatz 1 Satz 2 unter Berücksicht</w:t>
      </w:r>
      <w:r w:rsidRPr="00AB3F14">
        <w:t>i</w:t>
      </w:r>
      <w:r w:rsidRPr="00AB3F14">
        <w:t>gung der Aufgaben der Liquiditätsreserve des Gesundheitsfonds festlegen. Die Zahlung an die Kassenärztlichen Vereinigungen kann als Summe der Beträge nach Absatz 1 Satz 1 Nummer 1 bis 3 erfolgen.</w:t>
      </w:r>
    </w:p>
    <w:p w14:paraId="46032F9A"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"eNV_33831D91A30D44008E73462FB80F4330" \* MERGEFORMAT </w:instrText>
      </w:r>
      <w:r w:rsidRPr="00AB3F14">
        <w:rPr>
          <w:rStyle w:val="Binnenverweis"/>
        </w:rPr>
        <w:fldChar w:fldCharType="separate"/>
      </w:r>
      <w:r w:rsidRPr="00AB3F14">
        <w:rPr>
          <w:rStyle w:val="Binnenverweis"/>
        </w:rPr>
        <w:t>Absatz 3</w:t>
      </w:r>
      <w:r w:rsidRPr="00AB3F14">
        <w:rPr>
          <w:rStyle w:val="Binnenverweis"/>
        </w:rPr>
        <w:fldChar w:fldCharType="end"/>
      </w:r>
    </w:p>
    <w:p w14:paraId="0345FB2B" w14:textId="77777777" w:rsidR="005B1A46" w:rsidRPr="00AB3F14" w:rsidRDefault="005B1A46" w:rsidP="005B1A46">
      <w:pPr>
        <w:pStyle w:val="Text"/>
      </w:pPr>
      <w:r w:rsidRPr="00AB3F14">
        <w:t>Die Datenmeldungen für die Mittelanforderung durch die Kassenärztlichen Vereinigungen nach Absatz 1 Satz 1 und deren Datengrundlage – d. h. die Rechnungs- und Abrec</w:t>
      </w:r>
      <w:r w:rsidRPr="00AB3F14">
        <w:t>h</w:t>
      </w:r>
      <w:r w:rsidRPr="00AB3F14">
        <w:t>nungsdokumentation - sind bis zum 31. Dezember 2024 aufzubewahren. Hierdurch wird ermöglicht zu überprüfen, ob die Anforderung von Finanzmitteln für die Abrechnung mit den Leistungserbringern und für die Testzentren im Eigenbetrieb den rechtlichen Vorg</w:t>
      </w:r>
      <w:r w:rsidRPr="00AB3F14">
        <w:t>a</w:t>
      </w:r>
      <w:r w:rsidRPr="00AB3F14">
        <w:t>ben entsprach. Die Verpflichtung zur Datenspeicherung und -aufbewahrung für diesen Zweck ist notwendig, um die rechtmäßige Verwendung der Mittel aus der Liquiditätsrese</w:t>
      </w:r>
      <w:r w:rsidRPr="00AB3F14">
        <w:t>r</w:t>
      </w:r>
      <w:r w:rsidRPr="00AB3F14">
        <w:t>ve des Gesundheitsfonds überprüfen zu können.</w:t>
      </w:r>
    </w:p>
    <w:p w14:paraId="2EC15A64"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"eNV_71DEEB9E41E646798058092AFB923D41" \* MERGEFORMAT </w:instrText>
      </w:r>
      <w:r w:rsidRPr="00AB3F14">
        <w:rPr>
          <w:rStyle w:val="Binnenverweis"/>
        </w:rPr>
        <w:fldChar w:fldCharType="separate"/>
      </w:r>
      <w:r w:rsidRPr="00AB3F14">
        <w:rPr>
          <w:rStyle w:val="Binnenverweis"/>
        </w:rPr>
        <w:t>Absatz 4</w:t>
      </w:r>
      <w:r w:rsidRPr="00AB3F14">
        <w:rPr>
          <w:rStyle w:val="Binnenverweis"/>
        </w:rPr>
        <w:fldChar w:fldCharType="end"/>
      </w:r>
    </w:p>
    <w:p w14:paraId="4AB589E4" w14:textId="77777777" w:rsidR="005B1A46" w:rsidRPr="00AB3F14" w:rsidRDefault="005B1A46" w:rsidP="005B1A46">
      <w:pPr>
        <w:pStyle w:val="Text"/>
      </w:pPr>
      <w:r w:rsidRPr="00AB3F14">
        <w:t>Die Regelung in Absatz 4 dient dazu, Transparenz hinsichtlich der Auszahlungen an die Kassenärztlichen Vereinigungen durch das BAS zu erhalten, um die Auswirkungen auf die Liquiditätssituation des Gesundheitsfonds beurteilen zu können.</w:t>
      </w:r>
    </w:p>
    <w:p w14:paraId="3177DF53" w14:textId="77777777" w:rsidR="005B1A46" w:rsidRPr="00AB3F14" w:rsidRDefault="005B1A46" w:rsidP="005B1A46">
      <w:pPr>
        <w:pStyle w:val="VerweisBegrndung"/>
      </w:pPr>
      <w:r w:rsidRPr="00AB3F14">
        <w:t xml:space="preserve">Zu </w:t>
      </w:r>
      <w:r w:rsidRPr="00AB3F14">
        <w:rPr>
          <w:rStyle w:val="Binnenverweis"/>
        </w:rPr>
        <w:fldChar w:fldCharType="begin"/>
      </w:r>
      <w:r w:rsidRPr="00AB3F14">
        <w:rPr>
          <w:rStyle w:val="Binnenverweis"/>
        </w:rPr>
        <w:instrText xml:space="preserve"> DOCVARIABLE "eNV_94B452CC9B6045B6B51801FB470E4CD7" \* MERGEFORMAT </w:instrText>
      </w:r>
      <w:r w:rsidRPr="00AB3F14">
        <w:rPr>
          <w:rStyle w:val="Binnenverweis"/>
        </w:rPr>
        <w:fldChar w:fldCharType="separate"/>
      </w:r>
      <w:r w:rsidRPr="00AB3F14">
        <w:rPr>
          <w:rStyle w:val="Binnenverweis"/>
        </w:rPr>
        <w:t>§ 15</w:t>
      </w:r>
      <w:r w:rsidRPr="00AB3F14">
        <w:rPr>
          <w:rStyle w:val="Binnenverweis"/>
        </w:rPr>
        <w:fldChar w:fldCharType="end"/>
      </w:r>
      <w:r w:rsidRPr="00AB3F14">
        <w:t xml:space="preserve"> (Transparenz)</w:t>
      </w:r>
    </w:p>
    <w:p w14:paraId="5EBF316B" w14:textId="77777777" w:rsidR="005B1A46" w:rsidRPr="00AB3F14" w:rsidRDefault="005B1A46" w:rsidP="005B1A46">
      <w:pPr>
        <w:pStyle w:val="Text"/>
      </w:pPr>
      <w:r w:rsidRPr="005D64C7">
        <w:rPr>
          <w:highlight w:val="yellow"/>
          <w:rPrChange w:id="314" w:author="Mielke, Martin" w:date="2020-10-05T09:53:00Z">
            <w:rPr/>
          </w:rPrChange>
        </w:rPr>
        <w:t>In § 15 wird eine Datenmeldung der Kassenärztlichen Vereinigungen über die KBV an das BMG vorgesehen, die dazu dient, Transparenz hinsichtlich der Verteilung der ausgezah</w:t>
      </w:r>
      <w:r w:rsidRPr="005D64C7">
        <w:rPr>
          <w:highlight w:val="yellow"/>
          <w:rPrChange w:id="315" w:author="Mielke, Martin" w:date="2020-10-05T09:53:00Z">
            <w:rPr/>
          </w:rPrChange>
        </w:rPr>
        <w:t>l</w:t>
      </w:r>
      <w:r w:rsidRPr="005D64C7">
        <w:rPr>
          <w:highlight w:val="yellow"/>
          <w:rPrChange w:id="316" w:author="Mielke, Martin" w:date="2020-10-05T09:53:00Z">
            <w:rPr/>
          </w:rPrChange>
        </w:rPr>
        <w:t>ten Mittel und der konkreten Umsetzung der Teststrategie herzustellen.</w:t>
      </w:r>
    </w:p>
    <w:p w14:paraId="67D7AD89" w14:textId="77777777" w:rsidR="005B1A46" w:rsidRPr="00AB3F14" w:rsidRDefault="005B1A46" w:rsidP="005B1A46">
      <w:pPr>
        <w:pStyle w:val="Text"/>
      </w:pPr>
      <w:r w:rsidRPr="00AB3F14">
        <w:t>In der Meldung ist zu differenzieren zwischen den durch die Leistungserbringer nach § 6 Absatz 1 abgerechneten labordiagnostischen Leistungen (Nummer 1), den durch die Lei</w:t>
      </w:r>
      <w:r w:rsidRPr="00AB3F14">
        <w:t>s</w:t>
      </w:r>
      <w:r w:rsidRPr="00AB3F14">
        <w:t xml:space="preserve">tungserbringer nach § 6 Absatz 1 Nummer 2 und 3 abgerechneten ärztlichen Leistungen (Nummer 2), den durch den ÖGD abgerechneten Kosten für die Bereitstellung von </w:t>
      </w:r>
      <w:proofErr w:type="spellStart"/>
      <w:r w:rsidRPr="00AB3F14">
        <w:t>PoC</w:t>
      </w:r>
      <w:proofErr w:type="spellEnd"/>
      <w:r w:rsidRPr="00AB3F14">
        <w:t>-Antigen-Tests (Nummer 3) und der Abrechnung von Kosten für die Errichtung und den Betrieb von Testzentren durch den ÖGD (Nummer 4) und die Kassenärztlichen Verein</w:t>
      </w:r>
      <w:r w:rsidRPr="00AB3F14">
        <w:t>i</w:t>
      </w:r>
      <w:r w:rsidRPr="00AB3F14">
        <w:t>gungen (Nummer 5).</w:t>
      </w:r>
    </w:p>
    <w:p w14:paraId="58294E8A" w14:textId="77777777" w:rsidR="005B1A46" w:rsidRPr="00AB3F14" w:rsidRDefault="005B1A46" w:rsidP="005B1A46">
      <w:pPr>
        <w:pStyle w:val="Text"/>
      </w:pPr>
      <w:r w:rsidRPr="005D64C7">
        <w:rPr>
          <w:highlight w:val="yellow"/>
          <w:rPrChange w:id="317" w:author="Mielke, Martin" w:date="2020-10-05T09:54:00Z">
            <w:rPr/>
          </w:rPrChange>
        </w:rPr>
        <w:t xml:space="preserve">Nach Satz 2 ist in der Meldung der labordiagnostischen und ärztlichen Leistungen sowie der abgerechneten </w:t>
      </w:r>
      <w:proofErr w:type="spellStart"/>
      <w:r w:rsidRPr="005D64C7">
        <w:rPr>
          <w:highlight w:val="yellow"/>
          <w:rPrChange w:id="318" w:author="Mielke, Martin" w:date="2020-10-05T09:54:00Z">
            <w:rPr/>
          </w:rPrChange>
        </w:rPr>
        <w:t>PoC</w:t>
      </w:r>
      <w:proofErr w:type="spellEnd"/>
      <w:r w:rsidRPr="005D64C7">
        <w:rPr>
          <w:highlight w:val="yellow"/>
          <w:rPrChange w:id="319" w:author="Mielke, Martin" w:date="2020-10-05T09:54:00Z">
            <w:rPr/>
          </w:rPrChange>
        </w:rPr>
        <w:t>-Antigen-Tests zusätzlich nach den verschiedenen Konstellati</w:t>
      </w:r>
      <w:r w:rsidRPr="005D64C7">
        <w:rPr>
          <w:highlight w:val="yellow"/>
          <w:rPrChange w:id="320" w:author="Mielke, Martin" w:date="2020-10-05T09:54:00Z">
            <w:rPr/>
          </w:rPrChange>
        </w:rPr>
        <w:t>o</w:t>
      </w:r>
      <w:r w:rsidRPr="005D64C7">
        <w:rPr>
          <w:highlight w:val="yellow"/>
          <w:rPrChange w:id="321" w:author="Mielke, Martin" w:date="2020-10-05T09:54:00Z">
            <w:rPr/>
          </w:rPrChange>
        </w:rPr>
        <w:t>nen der §§ 2 bis 4 und nach der Art der Einrichtung oder des Unternehmens nach § 3 Absatz 2 und § 4 Absatz 2 zu differenzieren.</w:t>
      </w:r>
      <w:r w:rsidRPr="00AB3F14">
        <w:t xml:space="preserve"> Die nach § 7 Absatz 7 Satz 2 im Vordruck vorzusehende Differenzierung nach der Art der Testung ergibt sich bereits nach Satz 1.</w:t>
      </w:r>
    </w:p>
    <w:p w14:paraId="43B6E1F1" w14:textId="77777777" w:rsidR="005B1A46" w:rsidRPr="00AB3F14" w:rsidRDefault="005B1A46" w:rsidP="005B1A46">
      <w:pPr>
        <w:pStyle w:val="VerweisBegrndung"/>
      </w:pPr>
      <w:r w:rsidRPr="00AB3F14">
        <w:lastRenderedPageBreak/>
        <w:t xml:space="preserve">Zu </w:t>
      </w:r>
      <w:r w:rsidRPr="00AB3F14">
        <w:rPr>
          <w:rStyle w:val="Binnenverweis"/>
        </w:rPr>
        <w:fldChar w:fldCharType="begin"/>
      </w:r>
      <w:r w:rsidRPr="00AB3F14">
        <w:rPr>
          <w:rStyle w:val="Binnenverweis"/>
        </w:rPr>
        <w:instrText xml:space="preserve"> DOCVARIABLE "eNV_D0EEA3419A584FB789070A6A55A611D0" \* MERGEFORMAT </w:instrText>
      </w:r>
      <w:r w:rsidRPr="00AB3F14">
        <w:rPr>
          <w:rStyle w:val="Binnenverweis"/>
        </w:rPr>
        <w:fldChar w:fldCharType="separate"/>
      </w:r>
      <w:r w:rsidRPr="00AB3F14">
        <w:rPr>
          <w:rStyle w:val="Binnenverweis"/>
        </w:rPr>
        <w:t>Artikel 2</w:t>
      </w:r>
      <w:r w:rsidRPr="00AB3F14">
        <w:rPr>
          <w:rStyle w:val="Binnenverweis"/>
        </w:rPr>
        <w:fldChar w:fldCharType="end"/>
      </w:r>
      <w:r w:rsidRPr="00AB3F14">
        <w:t xml:space="preserve"> (Inkrafttreten, Außerkrafttreten)</w:t>
      </w:r>
    </w:p>
    <w:p w14:paraId="5A06C446" w14:textId="77777777" w:rsidR="005B1A46" w:rsidRPr="00E710E4" w:rsidRDefault="005B1A46" w:rsidP="005B1A46">
      <w:pPr>
        <w:pStyle w:val="Text"/>
      </w:pPr>
      <w:r w:rsidRPr="00AB3F14">
        <w:t xml:space="preserve">Die neue Testverordnung tritt am 15. Oktober 2020 in Kraft. Gleichzeitig tritt die vorherige Verordnung zum Anspruch auf bestimmte Testungen für den Nachweis des Vorliegens einer Infektion mit dem </w:t>
      </w:r>
      <w:proofErr w:type="spellStart"/>
      <w:r w:rsidRPr="00AB3F14">
        <w:t>Coronavirus</w:t>
      </w:r>
      <w:proofErr w:type="spellEnd"/>
      <w:r w:rsidRPr="00AB3F14">
        <w:t xml:space="preserve"> SARS-CoV-2 vom 8. Juni 2020 (BAnz AT 09.06.2020 V1), die zuletzt durch Artikel 1 der Verordnung vom 11. September 2020 (BAnz AT 14.09.2020 V1) geändert worden ist, außer Kraft.</w:t>
      </w:r>
    </w:p>
    <w:p w14:paraId="23701CDB" w14:textId="77777777" w:rsidR="005B1A46" w:rsidRPr="00374D54" w:rsidRDefault="005B1A46" w:rsidP="00AB3F14">
      <w:pPr>
        <w:pStyle w:val="Text"/>
      </w:pPr>
    </w:p>
    <w:sectPr w:rsidR="005B1A46" w:rsidRPr="00374D54" w:rsidSect="00E2089C">
      <w:pgSz w:w="11907" w:h="16839"/>
      <w:pgMar w:top="1134" w:right="1417"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5" w:author="Mielke, Martin" w:date="2020-10-05T09:44:00Z" w:initials="MM">
    <w:p w14:paraId="4D8AAA54" w14:textId="72E98DF8" w:rsidR="00F54A3B" w:rsidRDefault="00F54A3B">
      <w:pPr>
        <w:pStyle w:val="Kommentartext"/>
      </w:pPr>
      <w:r>
        <w:rPr>
          <w:rStyle w:val="Kommentarzeichen"/>
        </w:rPr>
        <w:annotationRef/>
      </w:r>
      <w:r>
        <w:t>Ggf. Ergä</w:t>
      </w:r>
      <w:r>
        <w:t>n</w:t>
      </w:r>
      <w:r>
        <w:t>zungen wie oben</w:t>
      </w:r>
    </w:p>
  </w:comment>
  <w:comment w:id="228" w:author="Mielke, Martin" w:date="2020-10-05T09:46:00Z" w:initials="MM">
    <w:p w14:paraId="61B2D197" w14:textId="4D3243C1" w:rsidR="00F54A3B" w:rsidRDefault="00F54A3B">
      <w:pPr>
        <w:pStyle w:val="Kommentartext"/>
      </w:pPr>
      <w:r>
        <w:rPr>
          <w:rStyle w:val="Kommentarzeichen"/>
        </w:rPr>
        <w:annotationRef/>
      </w:r>
      <w:r>
        <w:t>Ggf. Passus streichen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09153" w14:textId="77777777" w:rsidR="000374DB" w:rsidRDefault="000374DB" w:rsidP="005D1540">
      <w:pPr>
        <w:spacing w:before="0" w:after="0"/>
      </w:pPr>
      <w:r>
        <w:separator/>
      </w:r>
    </w:p>
  </w:endnote>
  <w:endnote w:type="continuationSeparator" w:id="0">
    <w:p w14:paraId="29094C6B" w14:textId="77777777" w:rsidR="000374DB" w:rsidRDefault="000374DB"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96D05" w14:textId="77777777" w:rsidR="000374DB" w:rsidRDefault="000374DB" w:rsidP="005D1540">
      <w:pPr>
        <w:spacing w:before="0" w:after="0"/>
      </w:pPr>
      <w:r>
        <w:separator/>
      </w:r>
    </w:p>
  </w:footnote>
  <w:footnote w:type="continuationSeparator" w:id="0">
    <w:p w14:paraId="760B44BF" w14:textId="77777777" w:rsidR="000374DB" w:rsidRDefault="000374DB" w:rsidP="005D15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EDE0" w14:textId="5C023E41" w:rsidR="00F54A3B" w:rsidRPr="00E2089C" w:rsidRDefault="00F54A3B" w:rsidP="00E2089C">
    <w:pPr>
      <w:pStyle w:val="Kopfzeile"/>
    </w:pPr>
    <w:r>
      <w:tab/>
      <w:t xml:space="preserve">- </w:t>
    </w:r>
    <w:r>
      <w:fldChar w:fldCharType="begin"/>
    </w:r>
    <w:r>
      <w:instrText xml:space="preserve"> PAGE  \* MERGEFORMAT </w:instrText>
    </w:r>
    <w:r>
      <w:fldChar w:fldCharType="separate"/>
    </w:r>
    <w:r w:rsidR="00476FB6">
      <w:rPr>
        <w:noProof/>
      </w:rPr>
      <w:t>7</w:t>
    </w:r>
    <w:r>
      <w:fldChar w:fldCharType="end"/>
    </w:r>
    <w:r w:rsidRPr="00E2089C">
      <w:t xml:space="preserve"> -</w:t>
    </w:r>
    <w:r w:rsidRPr="00E2089C">
      <w:tab/>
    </w:r>
    <w:r>
      <w:rPr>
        <w:sz w:val="18"/>
      </w:rPr>
      <w:fldChar w:fldCharType="begin"/>
    </w:r>
    <w:r>
      <w:rPr>
        <w:sz w:val="18"/>
      </w:rPr>
      <w:instrText xml:space="preserve"> DOCPROPERTY "Bearbeitungsstand" \* MERGEFORMAT </w:instrText>
    </w:r>
    <w:r>
      <w:rPr>
        <w:sz w:val="18"/>
      </w:rPr>
      <w:fldChar w:fldCharType="separate"/>
    </w:r>
    <w:r w:rsidRPr="00E2089C">
      <w:rPr>
        <w:sz w:val="18"/>
      </w:rPr>
      <w:t>Bearbeitungsstand: 02.10.2020  13:42 Uhr</w:t>
    </w:r>
    <w:r>
      <w:rP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C1214" w14:textId="7082B4EB" w:rsidR="00F54A3B" w:rsidRPr="00E2089C" w:rsidRDefault="00F54A3B" w:rsidP="00E2089C">
    <w:pPr>
      <w:pStyle w:val="Kopfzeile"/>
    </w:pPr>
    <w:r>
      <w:tab/>
    </w:r>
    <w:r w:rsidRPr="00E2089C">
      <w:tab/>
    </w:r>
    <w:r>
      <w:rPr>
        <w:sz w:val="18"/>
      </w:rPr>
      <w:fldChar w:fldCharType="begin"/>
    </w:r>
    <w:r>
      <w:rPr>
        <w:sz w:val="18"/>
      </w:rPr>
      <w:instrText xml:space="preserve"> DOCPROPERTY "Bearbeitungsstand" \* MERGEFORMAT </w:instrText>
    </w:r>
    <w:r>
      <w:rPr>
        <w:sz w:val="18"/>
      </w:rPr>
      <w:fldChar w:fldCharType="separate"/>
    </w:r>
    <w:r w:rsidRPr="00E2089C">
      <w:rPr>
        <w:sz w:val="18"/>
      </w:rPr>
      <w:t>Bearbeitungsstand: 02.10.2020  13:42 Uhr</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4"/>
  </w:num>
  <w:num w:numId="2">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5"/>
  </w:num>
  <w:num w:numId="6">
    <w:abstractNumId w:val="17"/>
  </w:num>
  <w:num w:numId="7">
    <w:abstractNumId w:val="24"/>
  </w:num>
  <w:num w:numId="8">
    <w:abstractNumId w:val="16"/>
  </w:num>
  <w:num w:numId="9">
    <w:abstractNumId w:val="3"/>
  </w:num>
  <w:num w:numId="10">
    <w:abstractNumId w:val="10"/>
  </w:num>
  <w:num w:numId="11">
    <w:abstractNumId w:val="0"/>
  </w:num>
  <w:num w:numId="12">
    <w:abstractNumId w:val="23"/>
  </w:num>
  <w:num w:numId="13">
    <w:abstractNumId w:val="11"/>
  </w:num>
  <w:num w:numId="14">
    <w:abstractNumId w:val="19"/>
  </w:num>
  <w:num w:numId="15">
    <w:abstractNumId w:val="2"/>
  </w:num>
  <w:num w:numId="16">
    <w:abstractNumId w:val="15"/>
  </w:num>
  <w:num w:numId="17">
    <w:abstractNumId w:val="7"/>
  </w:num>
  <w:num w:numId="18">
    <w:abstractNumId w:val="6"/>
  </w:num>
  <w:num w:numId="19">
    <w:abstractNumId w:val="14"/>
  </w:num>
  <w:num w:numId="20">
    <w:abstractNumId w:val="20"/>
  </w:num>
  <w:num w:numId="21">
    <w:abstractNumId w:val="8"/>
  </w:num>
  <w:num w:numId="22">
    <w:abstractNumId w:val="12"/>
  </w:num>
  <w:num w:numId="23">
    <w:abstractNumId w:val="1"/>
  </w:num>
  <w:num w:numId="24">
    <w:abstractNumId w:val="13"/>
  </w:num>
  <w:num w:numId="25">
    <w:abstractNumId w:val="4"/>
  </w:num>
  <w:num w:numId="26">
    <w:abstractNumId w:val="22"/>
  </w:num>
  <w:num w:numId="27">
    <w:abstractNumId w:val="21"/>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trackRevisions/>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Rückgängig [48ms] [Main] [eNormCommandLocal::UndoRedo.EditUndo]"/>
    <w:docVar w:name="BefehlsHistorie_Befehl02" w:val="Rückgängig [108ms] [Main] [eNormCommandLocal::UndoRedo.EditUndo]"/>
    <w:docVar w:name="BefehlsHistorie_BefehlsZähler" w:val="2"/>
    <w:docVar w:name="BefehlsKontext_SpeichernOOXML_Maximum" w:val="0ms"/>
    <w:docVar w:name="BefehlsKontext_SpeichernOOXML_Schnitt" w:val="0ms"/>
    <w:docVar w:name="BMJ" w:val="True"/>
    <w:docVar w:name="CUSTOMER" w:val="8"/>
    <w:docVar w:name="DQCDateTime" w:val="02.10.2020 11:37:42"/>
    <w:docVar w:name="DQCHighlighting" w:val="0"/>
    <w:docVar w:name="DQCPart_Begruendung" w:val="0"/>
    <w:docVar w:name="DQCPart_Dokument" w:val="0"/>
    <w:docVar w:name="DQCPart_Regelungsteil" w:val="0"/>
    <w:docVar w:name="DQCPart_Vorblatt" w:val="0"/>
    <w:docVar w:name="DQCResult_Aenderungsbefehl" w:val="0;0"/>
    <w:docVar w:name="DQCResult_Binnenverweise" w:val="0;0"/>
    <w:docVar w:name="DQCResult_Citations" w:val="0;0"/>
    <w:docVar w:name="DQCResult_EinzelneRegelungsteile" w:val="0;1"/>
    <w:docVar w:name="DQCResult_EmbeddedObjects" w:val="0;0"/>
    <w:docVar w:name="DQCResult_Gliederung" w:val="0;2"/>
    <w:docVar w:name="DQCResult_Marker" w:val="30;0"/>
    <w:docVar w:name="DQCResult_Metadata" w:val="0;0"/>
    <w:docVar w:name="DQCResult_ModifiedCharFormat" w:val="0;0"/>
    <w:docVar w:name="DQCResult_ModifiedMargins" w:val="0;0"/>
    <w:docVar w:name="DQCResult_ModifiedNumbering" w:val="0;0"/>
    <w:docVar w:name="DQCResult_StructureCheck" w:val="0;0"/>
    <w:docVar w:name="DQCResult_SuperfluousWhitespace" w:val="0;0"/>
    <w:docVar w:name="DQCResult_TermsAndDiction" w:val="0;9"/>
    <w:docVar w:name="DQCResult_Verweise" w:val="0;0"/>
    <w:docVar w:name="DQCWithWarnings" w:val="1"/>
    <w:docVar w:name="eNV_038BB566B39F42929409B4E1EE70BC8A_Struct" w:val="§ 12;2;Struktur:12;CheckSums:-1;eNV_038BB566B39F42929409B4E1EE70BC8A_1@@2"/>
    <w:docVar w:name="eNV_049996B24FFE4678B1DE54052A021180_Struct" w:val="§ 10;2;Struktur:10;CheckSums:-1;eNV_049996B24FFE4678B1DE54052A021180_1@@2"/>
    <w:docVar w:name="eNV_04A67C092B2448B5B057518EF8D9AFB1_Struct" w:val="§ 9;2;Struktur:9;CheckSums:-1;eNV_04A67C092B2448B5B057518EF8D9AFB1_1@@2"/>
    <w:docVar w:name="eNV_05B306264102489D8B27527071C57C29_Struct" w:val="§ 6 Absatz 2 Nummer 3;2;Struktur:6/2/3;CheckSums:-1/-1/-1;eNV_05B306264102489D8B27527071C57C29_1@@2"/>
    <w:docVar w:name="eNV_09DFD5AB2E84439AA5DAB1647CFA1FCA" w:val="Absatz 1"/>
    <w:docVar w:name="eNV_09DFD5AB2E84439AA5DAB1647CFA1FCA_Struct" w:val="§ 3 Absatz 1;2;Struktur:3/1;CheckSums:-1/-1;eNV_09DFD5AB2E84439AA5DAB1647CFA1FCA_1@@2"/>
    <w:docVar w:name="eNV_0A5201FE8A774F23ABC91429BF430670_Struct" w:val="§ 6 Absatz 1 Nummer 1;2;Struktur:6/1/1;CheckSums:-1/-1/-1;eNV_0A5201FE8A774F23ABC91429BF430670_1@@2"/>
    <w:docVar w:name="eNV_0AFE9503551D46DD9A6AD3EC624B0415" w:val="Absatz 2"/>
    <w:docVar w:name="eNV_0AFE9503551D46DD9A6AD3EC624B0415_Struct" w:val="§ 3 Absatz 2;2;Struktur:3/2;CheckSums:-1/-1;eNV_0AFE9503551D46DD9A6AD3EC624B0415_1@@2"/>
    <w:docVar w:name="eNV_0BCFE3CB3D1E480694D8D07847CB9BEA_Struct" w:val="§ 8;2;Struktur:8;CheckSums:-1;eNV_0BCFE3CB3D1E480694D8D07847CB9BEA_1@@2"/>
    <w:docVar w:name="eNV_0BF3857207DE4E968B277F2A8D63B264_Struct" w:val="§ 6 Absatz 1 Nummer 2;2;Struktur:6/1/2;CheckSums:-1/-1/-1;eNV_0BF3857207DE4E968B277F2A8D63B264_1@@2"/>
    <w:docVar w:name="eNV_0C15E209B74B41478244615E215BEBDA_Struct" w:val="§ 4 Absatz 2 Nummer 2;2;Struktur:4/2/2;CheckSums:-1/-1/-1;eNV_0C15E209B74B41478244615E215BEBDA_1@@2"/>
    <w:docVar w:name="eNV_0D808FADAD954C4DA3D974C8FE830D54" w:val="Absatz 6"/>
    <w:docVar w:name="eNV_0D808FADAD954C4DA3D974C8FE830D54_Struct" w:val="§ 7 Absatz 6;2;Struktur:7/6;CheckSums:-1/-1;eNV_0D808FADAD954C4DA3D974C8FE830D54_1@@2"/>
    <w:docVar w:name="eNV_0F653F59B6DC456AB690BE07820B9F6D_Struct" w:val="§ 6 Absatz 3;2;Struktur:6/3;CheckSums:-1/-1;eNV_0F653F59B6DC456AB690BE07820B9F6D_1@@2"/>
    <w:docVar w:name="eNV_12E0E4FE460D43149333DA96D38DB364_Struct" w:val="§ 1 Absatz 4;2;Struktur:1/4;CheckSums:-1/-1;eNV_12E0E4FE460D43149333DA96D38DB364_1@@2"/>
    <w:docVar w:name="eNV_1558595D04C04DDEB5B512EC15740D38_Struct" w:val="§ 14;2;Struktur:14;CheckSums:-1;eNV_1558595D04C04DDEB5B512EC15740D38_1@@2"/>
    <w:docVar w:name="eNV_15B6870C69AC42BD9066AB62DF8733FB_Struct" w:val="§ 14 Absatz 5;2;Struktur:14/5;CheckSums:-1/-1;eNV_15B6870C69AC42BD9066AB62DF8733FB_1@@2"/>
    <w:docVar w:name="eNV_16B8E29A19004E16A88B5D4942C738C1_Struct" w:val="§ 11 Absatz 1;2;Struktur:11/1;CheckSums:-1/-1;eNV_16B8E29A19004E16A88B5D4942C738C1_1@@2"/>
    <w:docVar w:name="eNV_179C31F775EF435E9BDDD7845984D16F_Struct" w:val="§ 12 Absatz 1;2;Struktur:12/1;CheckSums:-1/-1;eNV_179C31F775EF435E9BDDD7845984D16F_1@@2"/>
    <w:docVar w:name="eNV_1931A88ED7094D0D9EBCFAE49D9817E1_Struct" w:val="§ 6 Absatz 1;2;Struktur:6/1/0;CheckSums:-1/-1/-1;eNV_1931A88ED7094D0D9EBCFAE49D9817E1_1@@2"/>
    <w:docVar w:name="eNV_19356F56D21643D7840E537915112C62_Struct" w:val="§ 12 Absatz 3;2;Struktur:12/3;CheckSums:-1/-1;eNV_19356F56D21643D7840E537915112C62_1@@2"/>
    <w:docVar w:name="eNV_1CF99CC2834949B29A28188202D3C3DA_Struct" w:val="§ 4 Absatz 2 Nummer 5;2;Struktur:4/2/5;CheckSums:-1/-1/-1;eNV_1CF99CC2834949B29A28188202D3C3DA_1@@2"/>
    <w:docVar w:name="eNV_1D7AE53B586F4421930C9E93F0DE43CE_Struct" w:val="§ 3 Absatz 2 Nummer 4;2;Struktur:3/2/4;CheckSums:-1/-1/-1;eNV_1D7AE53B586F4421930C9E93F0DE43CE_1@@2"/>
    <w:docVar w:name="eNV_1FB73C3DFD3C4E17A08A9481C7D0B347" w:val="§ 9"/>
    <w:docVar w:name="eNV_1FB73C3DFD3C4E17A08A9481C7D0B347_Struct" w:val="§ 9;2;Struktur:9;CheckSums:-1;eNV_1FB73C3DFD3C4E17A08A9481C7D0B347_1@@2"/>
    <w:docVar w:name="eNV_208F73F956244C6C87DE8FA66F79861E_Struct" w:val="§ 12;2;Struktur:12;CheckSums:-1;eNV_208F73F956244C6C87DE8FA66F79861E_1@@2"/>
    <w:docVar w:name="eNV_20D5C45905B543AAAAF2B5FDAC5391E1" w:val="§ 14"/>
    <w:docVar w:name="eNV_20D5C45905B543AAAAF2B5FDAC5391E1_Struct" w:val="§ 14;2;Struktur:14;CheckSums:-1;eNV_20D5C45905B543AAAAF2B5FDAC5391E1_1@@2"/>
    <w:docVar w:name="eNV_21A049A3850146509BF14D338B685F84_Struct" w:val="§ 15 Nummer 4;2;Struktur:15/0/4;CheckSums:-1/-1/-1;eNV_21A049A3850146509BF14D338B685F84_1@@2"/>
    <w:docVar w:name="eNV_23AE273FEA5B4627BC1444A4F1D4B8A0_Struct" w:val="§ 14 Absatz 5;2;Struktur:14/5;CheckSums:-1/-1;eNV_23AE273FEA5B4627BC1444A4F1D4B8A0_1@@2"/>
    <w:docVar w:name="eNV_242E0E52685641309F3EC891FD946076_Struct" w:val="§ 2 Absatz 2 Nummer 3 Buchstabe a;2;Struktur:2/2/3/1;CheckSums:-1/-1/-1/-1;eNV_242E0E52685641309F3EC891FD946076_1@@2"/>
    <w:docVar w:name="eNV_258134D359D94F7D90331913CC6090D2_Struct" w:val="§ 11;2;Struktur:11;CheckSums:-1;eNV_258134D359D94F7D90331913CC6090D2_1@@2"/>
    <w:docVar w:name="eNV_25C254281A52472CA3F5FBB411CB05E9_Struct" w:val="§ 15 Nummer 3;2;Struktur:15/0/3;CheckSums:-1/-1/-1;eNV_25C254281A52472CA3F5FBB411CB05E9_1@@2"/>
    <w:docVar w:name="eNV_25CD06478C3148DEB93B8B78B04672C4" w:val="Absatz 2"/>
    <w:docVar w:name="eNV_25CD06478C3148DEB93B8B78B04672C4_Struct" w:val="§ 4 Absatz 2;2;Struktur:4/2;CheckSums:-1/-1;eNV_25CD06478C3148DEB93B8B78B04672C4_1@@2"/>
    <w:docVar w:name="eNV_25D8E3B708F74F83B4475D3087217E1E" w:val="Absatz 1"/>
    <w:docVar w:name="eNV_25D8E3B708F74F83B4475D3087217E1E_Struct" w:val="§ 9 Absatz 1;2;Struktur:9/1;CheckSums:-1/-1;eNV_25D8E3B708F74F83B4475D3087217E1E_1@@2"/>
    <w:docVar w:name="eNV_26BEC269EC0F41CBBDF06C63100AD5AA_Struct" w:val="§ 4 Absatz 2 Nummer 3;2;Struktur:4/2/3;CheckSums:-1/-1/-1;eNV_26BEC269EC0F41CBBDF06C63100AD5AA_1@@2"/>
    <w:docVar w:name="eNV_27969C9C74AE48CC9DD709084192DE3E_Struct" w:val="§ 8 Absatz 1;2;Struktur:8/1;CheckSums:-1/-1;eNV_27969C9C74AE48CC9DD709084192DE3E_1@@2"/>
    <w:docVar w:name="eNV_28872211DB0842BDA360CD2A486DBC9D_Struct" w:val="§ 13 Absatz 4;2;Struktur:13/4;CheckSums:-1/-1;eNV_28872211DB0842BDA360CD2A486DBC9D_1@@2"/>
    <w:docVar w:name="eNV_2892BE4CE8C44EFD95622A58D5B04F27_Struct" w:val="§ 6 Absatz 1;2;Struktur:6/1;CheckSums:-1/-1;eNV_2892BE4CE8C44EFD95622A58D5B04F27_1@@2"/>
    <w:docVar w:name="eNV_28935ED1BD434AD88F2FD98ADAB369EC_Struct" w:val="§ 7 Absatz 4 Nummer 1;2;Struktur:7/4/1;CheckSums:-1/-1/-1;eNV_28935ED1BD434AD88F2FD98ADAB369EC_1@@2"/>
    <w:docVar w:name="eNV_2A54E99115F24B8A89619AA6A9BD2BB0" w:val="Absatz 2"/>
    <w:docVar w:name="eNV_2A54E99115F24B8A89619AA6A9BD2BB0_Struct" w:val="§ 14 Absatz 2;2;Struktur:14/2;CheckSums:-1/-1;eNV_2A54E99115F24B8A89619AA6A9BD2BB0_1@@2"/>
    <w:docVar w:name="eNV_2AA4F8E081014A74B0C5FA1AF32E2D80_Struct" w:val="§ 3 Absatz 2 Nummer 3;2;Struktur:3/2/3;CheckSums:-1/-1/-1;eNV_2AA4F8E081014A74B0C5FA1AF32E2D80_1@@2"/>
    <w:docVar w:name="eNV_2B0430B7E3D645C6A80484165AADAB60_Struct" w:val="§ 8 Absatz 1 Nummer 1;2;Struktur:8/1/1;CheckSums:-1/-1/-1;eNV_2B0430B7E3D645C6A80484165AADAB60_1@@2"/>
    <w:docVar w:name="eNV_2B795179FA51403D9B809B0EBA53ECB6_Struct" w:val="§ 6 Absatz 2 Nummer 2;2;Struktur:6/2/2;CheckSums:-1/-1/-1;eNV_2B795179FA51403D9B809B0EBA53ECB6_1@@2"/>
    <w:docVar w:name="eNV_2B828B7A77B9452A9A4DEA979F29ED14_Struct" w:val="§ 5 Absatz 3;2;Struktur:5/3;CheckSums:-1/-1;eNV_2B828B7A77B9452A9A4DEA979F29ED14_1@@2"/>
    <w:docVar w:name="eNV_2C27A807C72E41889A58AFE59CC69D22_Struct" w:val="§ 13 Absatz 4;2;Struktur:13/4;CheckSums:-1/-1;eNV_2C27A807C72E41889A58AFE59CC69D22_1@@2"/>
    <w:docVar w:name="eNV_2C91C9F377DE4C3B86686DB9FAE26F74_Struct" w:val="§ 14 Absatz 1 Nummer 2;2;Struktur:14/1/2;CheckSums:-1/-1/-1;eNV_2C91C9F377DE4C3B86686DB9FAE26F74_1@@2"/>
    <w:docVar w:name="eNV_2D0429C8DE234E3F974C450575E89846_Struct" w:val="§ 6 Absatz 2;2;Struktur:6/2;CheckSums:-1/-1;eNV_2D0429C8DE234E3F974C450575E89846_1@@2"/>
    <w:docVar w:name="eNV_2F60522F10DF4D489C965FFFAF2FD734_Struct" w:val="§ 6 Absatz 1 Nummer 3;2;Struktur:6/1/3;CheckSums:-1/-1/-1;eNV_2F60522F10DF4D489C965FFFAF2FD734_1@@2"/>
    <w:docVar w:name="eNV_2FF4FE77A9B1447F8B2A079ADE307C74_Struct" w:val="§ 8 Absatz 4;2;Struktur:8/4;CheckSums:-1/-1;eNV_2FF4FE77A9B1447F8B2A079ADE307C74_1@@2"/>
    <w:docVar w:name="eNV_30390BFC0BC74CF2AF509279EF1C7631_Struct" w:val="§ 11 Absatz 4;2;Struktur:11/4;CheckSums:-1/-1;eNV_30390BFC0BC74CF2AF509279EF1C7631_1@@2"/>
    <w:docVar w:name="eNV_316821C5660C4ADFAD81A5105F9B130E_Struct" w:val="§ 12 Absatz 1;2;Struktur:12/1;CheckSums:-1/-1;eNV_316821C5660C4ADFAD81A5105F9B130E_1@@2"/>
    <w:docVar w:name="eNV_31C51A1D888A4AE7B337C0DA4975FE04" w:val="Absatz 1"/>
    <w:docVar w:name="eNV_31C51A1D888A4AE7B337C0DA4975FE04_Struct" w:val="§ 6 Absatz 1;2;Struktur:6/1;CheckSums:-1/-1;eNV_31C51A1D888A4AE7B337C0DA4975FE04_1@@2"/>
    <w:docVar w:name="eNV_33831D91A30D44008E73462FB80F4330" w:val="Absatz 3"/>
    <w:docVar w:name="eNV_33831D91A30D44008E73462FB80F4330_Struct" w:val="§ 14 Absatz 3;2;Struktur:14/3;CheckSums:-1/-1;eNV_33831D91A30D44008E73462FB80F4330_1@@2"/>
    <w:docVar w:name="eNV_34FD25B3052948A08E536E2584401133_Struct" w:val="§ 4 Absatz 2 Nummer 4 Buchstabe b;2;Struktur:4/2/4/2;CheckSums:-1/-1/-1/-1;eNV_34FD25B3052948A08E536E2584401133_1@@2"/>
    <w:docVar w:name="eNV_36B03F1131DE439F92E796A1D36CCB02_Struct" w:val="§ 14 Absatz 1 Nummer 1;2;Struktur:14/1/1;CheckSums:-1/-1/-1;eNV_36B03F1131DE439F92E796A1D36CCB02_1@@2"/>
    <w:docVar w:name="eNV_36DF9E9150714CC9A271B363BAF811BA_Struct" w:val="§ 8 Absatz 2;2;Struktur:8/2;CheckSums:-1/-1;eNV_36DF9E9150714CC9A271B363BAF811BA_1@@2"/>
    <w:docVar w:name="eNV_38959E6B2E5742619EB2FCD12074CDD7_Struct" w:val="§ 9;2;Struktur:9;CheckSums:-1;eNV_38959E6B2E5742619EB2FCD12074CDD7_1@@2"/>
    <w:docVar w:name="eNV_3991DDE877E54080BC1AE9395D74366C_Struct" w:val="§ 13 Absatz 1;2;Struktur:13/1;CheckSums:-1/-1;eNV_3991DDE877E54080BC1AE9395D74366C_1@@2"/>
    <w:docVar w:name="eNV_3F6FB498B7E84018AC81B9B5A707E4B4_Struct" w:val="§ 3 Absatz 2 Nummer 2;2;Struktur:3/2/2;CheckSums:-1/-1/-1;eNV_3F6FB498B7E84018AC81B9B5A707E4B4_1@@2"/>
    <w:docVar w:name="eNV_417E5579F0F2476AB830736BFE8E9ADE_Struct" w:val="§ 13;2;Struktur:13;CheckSums:-1;eNV_417E5579F0F2476AB830736BFE8E9ADE_1@@2"/>
    <w:docVar w:name="eNV_42967732E2A9407DA36C1C2194B56C22_Struct" w:val="§ 4 Absatz 2 Nummer 1 Buchstabe a;2;Struktur:4/2/1/1;CheckSums:-1/-1/-1/-1;eNV_42967732E2A9407DA36C1C2194B56C22_1@@2"/>
    <w:docVar w:name="eNV_429FDAF48ED144379F89991C09D9EEC2" w:val="Absatz 4"/>
    <w:docVar w:name="eNV_429FDAF48ED144379F89991C09D9EEC2_Struct" w:val="§ 7 Absatz 4;2;Struktur:7/4;CheckSums:-1/-1;eNV_429FDAF48ED144379F89991C09D9EEC2_1@@2"/>
    <w:docVar w:name="eNV_430D362AAD994A63A24350009570310D_Struct" w:val="§ 4 Absatz 2 Nummer 2;2;Struktur:4/2/2;CheckSums:-1/-1/-1;eNV_430D362AAD994A63A24350009570310D_1@@2"/>
    <w:docVar w:name="eNV_439A51BFEDCB46A783960AB93A1D4050_Struct" w:val="§ 4 Absatz 2 Nummer 3 Buchstabe a;2;Struktur:4/2/3/1;CheckSums:-1/-1/-1/-1;eNV_439A51BFEDCB46A783960AB93A1D4050_1@@2"/>
    <w:docVar w:name="eNV_45C5415C2CE0486C863A59BA10125BC1" w:val="§ 7"/>
    <w:docVar w:name="eNV_45C5415C2CE0486C863A59BA10125BC1_Struct" w:val="§ 7;2;Struktur:7;CheckSums:-1;eNV_45C5415C2CE0486C863A59BA10125BC1_1@@2"/>
    <w:docVar w:name="eNV_45D5FB018E2541E5B466BFC57971BB2B_Struct" w:val="§ 4 Absatz 2 Nummer 1;2;Struktur:4/2/1;CheckSums:-1/-1/-1;eNV_45D5FB018E2541E5B466BFC57971BB2B_1@@2"/>
    <w:docVar w:name="eNV_47833C4AFB22406E9EFFE8B6C15CC0DF_Struct" w:val="§ 14 Absatz 2;2;Struktur:14/2;CheckSums:-1/-1;eNV_47833C4AFB22406E9EFFE8B6C15CC0DF_1@@2"/>
    <w:docVar w:name="eNV_48B7DD73704B40A6840FE96A58EC529E_Struct" w:val="§ 4 Absatz 3;2;Struktur:4/3;CheckSums:-1/-1;eNV_48B7DD73704B40A6840FE96A58EC529E_1@@2"/>
    <w:docVar w:name="eNV_4AC83A5F3F77410D9A258FEB51188DB7_Struct" w:val="§ 5 Absatz 2;2;Struktur:5/2;CheckSums:-1/-1;eNV_4AC83A5F3F77410D9A258FEB51188DB7_1@@2"/>
    <w:docVar w:name="eNV_4CBA493C408E43C4B176B84080F92A29_Struct" w:val="§ 4 Absatz 2 Nummer 3 Buchstabe b;2;Struktur:4/2/3/2;CheckSums:-1/-1/-1/-1;eNV_4CBA493C408E43C4B176B84080F92A29_1@@2"/>
    <w:docVar w:name="eNV_4D18199A2E2843508D2A25AC6A2C3EBC_Struct" w:val="§ 15 Nummer 2;2;Struktur:15/0/2;CheckSums:-1/-1/-1;eNV_4D18199A2E2843508D2A25AC6A2C3EBC_1@@2"/>
    <w:docVar w:name="eNV_4EC052B3EB8D4F998A1980F0536D7062" w:val="§ 3"/>
    <w:docVar w:name="eNV_4EC052B3EB8D4F998A1980F0536D7062_Struct" w:val="§ 3;2;Struktur:3;CheckSums:-1;eNV_4EC052B3EB8D4F998A1980F0536D7062_1@@2"/>
    <w:docVar w:name="eNV_5078ACC977A34AF6B27C7CA5B0407B02_Struct" w:val="§ 8 Absatz 1 Nummer 2;2;Struktur:8/1/2;CheckSums:-1/-1/-1;eNV_5078ACC977A34AF6B27C7CA5B0407B02_1@@2"/>
    <w:docVar w:name="eNV_50EC3B62017A417AB361FD6CAF87EA9B_Struct" w:val="§ 5 Absatz 3;2;Struktur:5/3;CheckSums:-1/-1;eNV_50EC3B62017A417AB361FD6CAF87EA9B_1@@2"/>
    <w:docVar w:name="eNV_514A950A375D4E5A90379C412525FD06_Struct" w:val="§ 4 Absatz 2 Nummer 1;2;Struktur:4/2/1;CheckSums:-1/-1/-1;eNV_514A950A375D4E5A90379C412525FD06_1@@2"/>
    <w:docVar w:name="eNV_532AFAF299C344AA8FA9AD8FD3E8A0AE_Struct" w:val="§ 4 Absatz 2 Nummer 1;2;Struktur:4/2/1;CheckSums:-1/-1/-1;eNV_532AFAF299C344AA8FA9AD8FD3E8A0AE_1@@2"/>
    <w:docVar w:name="eNV_55003CA8CAC243A39510C0E7AC6F4265_Struct" w:val="§ 15 Nummer 2;2;Struktur:15/0/2;CheckSums:-1/-1/-1;eNV_55003CA8CAC243A39510C0E7AC6F4265_1@@2"/>
    <w:docVar w:name="eNV_55581C1779A6489D90E22D552B7DF6D5_Struct" w:val="§ 11 Absatz 3;2;Struktur:11/3;CheckSums:-1/-1;eNV_55581C1779A6489D90E22D552B7DF6D5_1@@2"/>
    <w:docVar w:name="eNV_557F5947BB054CB193360681A1B4CC01_Struct" w:val="§ 14 Absatz 3;2;Struktur:14/3;CheckSums:-1/-1;eNV_557F5947BB054CB193360681A1B4CC01_1@@2"/>
    <w:docVar w:name="eNV_5744F929E6F4402B9B4DC7CF241726EB" w:val="Absatz 3"/>
    <w:docVar w:name="eNV_5744F929E6F4402B9B4DC7CF241726EB_Struct" w:val="§ 6 Absatz 3;2;Struktur:6/3;CheckSums:-1/-1;eNV_5744F929E6F4402B9B4DC7CF241726EB_1@@2"/>
    <w:docVar w:name="eNV_5CDD6909E801466D8CA6F52557583DB5_Struct" w:val="§ 6 Absatz 2 Nummer 1;2;Struktur:6/2/1;CheckSums:-1/-1/-1;eNV_5CDD6909E801466D8CA6F52557583DB5_1@@2"/>
    <w:docVar w:name="eNV_5D3111B1658642E7A975FB96120AFF62_Struct" w:val="§ 4 Absatz 2 Nummer 2;2;Struktur:4/2/2;CheckSums:-1/-1/-1;eNV_5D3111B1658642E7A975FB96120AFF62_1@@2"/>
    <w:docVar w:name="eNV_5F520779ECA949968BA49EE6F927EC07_Struct" w:val="§ 4 Absatz 2 Nummer 4;2;Struktur:4/2/4;CheckSums:-1/-1/-1;eNV_5F520779ECA949968BA49EE6F927EC07_1@@2"/>
    <w:docVar w:name="eNV_6093C8A82EB544C792E75D73EED6542C_Struct" w:val="§ 12 Absatz 2;2;Struktur:12/2;CheckSums:-1/-1;eNV_6093C8A82EB544C792E75D73EED6542C_1@@2"/>
    <w:docVar w:name="eNV_617893F211D04DA69FBE54A14764608C_Struct" w:val="§ 1 Absatz 2;2;Struktur:1/2;CheckSums:-1/-1;eNV_617893F211D04DA69FBE54A14764608C_1@@2"/>
    <w:docVar w:name="eNV_624F4EC481EF4791A4C6E8F3DF16142C_Struct" w:val="§ 3 Absatz 1 Nummer 1;2;Struktur:3/1/1;CheckSums:-1/-1/-1;eNV_624F4EC481EF4791A4C6E8F3DF16142C_1@@2"/>
    <w:docVar w:name="eNV_64A8BB8863524C288E187D2910409E89_Struct" w:val="§ 2 Absatz 2 Nummer 2;2;Struktur:2/2/2;CheckSums:-1/-1/-1;eNV_64A8BB8863524C288E187D2910409E89_1@@2"/>
    <w:docVar w:name="eNV_65748F0225A6475E96CA70D99C35CE8F_Struct" w:val="§ 13 Absatz 5;2;Struktur:13/5;CheckSums:-1/-1;eNV_65748F0225A6475E96CA70D99C35CE8F_1@@2"/>
    <w:docVar w:name="eNV_65F9145CA94E4B989067CA2AD5988DB3_Struct" w:val="§ 4 Absatz 1;2;Struktur:4/1;CheckSums:-1/-1;eNV_65F9145CA94E4B989067CA2AD5988DB3_1@@2"/>
    <w:docVar w:name="eNV_6B09A8243B73475D81E89319B3C62E8F_Struct" w:val="§ 7 Absatz 2;2;Struktur:7/2;CheckSums:-1/-1;eNV_6B09A8243B73475D81E89319B3C62E8F_1@@2"/>
    <w:docVar w:name="eNV_6BA1D0E983D147BC9D29A45094587DFF" w:val="Nummer 1"/>
    <w:docVar w:name="eNV_6BA1D0E983D147BC9D29A45094587DFF_Struct" w:val="§ 3 Absatz 1 Nummer 1;2;Struktur:3/1/1;CheckSums:-1/-1/-1;eNV_6BA1D0E983D147BC9D29A45094587DFF_1@@2"/>
    <w:docVar w:name="eNV_6F2F4C12F5874729A80BF6E7384316F3" w:val="Absatz 1"/>
    <w:docVar w:name="eNV_6F2F4C12F5874729A80BF6E7384316F3_Struct" w:val="§ 14 Absatz 1;2;Struktur:14/1;CheckSums:-1/-1;eNV_6F2F4C12F5874729A80BF6E7384316F3_1@@2"/>
    <w:docVar w:name="eNV_6F8290C31A754BA388B955A22E937FD9_Struct" w:val="§ 15 Nummer 1;2;Struktur:15/0/1;CheckSums:-1/-1/-1;eNV_6F8290C31A754BA388B955A22E937FD9_1@@2"/>
    <w:docVar w:name="eNV_71DEEB9E41E646798058092AFB923D41" w:val="Absatz 4"/>
    <w:docVar w:name="eNV_71DEEB9E41E646798058092AFB923D41_Struct" w:val="§ 14 Absatz 4;2;Struktur:14/4;CheckSums:-1/-1;eNV_71DEEB9E41E646798058092AFB923D41_1@@2"/>
    <w:docVar w:name="eNV_72DEEF9BB08E41548F2BDA8F880391D1_Struct" w:val="§ 14 Absatz 4;2;Struktur:14/4;CheckSums:-1/-1;eNV_72DEEF9BB08E41548F2BDA8F880391D1_1@@2"/>
    <w:docVar w:name="eNV_749E075ABC804318A84ED261367D7F12_Struct" w:val="§ 6 Absatz 1 Nummer 3;2;Struktur:6/1/3;CheckSums:-1/-1/-1;eNV_749E075ABC804318A84ED261367D7F12_1@@2"/>
    <w:docVar w:name="eNV_767D86F7DE2D4B90A87B520DFA096493_Struct" w:val="§ 15 Nummer 4;2;Struktur:15/0/4;CheckSums:-1/-1/-1;eNV_767D86F7DE2D4B90A87B520DFA096493_1@@2"/>
    <w:docVar w:name="eNV_7747720B96954DABB397E8109D49FD70" w:val="Artikel 1"/>
    <w:docVar w:name="eNV_7747720B96954DABB397E8109D49FD70_Struct" w:val="Artikel 1;6;Struktur:1;CheckSums:-1;eNV_7747720B96954DABB397E8109D49FD70_1@@2"/>
    <w:docVar w:name="eNV_77B96C84E56B40938622D2BD91AFA402_Struct" w:val="§ 12 Absatz 2;2;Struktur:12/2;CheckSums:-1/-1;eNV_77B96C84E56B40938622D2BD91AFA402_1@@2"/>
    <w:docVar w:name="eNV_7A335A6E0CBD45DFB98FB280550967B0_Struct" w:val="§ 15 Absatz 2;2;Struktur:15/2;CheckSums:-1/-1;eNV_7A335A6E0CBD45DFB98FB280550967B0_1@@2"/>
    <w:docVar w:name="eNV_7B9E202F527D4B2DB26B9D6916C57641_Struct" w:val="§ 12 Absatz 2;2;Struktur:12/2;CheckSums:-1/-1;eNV_7B9E202F527D4B2DB26B9D6916C57641_1@@2"/>
    <w:docVar w:name="eNV_7C3DC9B9B97E4FEFBFF360247FD88325_Struct" w:val="§ 4 Absatz 2 Nummer 4;2;Struktur:4/2/4;CheckSums:-1/-1/-1;eNV_7C3DC9B9B97E4FEFBFF360247FD88325_1@@2"/>
    <w:docVar w:name="eNV_7D89D0D6FE32479293B3897CAABF7F13_Struct" w:val="§ 13 Absatz 5;2;Struktur:13/5;CheckSums:-1/-1;eNV_7D89D0D6FE32479293B3897CAABF7F13_1@@2"/>
    <w:docVar w:name="eNV_7E843EBB93904146B373784E7490C180_Struct" w:val="§ 6 Absatz 2;2;Struktur:6/2;CheckSums:-1/-1;eNV_7E843EBB93904146B373784E7490C180_1@@2"/>
    <w:docVar w:name="eNV_848F460B291A45808F9B279F11272FA3_Struct" w:val="§ 14 Absatz 1 Nummer 3;2;Struktur:14/1/3;CheckSums:-1/-1/-1;eNV_848F460B291A45808F9B279F11272FA3_1@@2"/>
    <w:docVar w:name="eNV_84B8B92188BE4D1DA7ABA68098A1021C_Struct" w:val="§ 11;2;Struktur:11;CheckSums:-1;eNV_84B8B92188BE4D1DA7ABA68098A1021C_1@@2"/>
    <w:docVar w:name="eNV_87126A9E1F8C439CB4C4E74C6899C6A4_Struct" w:val="§ 4 Absatz 1 Nummer 1;2;Struktur:4/1/1;CheckSums:-1/-1/-1;eNV_87126A9E1F8C439CB4C4E74C6899C6A4_1@@2"/>
    <w:docVar w:name="eNV_883FAFCF45714C2CA873DA5935A96BF4_Struct" w:val="§ 14 Absatz 1 Nummer 3;2;Struktur:14/1/3;CheckSums:-1/-1/-1;eNV_883FAFCF45714C2CA873DA5935A96BF4_1@@2"/>
    <w:docVar w:name="eNV_8B803A1E49E04EB781C7049518EC83C2_Struct" w:val="§ 1 Absatz 1;2;Struktur:1/1;CheckSums:-1/-1;eNV_8B803A1E49E04EB781C7049518EC83C2_1@@2"/>
    <w:docVar w:name="eNV_8E52FFD82BD647868B216DF6E16083F4_Struct" w:val="§ 13;2;Struktur:13;CheckSums:-1;eNV_8E52FFD82BD647868B216DF6E16083F4_1@@2"/>
    <w:docVar w:name="eNV_8E53509B8060497982427707575ACBD9_Struct" w:val="§ 4 Absatz 1 Nummer 3;2;Struktur:4/1/3;CheckSums:-1/-1/-1;eNV_8E53509B8060497982427707575ACBD9_1@@2"/>
    <w:docVar w:name="eNV_901ACA2A5E1641E79D7423D9B0E20714" w:val="Nummer 2"/>
    <w:docVar w:name="eNV_901ACA2A5E1641E79D7423D9B0E20714_Struct" w:val="§ 3 Absatz 1 Nummer 2;2;Struktur:3/1/2;CheckSums:-1/-1/-1;eNV_901ACA2A5E1641E79D7423D9B0E20714_1@@2"/>
    <w:docVar w:name="eNV_929A1FA2A1A54087AE3271E72F5D5F4B_Struct" w:val="§ 15 Nummer 5;2;Struktur:15/0/5;CheckSums:-1/-1/-1;eNV_929A1FA2A1A54087AE3271E72F5D5F4B_1@@2"/>
    <w:docVar w:name="eNV_94B452CC9B6045B6B51801FB470E4CD7" w:val="§ 15"/>
    <w:docVar w:name="eNV_94B452CC9B6045B6B51801FB470E4CD7_Struct" w:val="§ 15;2;Struktur:15;CheckSums:-1;eNV_94B452CC9B6045B6B51801FB470E4CD7_1@@2"/>
    <w:docVar w:name="eNV_95837AC400EE45C29818E44F5C3B9C6B_Struct" w:val="§ 4 Absatz 1 Nummer 2;2;Struktur:4/1/2;CheckSums:-1/-1/-1;eNV_95837AC400EE45C29818E44F5C3B9C6B_1@@2"/>
    <w:docVar w:name="eNV_971A1E5BD959448CA6C077FEF3DCF24A_Struct" w:val="§ 6 Absatz 1 Nummer 3;2;Struktur:6/1/3;CheckSums:-1/-1/-1;eNV_971A1E5BD959448CA6C077FEF3DCF24A_1@@2"/>
    <w:docVar w:name="eNV_97C22C0D7CE54B3E88748C01347029CF" w:val="Absatz 6"/>
    <w:docVar w:name="eNV_97C22C0D7CE54B3E88748C01347029CF_Struct" w:val="§ 7 Absatz 6;2;Struktur:7/6;CheckSums:-1/-1;eNV_97C22C0D7CE54B3E88748C01347029CF_1@@2"/>
    <w:docVar w:name="eNV_98C914A197774B85848B490DACBAACB6_Struct" w:val="§ 15 Nummer 5;2;Struktur:15/0/5;CheckSums:-1/-1/-1;eNV_98C914A197774B85848B490DACBAACB6_1@@2"/>
    <w:docVar w:name="eNV_9A1FCBCD67F84CDCAACD0627A2A59A41" w:val="§ 5"/>
    <w:docVar w:name="eNV_9A1FCBCD67F84CDCAACD0627A2A59A41_Struct" w:val="§ 5;2;Struktur:5;CheckSums:-1;eNV_9A1FCBCD67F84CDCAACD0627A2A59A41_1@@2"/>
    <w:docVar w:name="eNV_9A275D02620B4BB5A7DE90FD08442B1B_Struct" w:val="§ 11;2;Struktur:11;CheckSums:-1;eNV_9A275D02620B4BB5A7DE90FD08442B1B_1@@2"/>
    <w:docVar w:name="eNV_9D28B78442CD4A5FAB605F6FB80DB0E8_Struct" w:val="§ 13 Absatz 2;2;Struktur:13/2;CheckSums:-1/-1;eNV_9D28B78442CD4A5FAB605F6FB80DB0E8_1@@2"/>
    <w:docVar w:name="eNV_A03561DEA39D4E7499B0AA1336BA1A89_Struct" w:val="§ 2 Absatz 1;2;Struktur:2/1;CheckSums:-1/-1;eNV_A03561DEA39D4E7499B0AA1336BA1A89_1@@2"/>
    <w:docVar w:name="eNV_A14620AD28E04E2D9C969F723E0902A1_Struct" w:val="§ 3 Absatz 1 Nummer 1;2;Struktur:3/1/1;CheckSums:-1/-1/-1;eNV_A14620AD28E04E2D9C969F723E0902A1_1@@2"/>
    <w:docVar w:name="eNV_A25C92160592438DBC5A7ABE9AB96C8B_Struct" w:val="§ 4 Absatz 1 Nummer 3;2;Struktur:4/1/3;CheckSums:-1/-1/-1;eNV_A25C92160592438DBC5A7ABE9AB96C8B_1@@2"/>
    <w:docVar w:name="eNV_A40617B9C7A64A5ABA893506CA12209D" w:val="Nummer 3"/>
    <w:docVar w:name="eNV_A40617B9C7A64A5ABA893506CA12209D_Struct" w:val="§ 3 Absatz 1 Nummer 3;2;Struktur:3/1/3;CheckSums:-1/-1/-1;eNV_A40617B9C7A64A5ABA893506CA12209D_1@@2"/>
    <w:docVar w:name="eNV_A5D62EA74D6149AD88AAC6F8D4FA76D2_Struct" w:val="§ 4 Absatz 2 Nummer 1 Buchstabe c;2;Struktur:4/2/1/3;CheckSums:-1/-1/-1/-1;eNV_A5D62EA74D6149AD88AAC6F8D4FA76D2_1@@2"/>
    <w:docVar w:name="eNV_A5EAAFA809D24D47A3E51EA45C648F48_Struct" w:val="§ 8;2;Struktur:8;CheckSums:-1;eNV_A5EAAFA809D24D47A3E51EA45C648F48_1@@2"/>
    <w:docVar w:name="eNV_A7725FFC0420403CBEDD623E50646425_Struct" w:val="§ 2 Absatz 2 Nummer 3;2;Struktur:2/2/3;CheckSums:-1/-1/-1;eNV_A7725FFC0420403CBEDD623E50646425_1@@2"/>
    <w:docVar w:name="eNV_A8790C495254459B9E62B2935908C0FC_Struct" w:val="§ 15;2;Struktur:15;CheckSums:-1;eNV_A8790C495254459B9E62B2935908C0FC_1@@2"/>
    <w:docVar w:name="eNV_A9597850898E46139D68CB9A1D064381_Struct" w:val="§ 15 Absatz 2;2;Struktur:15/2;CheckSums:-1/-1;eNV_A9597850898E46139D68CB9A1D064381_1@@2"/>
    <w:docVar w:name="eNV_AA6016E0006540368867511E67CA13BF" w:val="Absatz 1"/>
    <w:docVar w:name="eNV_AA6016E0006540368867511E67CA13BF_Struct" w:val="§ 4 Absatz 1;2;Struktur:4/1;CheckSums:-1/-1;eNV_AA6016E0006540368867511E67CA13BF_1@@2"/>
    <w:docVar w:name="eNV_AC43AC5FF30B46A0B1C83B16C0C66577_Struct" w:val="§ 6 Absatz 1 Nummer 1;2;Struktur:6/1/1;CheckSums:-1/-1/-1;eNV_AC43AC5FF30B46A0B1C83B16C0C66577_1@@2"/>
    <w:docVar w:name="eNV_ADABB497C03F4033AD368A4C5B42F3E5_Struct" w:val="§ 4 Absatz 2;2;Struktur:4/2;CheckSums:-1/-1;eNV_ADABB497C03F4033AD368A4C5B42F3E5_1@@2"/>
    <w:docVar w:name="eNV_AEEDCFD026B54A4BAA317E26054333EB_Struct" w:val="§ 4 Absatz 2 Nummer 4;2;Struktur:4/2/4;CheckSums:-1/-1/-1;eNV_AEEDCFD026B54A4BAA317E26054333EB_1@@2"/>
    <w:docVar w:name="eNV_B3959FEE1F6E4213BAC18B996BA4050C_Struct" w:val="§ 11 Absatz 5;2;Struktur:11/5;CheckSums:-1/-1;eNV_B3959FEE1F6E4213BAC18B996BA4050C_1@@2"/>
    <w:docVar w:name="eNV_B3F1F96E994D4CE5887C44F75613BC35_Struct" w:val="§ 15 Nummer 1;2;Struktur:15/0/1;CheckSums:-1/-1/-1;eNV_B3F1F96E994D4CE5887C44F75613BC35_1@@2"/>
    <w:docVar w:name="eNV_B5E4FD51FAFD44D087528A8D99A5EDDA_Struct" w:val="§ 11 Absatz 2;2;Struktur:11/2;CheckSums:-1/-1;eNV_B5E4FD51FAFD44D087528A8D99A5EDDA_1@@2"/>
    <w:docVar w:name="eNV_B68925C47D44403B9B57EF3F63B13D2D_Struct" w:val="§ 4 Absatz 1 Nummer 3;2;Struktur:4/1/3;CheckSums:-1/-1/-1;eNV_B68925C47D44403B9B57EF3F63B13D2D_1@@2"/>
    <w:docVar w:name="eNV_B778086241654537822635844EEDEE9A_Struct" w:val="§ 3 Absatz 2 Nummer 1;2;Struktur:3/2/1;CheckSums:-1/-1/-1;eNV_B778086241654537822635844EEDEE9A_1@@2"/>
    <w:docVar w:name="eNV_B7C559CD4DC54903856485013F8AC205" w:val="Absatz 5"/>
    <w:docVar w:name="eNV_B7C559CD4DC54903856485013F8AC205_Struct" w:val="§ 7 Absatz 5;2;Struktur:7/5;CheckSums:-1/-1;eNV_B7C559CD4DC54903856485013F8AC205_1@@2"/>
    <w:docVar w:name="eNV_B960050D016C45B0832E36B190BFAED8_Struct" w:val="§ 7 Absatz 4 Nummer 3;2;Struktur:7/4/3;CheckSums:-1/-1/-1;eNV_B960050D016C45B0832E36B190BFAED8_1@@2"/>
    <w:docVar w:name="eNV_BAEA40D398E244769ED7EB71A4EA38A1_Struct" w:val="§ 7 Absatz 3;2;Struktur:7/3;CheckSums:-1/-1;eNV_BAEA40D398E244769ED7EB71A4EA38A1_1@@2"/>
    <w:docVar w:name="eNV_BE41607C1A4A4B8C99C431B84D58275A_Struct" w:val="§ 15 Nummer 3;2;Struktur:15/0/3;CheckSums:-1/-1/-1;eNV_BE41607C1A4A4B8C99C431B84D58275A_1@@2"/>
    <w:docVar w:name="eNV_C1A2667304944D888E17AD3D95D494B4" w:val="Absatz 1"/>
    <w:docVar w:name="eNV_C1A2667304944D888E17AD3D95D494B4_Struct" w:val="§ 7 Absatz 1;2;Struktur:7/1;CheckSums:-1/-1;eNV_C1A2667304944D888E17AD3D95D494B4_1@@2"/>
    <w:docVar w:name="eNV_C63B7E9E2111430AA34A726FC6FBB4C6_Struct" w:val="§ 4 Absatz 2;2;Struktur:4/2;CheckSums:-1/-1;eNV_C63B7E9E2111430AA34A726FC6FBB4C6_1@@2"/>
    <w:docVar w:name="eNV_C8099294761E44D8BCEADF1A53DD89E7_Struct" w:val="§ 9 Absatz 2;2;Struktur:9/2;CheckSums:-1/-1;eNV_C8099294761E44D8BCEADF1A53DD89E7_1@@2"/>
    <w:docVar w:name="eNV_CBF13E3C1EAE4937A698EA18C02CCDE5_Struct" w:val="§ 6 Absatz 1;2;Struktur:6/1/0;CheckSums:-1/-1/-1;eNV_CBF13E3C1EAE4937A698EA18C02CCDE5_1@@2"/>
    <w:docVar w:name="eNV_CCF22600E6F6436DAF98636FA9924852_Struct" w:val="§ 2 Absatz 2 Nummer 3 Buchstabe b;2;Struktur:2/2/3/2;CheckSums:-1/-1/-1/-1;eNV_CCF22600E6F6436DAF98636FA9924852_1@@2"/>
    <w:docVar w:name="eNV_D0EEA3419A584FB789070A6A55A611D0" w:val="Artikel 2"/>
    <w:docVar w:name="eNV_D0EEA3419A584FB789070A6A55A611D0_Struct" w:val="Artikel 2;6;Struktur:2;CheckSums:-1;eNV_D0EEA3419A584FB789070A6A55A611D0_1@@2"/>
    <w:docVar w:name="eNV_D16D22918A3E496FB4ECD1B705826C86_Struct" w:val="§ 7 Absatz 3;2;Struktur:7/3;CheckSums:-1/-1;eNV_D16D22918A3E496FB4ECD1B705826C86_1@@2"/>
    <w:docVar w:name="eNV_D21B01BDE56441D58EF1F306F0315777_Struct" w:val="§ 7 Absatz 2;2;Struktur:7/2;CheckSums:-1/-1;eNV_D21B01BDE56441D58EF1F306F0315777_1@@2"/>
    <w:docVar w:name="eNV_D267F02D9AC546BFA093710841217478_Struct" w:val="§ 10;2;Struktur:10;CheckSums:-1;eNV_D267F02D9AC546BFA093710841217478_1@@2"/>
    <w:docVar w:name="eNV_D2DF8267424A4225A90A514E8DED7750" w:val="§ 1"/>
    <w:docVar w:name="eNV_D2DF8267424A4225A90A514E8DED7750_Struct" w:val="§ 1;2;Struktur:1;CheckSums:-1;eNV_D2DF8267424A4225A90A514E8DED7750_1@@2"/>
    <w:docVar w:name="eNV_D6760D21C7424C7A8F5AF85BF942FD06_Struct" w:val="§ 8;2;Struktur:8;CheckSums:-1;eNV_D6760D21C7424C7A8F5AF85BF942FD06_1@@2"/>
    <w:docVar w:name="eNV_D783A7BE80184884BFB9F57E1CB8C0BF_Struct" w:val="§ 4 Absatz 2 Nummer 5;2;Struktur:4/2/5;CheckSums:-1/-1/-1;eNV_D783A7BE80184884BFB9F57E1CB8C0BF_1@@2"/>
    <w:docVar w:name="eNV_D7BC7EEAB4984C97AB70626929380975_Struct" w:val="§ 2 Absatz 2 Nummer 1;2;Struktur:2/2/1;CheckSums:-1/-1/-1;eNV_D7BC7EEAB4984C97AB70626929380975_1@@2"/>
    <w:docVar w:name="eNV_DBAA15A45F8F477E93C6505FCC136575_Struct" w:val="§ 6 Absatz 3;2;Struktur:6/3;CheckSums:-1/-1;eNV_DBAA15A45F8F477E93C6505FCC136575_1@@2"/>
    <w:docVar w:name="eNV_DC0D4714825D4213B2DEA596DE7D3757_Struct" w:val="§ 6 Absatz 1 Nummer 2;2;Struktur:6/1/2;CheckSums:-1/-1/-1;eNV_DC0D4714825D4213B2DEA596DE7D3757_1@@2"/>
    <w:docVar w:name="eNV_DD5F2F3E87614EF9B37C0FAAFEBC43A8_Struct" w:val="§ 13 Absatz 1;2;Struktur:13/1;CheckSums:-1/-1;eNV_DD5F2F3E87614EF9B37C0FAAFEBC43A8_1@@2"/>
    <w:docVar w:name="eNV_DF2E25D4347542D3A06FB0A9195F2B63_Struct" w:val="§ 4 Absatz 2 Nummer 3;2;Struktur:4/2/3;CheckSums:-1/-1/-1;eNV_DF2E25D4347542D3A06FB0A9195F2B63_1@@2"/>
    <w:docVar w:name="eNV_DFB73B926F0E41748D43AE37A31D66BA" w:val="§ 2"/>
    <w:docVar w:name="eNV_DFB73B926F0E41748D43AE37A31D66BA_Struct" w:val="§ 2;2;Struktur:2;CheckSums:-1;eNV_DFB73B926F0E41748D43AE37A31D66BA_1@@2"/>
    <w:docVar w:name="eNV_E0D29F8745C94CD084B71D16F4BF4E52_Struct" w:val="§ 14 Absatz 1 Nummer 1;2;Struktur:14/1/1;CheckSums:-1/-1/-1;eNV_E0D29F8745C94CD084B71D16F4BF4E52_1@@2"/>
    <w:docVar w:name="eNV_E149652021414E8EBCCBD311D047404F_Struct" w:val="§ 14 Absatz 1 Nummer 2;2;Struktur:14/1/2;CheckSums:-1/-1/-1;eNV_E149652021414E8EBCCBD311D047404F_1@@2"/>
    <w:docVar w:name="eNV_E454E6F32A074844B6B18AED58C2C627_Struct" w:val="Artikel 2 Absatz 2;6;Struktur:2/2;CheckSums:-1/-1;eNV_E454E6F32A074844B6B18AED58C2C627_1@@2"/>
    <w:docVar w:name="eNV_E49D8FDC7FBB4B8A888745309EFEE25D" w:val="§ 6"/>
    <w:docVar w:name="eNV_E49D8FDC7FBB4B8A888745309EFEE25D_Struct" w:val="§ 6;2;Struktur:6;CheckSums:-1;eNV_E49D8FDC7FBB4B8A888745309EFEE25D_1@@2"/>
    <w:docVar w:name="eNV_E4F5AB8375E247748059838F2ED8B56F_Struct" w:val="§ 4 Absatz 1 Nummer 1;2;Struktur:4/1/1;CheckSums:-1/-1/-1;eNV_E4F5AB8375E247748059838F2ED8B56F_1@@2"/>
    <w:docVar w:name="eNV_E54C58F8DFB944028465AE59A72D65A4" w:val="Absatz 7"/>
    <w:docVar w:name="eNV_E54C58F8DFB944028465AE59A72D65A4_Struct" w:val="§ 7 Absatz 7;2;Struktur:7/7;CheckSums:-1/-1;eNV_E54C58F8DFB944028465AE59A72D65A4_1@@2"/>
    <w:docVar w:name="eNV_E6C1761483704147B82E729BDC7AEA42_Struct" w:val="§ 4 Absatz 2 Nummer 3;2;Struktur:4/2/3;CheckSums:-1/-1/-1;eNV_E6C1761483704147B82E729BDC7AEA42_1@@2"/>
    <w:docVar w:name="eNV_E8D7786011094CA1BF43B9DE371F8248_Struct" w:val="§ 10;2;Struktur:10;CheckSums:-1;eNV_E8D7786011094CA1BF43B9DE371F8248_1@@2"/>
    <w:docVar w:name="eNV_E960EBB70C6541BBA5F679D971B69A9F_Struct" w:val="§ 12 Absatz 3;2;Struktur:12/3;CheckSums:-1/-1;eNV_E960EBB70C6541BBA5F679D971B69A9F_1@@2"/>
    <w:docVar w:name="eNV_EA0FDB10F14543E3B77B2694380075C8_Struct" w:val="§ 2 Absatz 2;2;Struktur:2/2;CheckSums:-1/-1;eNV_EA0FDB10F14543E3B77B2694380075C8_1@@2"/>
    <w:docVar w:name="eNV_EAEC224384B04330BBD25BD21D92BF4C_Struct" w:val="§ 6 Absatz 2 Nummer 1;2;Struktur:6/2/1;CheckSums:-1/-1/-1;eNV_EAEC224384B04330BBD25BD21D92BF4C_1@@2"/>
    <w:docVar w:name="eNV_EC024805E8B6438D884DDD0BDE9BFF1E_Struct" w:val="§ 4 Absatz 2 Nummer 3 Buchstabe c;2;Struktur:4/2/3/3;CheckSums:-1/-1/-1/-1;eNV_EC024805E8B6438D884DDD0BDE9BFF1E_1@@2"/>
    <w:docVar w:name="eNV_ED7195AE675A4420A2F9D4EF4CE2FC25" w:val="§ 4"/>
    <w:docVar w:name="eNV_ED7195AE675A4420A2F9D4EF4CE2FC25_Struct" w:val="§ 4;2;Struktur:4;CheckSums:-1;eNV_ED7195AE675A4420A2F9D4EF4CE2FC25_1@@2"/>
    <w:docVar w:name="eNV_EED275FF94374375BA092FA5388F30DF_Struct" w:val="§ 6 Absatz 2 Nummer 2;2;Struktur:6/2/2;CheckSums:-1/-1/-1;eNV_EED275FF94374375BA092FA5388F30DF_1@@2"/>
    <w:docVar w:name="eNV_EF51B903C1A34E13AEFEB253D5964F5F_Struct" w:val="§ 14 Absatz 1;2;Struktur:14/1;CheckSums:-1/-1;eNV_EF51B903C1A34E13AEFEB253D5964F5F_1@@2"/>
    <w:docVar w:name="eNV_F1B17FF8F663474C8A55B89F1C3CAD47_Struct" w:val="§ 8 Absatz 3;2;Struktur:8/3;CheckSums:-1/-1;eNV_F1B17FF8F663474C8A55B89F1C3CAD47_1@@2"/>
    <w:docVar w:name="eNV_F2445CAED20A41E6AFDA58FC386FFE45_Struct" w:val="§ 1 Absatz 3;2;Struktur:1/3;CheckSums:-1/-1;eNV_F2445CAED20A41E6AFDA58FC386FFE45_1@@2"/>
    <w:docVar w:name="eNV_F2DB75F7A7D54660AB01621DD7BFB91C_Struct" w:val="§ 4 Absatz 1;2;Struktur:4/1;CheckSums:-1/-1;eNV_F2DB75F7A7D54660AB01621DD7BFB91C_1@@2"/>
    <w:docVar w:name="eNV_F3C13B93A97E457E95FE1D4C707A756F_Struct" w:val="§ 13 Absatz 3;2;Struktur:13/3;CheckSums:-1/-1;eNV_F3C13B93A97E457E95FE1D4C707A756F_1@@2"/>
    <w:docVar w:name="eNV_F44F719AF0514C31837AF05A494A40E0_Struct" w:val="§ 7 Absatz 4 Nummer 2;2;Struktur:7/4/2;CheckSums:-1/-1/-1;eNV_F44F719AF0514C31837AF05A494A40E0_1@@2"/>
    <w:docVar w:name="eNV_F4FCA8CA992F459DA15ADBC228881062_Struct" w:val="§ 13 Absatz 3;2;Struktur:13/3;CheckSums:-1/-1;eNV_F4FCA8CA992F459DA15ADBC228881062_1@@2"/>
    <w:docVar w:name="eNV_F55409E1B15A401AA9578AA8C6A6A1F8_Struct" w:val="§ 4 Absatz 2 Nummer 1 Buchstabe b;2;Struktur:4/2/1/2;CheckSums:-1/-1/-1/-1;eNV_F55409E1B15A401AA9578AA8C6A6A1F8_1@@2"/>
    <w:docVar w:name="eNV_F7BA8A3D9D3C4AE3BCEE7C5A5B223C9F_Struct" w:val="§ 4 Absatz 1 Nummer 2;2;Struktur:4/1/2;CheckSums:-1/-1/-1;eNV_F7BA8A3D9D3C4AE3BCEE7C5A5B223C9F_1@@2"/>
    <w:docVar w:name="eNV_FA6FAEE556354ED89433052BCA65681B_Struct" w:val="§ 13 Absatz 2;2;Struktur:13/2;CheckSums:-1/-1;eNV_FA6FAEE556354ED89433052BCA65681B_1@@2"/>
    <w:docVar w:name="eNV_FB05C1FD24CA46148C79CE7B6B1DA7C7_Struct" w:val="Artikel 2 Absatz 1;6;Struktur:2/1;CheckSums:-1/-1;eNV_FB05C1FD24CA46148C79CE7B6B1DA7C7_1@@2"/>
    <w:docVar w:name="eNV_FCD0C310E8FA46F1A299662279FF3855_Struct" w:val="§ 5 Absatz 1;2;Struktur:5/1;CheckSums:-1/-1;eNV_FCD0C310E8FA46F1A299662279FF3855_1@@2"/>
    <w:docVar w:name="eNV_FFA1966AFA984BAFB15DDBE22516A5BF_Struct" w:val="§ 6 Absatz 2 Nummer 3;2;Struktur:6/2/3;CheckSums:-1/-1/-1;eNV_FFA1966AFA984BAFB15DDBE22516A5BF_1@@2"/>
    <w:docVar w:name="LW_DocType" w:val="AENDER"/>
    <w:docVar w:name="LWCons_Langue" w:val="DE"/>
  </w:docVars>
  <w:rsids>
    <w:rsidRoot w:val="00942053"/>
    <w:rsid w:val="00000328"/>
    <w:rsid w:val="00007924"/>
    <w:rsid w:val="0001057C"/>
    <w:rsid w:val="00020E61"/>
    <w:rsid w:val="000374DB"/>
    <w:rsid w:val="00041FE8"/>
    <w:rsid w:val="00042918"/>
    <w:rsid w:val="000437C7"/>
    <w:rsid w:val="00046655"/>
    <w:rsid w:val="00051BEB"/>
    <w:rsid w:val="000556CF"/>
    <w:rsid w:val="00060981"/>
    <w:rsid w:val="00065797"/>
    <w:rsid w:val="00081F24"/>
    <w:rsid w:val="000912A7"/>
    <w:rsid w:val="00096A08"/>
    <w:rsid w:val="0009787E"/>
    <w:rsid w:val="000B3CFD"/>
    <w:rsid w:val="000C1A3E"/>
    <w:rsid w:val="000C1CE3"/>
    <w:rsid w:val="000D3078"/>
    <w:rsid w:val="000D3969"/>
    <w:rsid w:val="000D5D8A"/>
    <w:rsid w:val="000D78D1"/>
    <w:rsid w:val="000E4429"/>
    <w:rsid w:val="000F044D"/>
    <w:rsid w:val="000F4AFB"/>
    <w:rsid w:val="000F5CF7"/>
    <w:rsid w:val="000F7362"/>
    <w:rsid w:val="0010382F"/>
    <w:rsid w:val="001167DA"/>
    <w:rsid w:val="001205F9"/>
    <w:rsid w:val="00120A5B"/>
    <w:rsid w:val="00121F7E"/>
    <w:rsid w:val="00123AE9"/>
    <w:rsid w:val="00136381"/>
    <w:rsid w:val="00137C66"/>
    <w:rsid w:val="00147953"/>
    <w:rsid w:val="00156564"/>
    <w:rsid w:val="001576A4"/>
    <w:rsid w:val="00164358"/>
    <w:rsid w:val="00177BCD"/>
    <w:rsid w:val="00183ECC"/>
    <w:rsid w:val="00185035"/>
    <w:rsid w:val="001859BA"/>
    <w:rsid w:val="00192FF1"/>
    <w:rsid w:val="00193D97"/>
    <w:rsid w:val="00196E39"/>
    <w:rsid w:val="001A151C"/>
    <w:rsid w:val="001A5119"/>
    <w:rsid w:val="001B4076"/>
    <w:rsid w:val="001B5518"/>
    <w:rsid w:val="001B7D25"/>
    <w:rsid w:val="001C169C"/>
    <w:rsid w:val="001C5331"/>
    <w:rsid w:val="001D217A"/>
    <w:rsid w:val="001D21BF"/>
    <w:rsid w:val="001D29B3"/>
    <w:rsid w:val="001D43C0"/>
    <w:rsid w:val="001E7176"/>
    <w:rsid w:val="001F22C5"/>
    <w:rsid w:val="001F2FF8"/>
    <w:rsid w:val="001F3631"/>
    <w:rsid w:val="001F3D3D"/>
    <w:rsid w:val="00204351"/>
    <w:rsid w:val="002121F4"/>
    <w:rsid w:val="00215B68"/>
    <w:rsid w:val="002220FE"/>
    <w:rsid w:val="002224F3"/>
    <w:rsid w:val="002270BB"/>
    <w:rsid w:val="00227420"/>
    <w:rsid w:val="00232D04"/>
    <w:rsid w:val="00233359"/>
    <w:rsid w:val="00233E69"/>
    <w:rsid w:val="00233EA2"/>
    <w:rsid w:val="00235C76"/>
    <w:rsid w:val="002373BF"/>
    <w:rsid w:val="0024157E"/>
    <w:rsid w:val="002461E2"/>
    <w:rsid w:val="00247211"/>
    <w:rsid w:val="00250713"/>
    <w:rsid w:val="00256893"/>
    <w:rsid w:val="00265E86"/>
    <w:rsid w:val="0026640E"/>
    <w:rsid w:val="00270239"/>
    <w:rsid w:val="00270754"/>
    <w:rsid w:val="00272ADC"/>
    <w:rsid w:val="0028066B"/>
    <w:rsid w:val="002807A2"/>
    <w:rsid w:val="00283710"/>
    <w:rsid w:val="00284237"/>
    <w:rsid w:val="00285A2E"/>
    <w:rsid w:val="00286148"/>
    <w:rsid w:val="002877C9"/>
    <w:rsid w:val="00294FB8"/>
    <w:rsid w:val="00295348"/>
    <w:rsid w:val="002976F9"/>
    <w:rsid w:val="002B6C35"/>
    <w:rsid w:val="002B6CC6"/>
    <w:rsid w:val="002B7A0C"/>
    <w:rsid w:val="002D3F50"/>
    <w:rsid w:val="002D7375"/>
    <w:rsid w:val="002D7DA0"/>
    <w:rsid w:val="002E28D8"/>
    <w:rsid w:val="002F1DA6"/>
    <w:rsid w:val="002F509B"/>
    <w:rsid w:val="00302C66"/>
    <w:rsid w:val="00303738"/>
    <w:rsid w:val="003134BF"/>
    <w:rsid w:val="00315985"/>
    <w:rsid w:val="00316A34"/>
    <w:rsid w:val="00316B41"/>
    <w:rsid w:val="003247B3"/>
    <w:rsid w:val="003267EB"/>
    <w:rsid w:val="00326A97"/>
    <w:rsid w:val="00332EC1"/>
    <w:rsid w:val="003354C2"/>
    <w:rsid w:val="0034280A"/>
    <w:rsid w:val="0034434C"/>
    <w:rsid w:val="0034528B"/>
    <w:rsid w:val="00347093"/>
    <w:rsid w:val="0035330F"/>
    <w:rsid w:val="003700E9"/>
    <w:rsid w:val="0037173A"/>
    <w:rsid w:val="00374D54"/>
    <w:rsid w:val="003756C0"/>
    <w:rsid w:val="00376D0B"/>
    <w:rsid w:val="0038140E"/>
    <w:rsid w:val="00381649"/>
    <w:rsid w:val="0038444F"/>
    <w:rsid w:val="0038579E"/>
    <w:rsid w:val="00385A8A"/>
    <w:rsid w:val="00393122"/>
    <w:rsid w:val="0039319D"/>
    <w:rsid w:val="003939F6"/>
    <w:rsid w:val="0039402B"/>
    <w:rsid w:val="00394718"/>
    <w:rsid w:val="00394D51"/>
    <w:rsid w:val="0039669D"/>
    <w:rsid w:val="003A2F2B"/>
    <w:rsid w:val="003A4165"/>
    <w:rsid w:val="003A76E0"/>
    <w:rsid w:val="003B15C3"/>
    <w:rsid w:val="003B4166"/>
    <w:rsid w:val="003B639D"/>
    <w:rsid w:val="003C3C77"/>
    <w:rsid w:val="003C3FA3"/>
    <w:rsid w:val="003C5C56"/>
    <w:rsid w:val="003D38E1"/>
    <w:rsid w:val="003D50EF"/>
    <w:rsid w:val="003D6D3F"/>
    <w:rsid w:val="003E4504"/>
    <w:rsid w:val="003E4505"/>
    <w:rsid w:val="003E4BD2"/>
    <w:rsid w:val="003F019A"/>
    <w:rsid w:val="003F2273"/>
    <w:rsid w:val="003F2448"/>
    <w:rsid w:val="003F3420"/>
    <w:rsid w:val="003F611B"/>
    <w:rsid w:val="00404C20"/>
    <w:rsid w:val="0041060A"/>
    <w:rsid w:val="004172F7"/>
    <w:rsid w:val="00417707"/>
    <w:rsid w:val="00423AAF"/>
    <w:rsid w:val="00425FA9"/>
    <w:rsid w:val="004341FB"/>
    <w:rsid w:val="004361D9"/>
    <w:rsid w:val="00442A9A"/>
    <w:rsid w:val="00452F95"/>
    <w:rsid w:val="00453EC6"/>
    <w:rsid w:val="00455BD0"/>
    <w:rsid w:val="004612A5"/>
    <w:rsid w:val="00465965"/>
    <w:rsid w:val="004743D9"/>
    <w:rsid w:val="00476D38"/>
    <w:rsid w:val="00476FB6"/>
    <w:rsid w:val="00487D1A"/>
    <w:rsid w:val="00494EE1"/>
    <w:rsid w:val="00496D0C"/>
    <w:rsid w:val="004A2203"/>
    <w:rsid w:val="004A6253"/>
    <w:rsid w:val="004A709A"/>
    <w:rsid w:val="004B3805"/>
    <w:rsid w:val="004C0F34"/>
    <w:rsid w:val="004C7872"/>
    <w:rsid w:val="004E5090"/>
    <w:rsid w:val="004F3386"/>
    <w:rsid w:val="004F38F7"/>
    <w:rsid w:val="004F5180"/>
    <w:rsid w:val="00500E07"/>
    <w:rsid w:val="00512BCE"/>
    <w:rsid w:val="00512D3F"/>
    <w:rsid w:val="00517BE4"/>
    <w:rsid w:val="00520328"/>
    <w:rsid w:val="0052148E"/>
    <w:rsid w:val="00521C94"/>
    <w:rsid w:val="005306BA"/>
    <w:rsid w:val="00534B2B"/>
    <w:rsid w:val="00561135"/>
    <w:rsid w:val="00562B89"/>
    <w:rsid w:val="00564F32"/>
    <w:rsid w:val="00566D5B"/>
    <w:rsid w:val="00571127"/>
    <w:rsid w:val="005810F5"/>
    <w:rsid w:val="00587D3E"/>
    <w:rsid w:val="00591212"/>
    <w:rsid w:val="00592228"/>
    <w:rsid w:val="005975CF"/>
    <w:rsid w:val="0059765F"/>
    <w:rsid w:val="005A1477"/>
    <w:rsid w:val="005A29D0"/>
    <w:rsid w:val="005B1A46"/>
    <w:rsid w:val="005B51D0"/>
    <w:rsid w:val="005B617F"/>
    <w:rsid w:val="005B73BB"/>
    <w:rsid w:val="005C3BD0"/>
    <w:rsid w:val="005C7734"/>
    <w:rsid w:val="005D1540"/>
    <w:rsid w:val="005D2017"/>
    <w:rsid w:val="005D4516"/>
    <w:rsid w:val="005D47E0"/>
    <w:rsid w:val="005D64C7"/>
    <w:rsid w:val="005E423D"/>
    <w:rsid w:val="005E650D"/>
    <w:rsid w:val="005F01A0"/>
    <w:rsid w:val="005F2F59"/>
    <w:rsid w:val="006013C6"/>
    <w:rsid w:val="0060241F"/>
    <w:rsid w:val="006049C2"/>
    <w:rsid w:val="00605F2A"/>
    <w:rsid w:val="00611FAA"/>
    <w:rsid w:val="00614A65"/>
    <w:rsid w:val="006171E3"/>
    <w:rsid w:val="006239AC"/>
    <w:rsid w:val="00626C4A"/>
    <w:rsid w:val="006274B7"/>
    <w:rsid w:val="006308A0"/>
    <w:rsid w:val="00633352"/>
    <w:rsid w:val="00636A8F"/>
    <w:rsid w:val="006376E5"/>
    <w:rsid w:val="006412D5"/>
    <w:rsid w:val="00643B3F"/>
    <w:rsid w:val="00643C13"/>
    <w:rsid w:val="00643FD2"/>
    <w:rsid w:val="006449B9"/>
    <w:rsid w:val="00650C46"/>
    <w:rsid w:val="006518F7"/>
    <w:rsid w:val="00654E10"/>
    <w:rsid w:val="00672FE0"/>
    <w:rsid w:val="00673156"/>
    <w:rsid w:val="006736E8"/>
    <w:rsid w:val="00673F4B"/>
    <w:rsid w:val="0067696B"/>
    <w:rsid w:val="00681041"/>
    <w:rsid w:val="00692E8E"/>
    <w:rsid w:val="00694359"/>
    <w:rsid w:val="0069716A"/>
    <w:rsid w:val="006A7560"/>
    <w:rsid w:val="006A7902"/>
    <w:rsid w:val="006B3F1B"/>
    <w:rsid w:val="006B684C"/>
    <w:rsid w:val="006B700D"/>
    <w:rsid w:val="006C013F"/>
    <w:rsid w:val="006C4F3A"/>
    <w:rsid w:val="006D103C"/>
    <w:rsid w:val="006E30C4"/>
    <w:rsid w:val="006F142E"/>
    <w:rsid w:val="006F628C"/>
    <w:rsid w:val="006F7305"/>
    <w:rsid w:val="00710D8A"/>
    <w:rsid w:val="0071313E"/>
    <w:rsid w:val="0071344C"/>
    <w:rsid w:val="007135D3"/>
    <w:rsid w:val="00713B32"/>
    <w:rsid w:val="0072139F"/>
    <w:rsid w:val="00722EE6"/>
    <w:rsid w:val="0072673A"/>
    <w:rsid w:val="00740D0D"/>
    <w:rsid w:val="00740E3E"/>
    <w:rsid w:val="007622D6"/>
    <w:rsid w:val="00764208"/>
    <w:rsid w:val="007719D0"/>
    <w:rsid w:val="00771B59"/>
    <w:rsid w:val="00775419"/>
    <w:rsid w:val="00775F0C"/>
    <w:rsid w:val="0077604D"/>
    <w:rsid w:val="00793315"/>
    <w:rsid w:val="00797F05"/>
    <w:rsid w:val="007B376A"/>
    <w:rsid w:val="007B3EC5"/>
    <w:rsid w:val="007C1E8A"/>
    <w:rsid w:val="007C3B85"/>
    <w:rsid w:val="007C51AA"/>
    <w:rsid w:val="007D4952"/>
    <w:rsid w:val="007D5464"/>
    <w:rsid w:val="007E1997"/>
    <w:rsid w:val="007E371F"/>
    <w:rsid w:val="007E3848"/>
    <w:rsid w:val="007E4AF4"/>
    <w:rsid w:val="007E53C1"/>
    <w:rsid w:val="007F2777"/>
    <w:rsid w:val="007F3A24"/>
    <w:rsid w:val="007F6CD6"/>
    <w:rsid w:val="00802B75"/>
    <w:rsid w:val="00804559"/>
    <w:rsid w:val="008072CC"/>
    <w:rsid w:val="00811F43"/>
    <w:rsid w:val="008215F6"/>
    <w:rsid w:val="00821C25"/>
    <w:rsid w:val="00822913"/>
    <w:rsid w:val="008309C8"/>
    <w:rsid w:val="00834D93"/>
    <w:rsid w:val="00835A74"/>
    <w:rsid w:val="00843213"/>
    <w:rsid w:val="00844BD6"/>
    <w:rsid w:val="0084613D"/>
    <w:rsid w:val="00846662"/>
    <w:rsid w:val="00847A69"/>
    <w:rsid w:val="00853BD5"/>
    <w:rsid w:val="008542DE"/>
    <w:rsid w:val="00855C9E"/>
    <w:rsid w:val="00863153"/>
    <w:rsid w:val="00863FF0"/>
    <w:rsid w:val="00866F15"/>
    <w:rsid w:val="008703F2"/>
    <w:rsid w:val="00873B9F"/>
    <w:rsid w:val="00876A24"/>
    <w:rsid w:val="00876B41"/>
    <w:rsid w:val="0088234E"/>
    <w:rsid w:val="008831FD"/>
    <w:rsid w:val="00885054"/>
    <w:rsid w:val="00886C51"/>
    <w:rsid w:val="008A3E62"/>
    <w:rsid w:val="008B1CEE"/>
    <w:rsid w:val="008B34CF"/>
    <w:rsid w:val="008C3A6D"/>
    <w:rsid w:val="008D19D4"/>
    <w:rsid w:val="008D38DF"/>
    <w:rsid w:val="008D5718"/>
    <w:rsid w:val="008D7989"/>
    <w:rsid w:val="008E1737"/>
    <w:rsid w:val="008E5ACF"/>
    <w:rsid w:val="008E615E"/>
    <w:rsid w:val="008F125D"/>
    <w:rsid w:val="008F2750"/>
    <w:rsid w:val="008F35FA"/>
    <w:rsid w:val="00906B39"/>
    <w:rsid w:val="00907AE9"/>
    <w:rsid w:val="009164ED"/>
    <w:rsid w:val="00917566"/>
    <w:rsid w:val="00921301"/>
    <w:rsid w:val="00931060"/>
    <w:rsid w:val="00934926"/>
    <w:rsid w:val="009363A2"/>
    <w:rsid w:val="00942053"/>
    <w:rsid w:val="009437D6"/>
    <w:rsid w:val="00945293"/>
    <w:rsid w:val="00947591"/>
    <w:rsid w:val="00950FE1"/>
    <w:rsid w:val="00951FB3"/>
    <w:rsid w:val="00965E83"/>
    <w:rsid w:val="0096622E"/>
    <w:rsid w:val="009671FD"/>
    <w:rsid w:val="00982C09"/>
    <w:rsid w:val="00986530"/>
    <w:rsid w:val="0098680C"/>
    <w:rsid w:val="0098689C"/>
    <w:rsid w:val="009919D0"/>
    <w:rsid w:val="009A2580"/>
    <w:rsid w:val="009A54AE"/>
    <w:rsid w:val="009A71F6"/>
    <w:rsid w:val="009B169E"/>
    <w:rsid w:val="009B2928"/>
    <w:rsid w:val="009B549E"/>
    <w:rsid w:val="009B7B90"/>
    <w:rsid w:val="009C273A"/>
    <w:rsid w:val="009C3383"/>
    <w:rsid w:val="009C4CD1"/>
    <w:rsid w:val="009C527B"/>
    <w:rsid w:val="009D2D48"/>
    <w:rsid w:val="009D3EEE"/>
    <w:rsid w:val="009D488F"/>
    <w:rsid w:val="009D75EF"/>
    <w:rsid w:val="009E1061"/>
    <w:rsid w:val="009E39FF"/>
    <w:rsid w:val="009F2B9C"/>
    <w:rsid w:val="009F7698"/>
    <w:rsid w:val="009F7A6F"/>
    <w:rsid w:val="00A021AB"/>
    <w:rsid w:val="00A04B0B"/>
    <w:rsid w:val="00A11442"/>
    <w:rsid w:val="00A13108"/>
    <w:rsid w:val="00A147E3"/>
    <w:rsid w:val="00A21088"/>
    <w:rsid w:val="00A25C3D"/>
    <w:rsid w:val="00A3031A"/>
    <w:rsid w:val="00A37D17"/>
    <w:rsid w:val="00A40C2B"/>
    <w:rsid w:val="00A40C2F"/>
    <w:rsid w:val="00A42CCB"/>
    <w:rsid w:val="00A44A2B"/>
    <w:rsid w:val="00A45D6E"/>
    <w:rsid w:val="00A5205F"/>
    <w:rsid w:val="00A5542F"/>
    <w:rsid w:val="00A55A4A"/>
    <w:rsid w:val="00A5674B"/>
    <w:rsid w:val="00A60518"/>
    <w:rsid w:val="00A6421F"/>
    <w:rsid w:val="00A71FF2"/>
    <w:rsid w:val="00A72B84"/>
    <w:rsid w:val="00A7591E"/>
    <w:rsid w:val="00A81932"/>
    <w:rsid w:val="00A844E9"/>
    <w:rsid w:val="00A84AA1"/>
    <w:rsid w:val="00A86629"/>
    <w:rsid w:val="00A935E5"/>
    <w:rsid w:val="00A951DA"/>
    <w:rsid w:val="00AA1370"/>
    <w:rsid w:val="00AA2902"/>
    <w:rsid w:val="00AA693A"/>
    <w:rsid w:val="00AA76A3"/>
    <w:rsid w:val="00AB2C86"/>
    <w:rsid w:val="00AB3F14"/>
    <w:rsid w:val="00AB4B40"/>
    <w:rsid w:val="00AB5E33"/>
    <w:rsid w:val="00AB6D84"/>
    <w:rsid w:val="00AB79CD"/>
    <w:rsid w:val="00AC29AD"/>
    <w:rsid w:val="00AC6328"/>
    <w:rsid w:val="00AD473B"/>
    <w:rsid w:val="00AD538E"/>
    <w:rsid w:val="00AD5A7C"/>
    <w:rsid w:val="00AE0706"/>
    <w:rsid w:val="00AF0D55"/>
    <w:rsid w:val="00AF5047"/>
    <w:rsid w:val="00AF58C5"/>
    <w:rsid w:val="00B00365"/>
    <w:rsid w:val="00B0064E"/>
    <w:rsid w:val="00B0429A"/>
    <w:rsid w:val="00B0572B"/>
    <w:rsid w:val="00B0702B"/>
    <w:rsid w:val="00B1269D"/>
    <w:rsid w:val="00B135BD"/>
    <w:rsid w:val="00B15FC0"/>
    <w:rsid w:val="00B1731E"/>
    <w:rsid w:val="00B21F33"/>
    <w:rsid w:val="00B22E39"/>
    <w:rsid w:val="00B25C9E"/>
    <w:rsid w:val="00B26134"/>
    <w:rsid w:val="00B30A4A"/>
    <w:rsid w:val="00B37961"/>
    <w:rsid w:val="00B45C85"/>
    <w:rsid w:val="00B54393"/>
    <w:rsid w:val="00B5577F"/>
    <w:rsid w:val="00B60AE5"/>
    <w:rsid w:val="00B63FE8"/>
    <w:rsid w:val="00B712BC"/>
    <w:rsid w:val="00B77699"/>
    <w:rsid w:val="00B81313"/>
    <w:rsid w:val="00B84902"/>
    <w:rsid w:val="00B87A3F"/>
    <w:rsid w:val="00B92CC2"/>
    <w:rsid w:val="00B9386F"/>
    <w:rsid w:val="00B93A55"/>
    <w:rsid w:val="00BA5D2C"/>
    <w:rsid w:val="00BB1B01"/>
    <w:rsid w:val="00BB3142"/>
    <w:rsid w:val="00BB64EB"/>
    <w:rsid w:val="00BB66E4"/>
    <w:rsid w:val="00BC3522"/>
    <w:rsid w:val="00BC4258"/>
    <w:rsid w:val="00BC49F8"/>
    <w:rsid w:val="00BC5F65"/>
    <w:rsid w:val="00BE7FEA"/>
    <w:rsid w:val="00BF2232"/>
    <w:rsid w:val="00BF2DDA"/>
    <w:rsid w:val="00BF4A9E"/>
    <w:rsid w:val="00BF5A9E"/>
    <w:rsid w:val="00BF7ED3"/>
    <w:rsid w:val="00C01C1E"/>
    <w:rsid w:val="00C0281F"/>
    <w:rsid w:val="00C0519B"/>
    <w:rsid w:val="00C054D5"/>
    <w:rsid w:val="00C06F60"/>
    <w:rsid w:val="00C12B0B"/>
    <w:rsid w:val="00C13CDC"/>
    <w:rsid w:val="00C15A15"/>
    <w:rsid w:val="00C160D4"/>
    <w:rsid w:val="00C17484"/>
    <w:rsid w:val="00C17BD2"/>
    <w:rsid w:val="00C17C97"/>
    <w:rsid w:val="00C22EC3"/>
    <w:rsid w:val="00C42EB4"/>
    <w:rsid w:val="00C44E08"/>
    <w:rsid w:val="00C52B57"/>
    <w:rsid w:val="00C60A45"/>
    <w:rsid w:val="00C702B9"/>
    <w:rsid w:val="00C72294"/>
    <w:rsid w:val="00C75BF0"/>
    <w:rsid w:val="00C769B3"/>
    <w:rsid w:val="00C77584"/>
    <w:rsid w:val="00C87351"/>
    <w:rsid w:val="00C913F9"/>
    <w:rsid w:val="00C918D4"/>
    <w:rsid w:val="00C91E35"/>
    <w:rsid w:val="00C95D73"/>
    <w:rsid w:val="00CA3A23"/>
    <w:rsid w:val="00CA4C1A"/>
    <w:rsid w:val="00CA6189"/>
    <w:rsid w:val="00CB009D"/>
    <w:rsid w:val="00CB1816"/>
    <w:rsid w:val="00CB1DEB"/>
    <w:rsid w:val="00CB3A23"/>
    <w:rsid w:val="00CB4632"/>
    <w:rsid w:val="00CB526B"/>
    <w:rsid w:val="00CB7A3B"/>
    <w:rsid w:val="00CC1455"/>
    <w:rsid w:val="00CC24B4"/>
    <w:rsid w:val="00CC55A9"/>
    <w:rsid w:val="00CC5DE7"/>
    <w:rsid w:val="00CC7FD7"/>
    <w:rsid w:val="00CD084A"/>
    <w:rsid w:val="00CE08C6"/>
    <w:rsid w:val="00CE46A9"/>
    <w:rsid w:val="00CE725A"/>
    <w:rsid w:val="00CF3145"/>
    <w:rsid w:val="00D23496"/>
    <w:rsid w:val="00D32616"/>
    <w:rsid w:val="00D346A3"/>
    <w:rsid w:val="00D36272"/>
    <w:rsid w:val="00D3693B"/>
    <w:rsid w:val="00D4249C"/>
    <w:rsid w:val="00D439DE"/>
    <w:rsid w:val="00D5477F"/>
    <w:rsid w:val="00D5571B"/>
    <w:rsid w:val="00D66AEB"/>
    <w:rsid w:val="00D8458B"/>
    <w:rsid w:val="00D86A82"/>
    <w:rsid w:val="00DA381F"/>
    <w:rsid w:val="00DA579A"/>
    <w:rsid w:val="00DA6C4A"/>
    <w:rsid w:val="00DB40EA"/>
    <w:rsid w:val="00DD3DEB"/>
    <w:rsid w:val="00DD7DEA"/>
    <w:rsid w:val="00DE0B0F"/>
    <w:rsid w:val="00DE14CC"/>
    <w:rsid w:val="00DE164A"/>
    <w:rsid w:val="00DE33CF"/>
    <w:rsid w:val="00DE7B7C"/>
    <w:rsid w:val="00DF20C7"/>
    <w:rsid w:val="00DF2EBE"/>
    <w:rsid w:val="00DF5D3A"/>
    <w:rsid w:val="00DF77AF"/>
    <w:rsid w:val="00E06223"/>
    <w:rsid w:val="00E06D08"/>
    <w:rsid w:val="00E10A5A"/>
    <w:rsid w:val="00E11559"/>
    <w:rsid w:val="00E17D41"/>
    <w:rsid w:val="00E201D4"/>
    <w:rsid w:val="00E2081A"/>
    <w:rsid w:val="00E2089C"/>
    <w:rsid w:val="00E2479C"/>
    <w:rsid w:val="00E248E9"/>
    <w:rsid w:val="00E24BD7"/>
    <w:rsid w:val="00E2709D"/>
    <w:rsid w:val="00E27240"/>
    <w:rsid w:val="00E34EF5"/>
    <w:rsid w:val="00E43053"/>
    <w:rsid w:val="00E4399D"/>
    <w:rsid w:val="00E47859"/>
    <w:rsid w:val="00E50E18"/>
    <w:rsid w:val="00E66903"/>
    <w:rsid w:val="00E710E4"/>
    <w:rsid w:val="00E749B3"/>
    <w:rsid w:val="00E75002"/>
    <w:rsid w:val="00E760CC"/>
    <w:rsid w:val="00E80910"/>
    <w:rsid w:val="00E82578"/>
    <w:rsid w:val="00E853B9"/>
    <w:rsid w:val="00E85972"/>
    <w:rsid w:val="00E863FC"/>
    <w:rsid w:val="00E86A7B"/>
    <w:rsid w:val="00E90233"/>
    <w:rsid w:val="00E91E1D"/>
    <w:rsid w:val="00E91F50"/>
    <w:rsid w:val="00E92949"/>
    <w:rsid w:val="00E93B5D"/>
    <w:rsid w:val="00EA00C2"/>
    <w:rsid w:val="00EA0BEE"/>
    <w:rsid w:val="00EA0CDD"/>
    <w:rsid w:val="00EA0F2D"/>
    <w:rsid w:val="00EA42BC"/>
    <w:rsid w:val="00EA43F7"/>
    <w:rsid w:val="00EA5E46"/>
    <w:rsid w:val="00EA7DC9"/>
    <w:rsid w:val="00EB0A4B"/>
    <w:rsid w:val="00EB188B"/>
    <w:rsid w:val="00EB2195"/>
    <w:rsid w:val="00EB2520"/>
    <w:rsid w:val="00EB3FA3"/>
    <w:rsid w:val="00EC4667"/>
    <w:rsid w:val="00EC5C17"/>
    <w:rsid w:val="00ED632C"/>
    <w:rsid w:val="00ED7C60"/>
    <w:rsid w:val="00EE0D0E"/>
    <w:rsid w:val="00EE1DB9"/>
    <w:rsid w:val="00EE33EB"/>
    <w:rsid w:val="00EE5E0C"/>
    <w:rsid w:val="00EF155F"/>
    <w:rsid w:val="00EF26B9"/>
    <w:rsid w:val="00EF2CA4"/>
    <w:rsid w:val="00F00494"/>
    <w:rsid w:val="00F14010"/>
    <w:rsid w:val="00F22C61"/>
    <w:rsid w:val="00F250E6"/>
    <w:rsid w:val="00F314A4"/>
    <w:rsid w:val="00F44EEB"/>
    <w:rsid w:val="00F50DBC"/>
    <w:rsid w:val="00F51385"/>
    <w:rsid w:val="00F54A3B"/>
    <w:rsid w:val="00F61600"/>
    <w:rsid w:val="00F62345"/>
    <w:rsid w:val="00F627FF"/>
    <w:rsid w:val="00F638A1"/>
    <w:rsid w:val="00F644AE"/>
    <w:rsid w:val="00F67F3B"/>
    <w:rsid w:val="00F7211E"/>
    <w:rsid w:val="00F72759"/>
    <w:rsid w:val="00F86E75"/>
    <w:rsid w:val="00F87063"/>
    <w:rsid w:val="00FA0EE2"/>
    <w:rsid w:val="00FA3D84"/>
    <w:rsid w:val="00FA4D77"/>
    <w:rsid w:val="00FA5B30"/>
    <w:rsid w:val="00FB66CC"/>
    <w:rsid w:val="00FC053C"/>
    <w:rsid w:val="00FC237A"/>
    <w:rsid w:val="00FC2C7E"/>
    <w:rsid w:val="00FC3F35"/>
    <w:rsid w:val="00FC49F1"/>
    <w:rsid w:val="00FC6B6F"/>
    <w:rsid w:val="00FD1670"/>
    <w:rsid w:val="00FD3647"/>
    <w:rsid w:val="00FD7DC0"/>
    <w:rsid w:val="00FE0A16"/>
    <w:rsid w:val="00FE259C"/>
    <w:rsid w:val="00FE2EF2"/>
    <w:rsid w:val="00FE3472"/>
    <w:rsid w:val="00FE485D"/>
    <w:rsid w:val="00FF1400"/>
    <w:rsid w:val="00FF3E6F"/>
    <w:rsid w:val="00FF5D4E"/>
    <w:rsid w:val="00FF7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9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2195"/>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A147E3"/>
    <w:pPr>
      <w:keepNext/>
      <w:numPr>
        <w:numId w:val="15"/>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A147E3"/>
    <w:pPr>
      <w:keepNext/>
      <w:numPr>
        <w:ilvl w:val="2"/>
        <w:numId w:val="15"/>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942053"/>
    <w:rPr>
      <w:color w:val="0000FF"/>
      <w:u w:val="single"/>
    </w:rPr>
  </w:style>
  <w:style w:type="character" w:styleId="Kommentarzeichen">
    <w:name w:val="annotation reference"/>
    <w:basedOn w:val="Absatz-Standardschriftart"/>
    <w:uiPriority w:val="99"/>
    <w:semiHidden/>
    <w:unhideWhenUsed/>
    <w:rsid w:val="0067696B"/>
    <w:rPr>
      <w:sz w:val="16"/>
      <w:szCs w:val="16"/>
    </w:rPr>
  </w:style>
  <w:style w:type="paragraph" w:styleId="Kommentartext">
    <w:name w:val="annotation text"/>
    <w:basedOn w:val="Standard"/>
    <w:link w:val="KommentartextZchn"/>
    <w:uiPriority w:val="99"/>
    <w:unhideWhenUsed/>
    <w:rsid w:val="0067696B"/>
    <w:rPr>
      <w:sz w:val="20"/>
      <w:szCs w:val="20"/>
    </w:rPr>
  </w:style>
  <w:style w:type="character" w:customStyle="1" w:styleId="KommentartextZchn">
    <w:name w:val="Kommentartext Zchn"/>
    <w:basedOn w:val="Absatz-Standardschriftart"/>
    <w:link w:val="Kommentartext"/>
    <w:uiPriority w:val="99"/>
    <w:rsid w:val="0067696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7696B"/>
    <w:rPr>
      <w:b/>
      <w:bCs/>
    </w:rPr>
  </w:style>
  <w:style w:type="character" w:customStyle="1" w:styleId="KommentarthemaZchn">
    <w:name w:val="Kommentarthema Zchn"/>
    <w:basedOn w:val="KommentartextZchn"/>
    <w:link w:val="Kommentarthema"/>
    <w:uiPriority w:val="99"/>
    <w:semiHidden/>
    <w:rsid w:val="0067696B"/>
    <w:rPr>
      <w:rFonts w:ascii="Arial" w:hAnsi="Arial" w:cs="Arial"/>
      <w:b/>
      <w:bCs/>
      <w:sz w:val="20"/>
      <w:szCs w:val="20"/>
    </w:rPr>
  </w:style>
  <w:style w:type="paragraph" w:styleId="Sprechblasentext">
    <w:name w:val="Balloon Text"/>
    <w:basedOn w:val="Standard"/>
    <w:link w:val="SprechblasentextZchn"/>
    <w:uiPriority w:val="99"/>
    <w:semiHidden/>
    <w:unhideWhenUsed/>
    <w:rsid w:val="0067696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696B"/>
    <w:rPr>
      <w:rFonts w:ascii="Segoe UI" w:hAnsi="Segoe UI" w:cs="Segoe UI"/>
      <w:sz w:val="18"/>
      <w:szCs w:val="18"/>
    </w:rPr>
  </w:style>
  <w:style w:type="paragraph" w:customStyle="1" w:styleId="Default">
    <w:name w:val="Default"/>
    <w:rsid w:val="00681041"/>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06F60"/>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A147E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A147E3"/>
    <w:rPr>
      <w:rFonts w:ascii="Arial" w:hAnsi="Arial" w:cs="Arial"/>
      <w:sz w:val="18"/>
      <w:szCs w:val="20"/>
      <w:shd w:val="clear" w:color="auto" w:fill="auto"/>
    </w:rPr>
  </w:style>
  <w:style w:type="paragraph" w:styleId="Fuzeile">
    <w:name w:val="footer"/>
    <w:basedOn w:val="Standard"/>
    <w:link w:val="FuzeileZchn"/>
    <w:uiPriority w:val="99"/>
    <w:unhideWhenUsed/>
    <w:rsid w:val="00A147E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A147E3"/>
    <w:rPr>
      <w:rFonts w:ascii="Arial" w:hAnsi="Arial" w:cs="Arial"/>
      <w:shd w:val="clear" w:color="auto" w:fill="auto"/>
    </w:rPr>
  </w:style>
  <w:style w:type="paragraph" w:styleId="Verzeichnis2">
    <w:name w:val="toc 2"/>
    <w:basedOn w:val="Standard"/>
    <w:next w:val="Standard"/>
    <w:uiPriority w:val="39"/>
    <w:semiHidden/>
    <w:unhideWhenUsed/>
    <w:rsid w:val="00A147E3"/>
    <w:pPr>
      <w:keepNext/>
      <w:spacing w:before="240" w:line="360" w:lineRule="auto"/>
      <w:jc w:val="center"/>
    </w:pPr>
  </w:style>
  <w:style w:type="paragraph" w:styleId="Verzeichnis3">
    <w:name w:val="toc 3"/>
    <w:basedOn w:val="Standard"/>
    <w:next w:val="Standard"/>
    <w:uiPriority w:val="39"/>
    <w:semiHidden/>
    <w:unhideWhenUsed/>
    <w:rsid w:val="00A147E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A147E3"/>
    <w:pPr>
      <w:keepNext/>
      <w:spacing w:before="240" w:line="360" w:lineRule="auto"/>
      <w:jc w:val="center"/>
    </w:pPr>
    <w:rPr>
      <w:b/>
      <w:sz w:val="18"/>
    </w:rPr>
  </w:style>
  <w:style w:type="paragraph" w:styleId="Verzeichnis5">
    <w:name w:val="toc 5"/>
    <w:basedOn w:val="Standard"/>
    <w:next w:val="Standard"/>
    <w:uiPriority w:val="39"/>
    <w:semiHidden/>
    <w:unhideWhenUsed/>
    <w:rsid w:val="00A147E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A147E3"/>
    <w:pPr>
      <w:keepNext/>
      <w:spacing w:before="240" w:line="360" w:lineRule="auto"/>
      <w:jc w:val="center"/>
    </w:pPr>
    <w:rPr>
      <w:sz w:val="18"/>
    </w:rPr>
  </w:style>
  <w:style w:type="paragraph" w:styleId="Verzeichnis7">
    <w:name w:val="toc 7"/>
    <w:basedOn w:val="Standard"/>
    <w:next w:val="Standard"/>
    <w:uiPriority w:val="39"/>
    <w:semiHidden/>
    <w:unhideWhenUsed/>
    <w:rsid w:val="00A147E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A147E3"/>
    <w:pPr>
      <w:keepNext/>
      <w:spacing w:before="240" w:line="360" w:lineRule="auto"/>
      <w:jc w:val="center"/>
    </w:pPr>
    <w:rPr>
      <w:b/>
      <w:sz w:val="16"/>
    </w:rPr>
  </w:style>
  <w:style w:type="paragraph" w:customStyle="1" w:styleId="Formel">
    <w:name w:val="Formel"/>
    <w:basedOn w:val="Standard"/>
    <w:rsid w:val="00A147E3"/>
    <w:pPr>
      <w:spacing w:before="240" w:after="240"/>
      <w:jc w:val="center"/>
    </w:pPr>
  </w:style>
  <w:style w:type="paragraph" w:customStyle="1" w:styleId="Grafik">
    <w:name w:val="Grafik"/>
    <w:basedOn w:val="Standard"/>
    <w:rsid w:val="00A147E3"/>
    <w:pPr>
      <w:spacing w:before="240" w:after="240"/>
      <w:jc w:val="center"/>
    </w:pPr>
  </w:style>
  <w:style w:type="paragraph" w:customStyle="1" w:styleId="Text">
    <w:name w:val="Text"/>
    <w:basedOn w:val="Standard"/>
    <w:rsid w:val="00A147E3"/>
  </w:style>
  <w:style w:type="paragraph" w:customStyle="1" w:styleId="TabelleTitel">
    <w:name w:val="Tabelle Titel"/>
    <w:basedOn w:val="Standard"/>
    <w:rsid w:val="00A147E3"/>
    <w:pPr>
      <w:spacing w:before="240"/>
      <w:jc w:val="center"/>
    </w:pPr>
  </w:style>
  <w:style w:type="paragraph" w:customStyle="1" w:styleId="Tabelleberschrift">
    <w:name w:val="Tabelle Überschrift"/>
    <w:basedOn w:val="Standard"/>
    <w:next w:val="TabelleText"/>
    <w:rsid w:val="00A147E3"/>
    <w:pPr>
      <w:spacing w:before="60" w:after="60"/>
    </w:pPr>
    <w:rPr>
      <w:b/>
      <w:sz w:val="18"/>
    </w:rPr>
  </w:style>
  <w:style w:type="paragraph" w:customStyle="1" w:styleId="TabelleText">
    <w:name w:val="Tabelle Text"/>
    <w:basedOn w:val="Standard"/>
    <w:rsid w:val="00A147E3"/>
    <w:pPr>
      <w:spacing w:before="60" w:after="60"/>
    </w:pPr>
    <w:rPr>
      <w:sz w:val="18"/>
    </w:rPr>
  </w:style>
  <w:style w:type="paragraph" w:customStyle="1" w:styleId="TabelleAufzhlung">
    <w:name w:val="Tabelle Aufzählung"/>
    <w:basedOn w:val="Standard"/>
    <w:rsid w:val="00A147E3"/>
    <w:pPr>
      <w:numPr>
        <w:numId w:val="11"/>
      </w:numPr>
      <w:spacing w:before="60" w:after="60"/>
    </w:pPr>
    <w:rPr>
      <w:sz w:val="18"/>
    </w:rPr>
  </w:style>
  <w:style w:type="paragraph" w:customStyle="1" w:styleId="TabelleListe">
    <w:name w:val="Tabelle Liste"/>
    <w:basedOn w:val="Standard"/>
    <w:rsid w:val="00A147E3"/>
    <w:pPr>
      <w:numPr>
        <w:numId w:val="12"/>
      </w:numPr>
      <w:spacing w:before="60" w:after="60"/>
    </w:pPr>
    <w:rPr>
      <w:sz w:val="18"/>
    </w:rPr>
  </w:style>
  <w:style w:type="character" w:customStyle="1" w:styleId="Binnenverweis">
    <w:name w:val="Binnenverweis"/>
    <w:basedOn w:val="Absatz-Standardschriftart"/>
    <w:rsid w:val="00A147E3"/>
    <w:rPr>
      <w:noProof/>
      <w:u w:val="none"/>
      <w:shd w:val="clear" w:color="auto" w:fill="E0E0E0"/>
    </w:rPr>
  </w:style>
  <w:style w:type="character" w:customStyle="1" w:styleId="Einzelverweisziel">
    <w:name w:val="Einzelverweisziel"/>
    <w:basedOn w:val="Absatz-Standardschriftart"/>
    <w:rsid w:val="00A147E3"/>
    <w:rPr>
      <w:shd w:val="clear" w:color="auto" w:fill="F3F3F3"/>
    </w:rPr>
  </w:style>
  <w:style w:type="character" w:customStyle="1" w:styleId="Verweis">
    <w:name w:val="Verweis"/>
    <w:basedOn w:val="Absatz-Standardschriftart"/>
    <w:rsid w:val="00A147E3"/>
    <w:rPr>
      <w:color w:val="000080"/>
      <w:shd w:val="clear" w:color="auto" w:fill="auto"/>
    </w:rPr>
  </w:style>
  <w:style w:type="character" w:customStyle="1" w:styleId="VerweisBezugsstelle">
    <w:name w:val="Verweis Bezugsstelle"/>
    <w:basedOn w:val="Absatz-Standardschriftart"/>
    <w:rsid w:val="00A147E3"/>
    <w:rPr>
      <w:color w:val="000080"/>
      <w:shd w:val="clear" w:color="auto" w:fill="auto"/>
    </w:rPr>
  </w:style>
  <w:style w:type="paragraph" w:customStyle="1" w:styleId="VerweisBegrndung">
    <w:name w:val="Verweis Begründung"/>
    <w:basedOn w:val="Standard"/>
    <w:next w:val="Text"/>
    <w:rsid w:val="00A147E3"/>
    <w:pPr>
      <w:keepNext/>
      <w:jc w:val="left"/>
      <w:outlineLvl w:val="2"/>
    </w:pPr>
    <w:rPr>
      <w:b/>
      <w:noProof/>
    </w:rPr>
  </w:style>
  <w:style w:type="paragraph" w:customStyle="1" w:styleId="ListeStufe1">
    <w:name w:val="Liste (Stufe 1)"/>
    <w:basedOn w:val="Standard"/>
    <w:rsid w:val="00A147E3"/>
    <w:pPr>
      <w:numPr>
        <w:numId w:val="10"/>
      </w:numPr>
      <w:tabs>
        <w:tab w:val="left" w:pos="0"/>
      </w:tabs>
    </w:pPr>
  </w:style>
  <w:style w:type="paragraph" w:customStyle="1" w:styleId="ListeFolgeabsatzStufe1">
    <w:name w:val="Liste Folgeabsatz (Stufe 1)"/>
    <w:basedOn w:val="Standard"/>
    <w:rsid w:val="00A147E3"/>
    <w:pPr>
      <w:numPr>
        <w:ilvl w:val="1"/>
        <w:numId w:val="10"/>
      </w:numPr>
    </w:pPr>
  </w:style>
  <w:style w:type="paragraph" w:customStyle="1" w:styleId="ListeStufe2">
    <w:name w:val="Liste (Stufe 2)"/>
    <w:basedOn w:val="Standard"/>
    <w:rsid w:val="00A147E3"/>
    <w:pPr>
      <w:numPr>
        <w:ilvl w:val="2"/>
        <w:numId w:val="10"/>
      </w:numPr>
    </w:pPr>
  </w:style>
  <w:style w:type="paragraph" w:customStyle="1" w:styleId="ListeFolgeabsatzStufe2">
    <w:name w:val="Liste Folgeabsatz (Stufe 2)"/>
    <w:basedOn w:val="Standard"/>
    <w:rsid w:val="00A147E3"/>
    <w:pPr>
      <w:numPr>
        <w:ilvl w:val="3"/>
        <w:numId w:val="10"/>
      </w:numPr>
    </w:pPr>
  </w:style>
  <w:style w:type="paragraph" w:customStyle="1" w:styleId="ListeStufe3">
    <w:name w:val="Liste (Stufe 3)"/>
    <w:basedOn w:val="Standard"/>
    <w:rsid w:val="00A147E3"/>
    <w:pPr>
      <w:numPr>
        <w:ilvl w:val="4"/>
        <w:numId w:val="10"/>
      </w:numPr>
    </w:pPr>
  </w:style>
  <w:style w:type="paragraph" w:customStyle="1" w:styleId="ListeFolgeabsatzStufe3">
    <w:name w:val="Liste Folgeabsatz (Stufe 3)"/>
    <w:basedOn w:val="Standard"/>
    <w:rsid w:val="00A147E3"/>
    <w:pPr>
      <w:numPr>
        <w:ilvl w:val="5"/>
        <w:numId w:val="10"/>
      </w:numPr>
    </w:pPr>
  </w:style>
  <w:style w:type="paragraph" w:customStyle="1" w:styleId="ListeStufe4">
    <w:name w:val="Liste (Stufe 4)"/>
    <w:basedOn w:val="Standard"/>
    <w:rsid w:val="00A147E3"/>
    <w:pPr>
      <w:numPr>
        <w:ilvl w:val="6"/>
        <w:numId w:val="10"/>
      </w:numPr>
    </w:pPr>
  </w:style>
  <w:style w:type="paragraph" w:customStyle="1" w:styleId="ListeFolgeabsatzStufe4">
    <w:name w:val="Liste Folgeabsatz (Stufe 4)"/>
    <w:basedOn w:val="Standard"/>
    <w:rsid w:val="00A147E3"/>
    <w:pPr>
      <w:numPr>
        <w:ilvl w:val="7"/>
        <w:numId w:val="10"/>
      </w:numPr>
    </w:pPr>
  </w:style>
  <w:style w:type="paragraph" w:customStyle="1" w:styleId="ListeStufe1manuell">
    <w:name w:val="Liste (Stufe 1) (manuell)"/>
    <w:basedOn w:val="Standard"/>
    <w:rsid w:val="00A147E3"/>
    <w:pPr>
      <w:tabs>
        <w:tab w:val="left" w:pos="425"/>
      </w:tabs>
      <w:ind w:left="425" w:hanging="425"/>
    </w:pPr>
  </w:style>
  <w:style w:type="paragraph" w:customStyle="1" w:styleId="ListeStufe2manuell">
    <w:name w:val="Liste (Stufe 2) (manuell)"/>
    <w:basedOn w:val="Standard"/>
    <w:rsid w:val="00A147E3"/>
    <w:pPr>
      <w:tabs>
        <w:tab w:val="left" w:pos="850"/>
      </w:tabs>
      <w:ind w:left="850" w:hanging="425"/>
    </w:pPr>
  </w:style>
  <w:style w:type="paragraph" w:customStyle="1" w:styleId="ListeStufe3manuell">
    <w:name w:val="Liste (Stufe 3) (manuell)"/>
    <w:basedOn w:val="Standard"/>
    <w:rsid w:val="00A147E3"/>
    <w:pPr>
      <w:tabs>
        <w:tab w:val="left" w:pos="1276"/>
      </w:tabs>
      <w:ind w:left="1276" w:hanging="425"/>
    </w:pPr>
  </w:style>
  <w:style w:type="paragraph" w:customStyle="1" w:styleId="ListeStufe4manuell">
    <w:name w:val="Liste (Stufe 4) (manuell)"/>
    <w:basedOn w:val="Standard"/>
    <w:next w:val="ListeStufe1manuell"/>
    <w:rsid w:val="00A147E3"/>
    <w:pPr>
      <w:tabs>
        <w:tab w:val="left" w:pos="1984"/>
      </w:tabs>
      <w:ind w:left="1984" w:hanging="709"/>
    </w:pPr>
  </w:style>
  <w:style w:type="paragraph" w:customStyle="1" w:styleId="AufzhlungStufe1">
    <w:name w:val="Aufzählung (Stufe 1)"/>
    <w:basedOn w:val="Standard"/>
    <w:rsid w:val="00A147E3"/>
    <w:pPr>
      <w:numPr>
        <w:numId w:val="5"/>
      </w:numPr>
      <w:tabs>
        <w:tab w:val="left" w:pos="0"/>
      </w:tabs>
    </w:pPr>
  </w:style>
  <w:style w:type="paragraph" w:customStyle="1" w:styleId="AufzhlungFolgeabsatzStufe1">
    <w:name w:val="Aufzählung Folgeabsatz (Stufe 1)"/>
    <w:basedOn w:val="Standard"/>
    <w:rsid w:val="00A147E3"/>
    <w:pPr>
      <w:tabs>
        <w:tab w:val="left" w:pos="425"/>
      </w:tabs>
      <w:ind w:left="425"/>
    </w:pPr>
  </w:style>
  <w:style w:type="paragraph" w:customStyle="1" w:styleId="AufzhlungStufe2">
    <w:name w:val="Aufzählung (Stufe 2)"/>
    <w:basedOn w:val="Standard"/>
    <w:rsid w:val="00A147E3"/>
    <w:pPr>
      <w:numPr>
        <w:numId w:val="6"/>
      </w:numPr>
      <w:tabs>
        <w:tab w:val="left" w:pos="425"/>
      </w:tabs>
    </w:pPr>
  </w:style>
  <w:style w:type="paragraph" w:customStyle="1" w:styleId="AufzhlungFolgeabsatzStufe2">
    <w:name w:val="Aufzählung Folgeabsatz (Stufe 2)"/>
    <w:basedOn w:val="Standard"/>
    <w:rsid w:val="00A147E3"/>
    <w:pPr>
      <w:tabs>
        <w:tab w:val="left" w:pos="794"/>
      </w:tabs>
      <w:ind w:left="850"/>
    </w:pPr>
  </w:style>
  <w:style w:type="paragraph" w:customStyle="1" w:styleId="AufzhlungStufe3">
    <w:name w:val="Aufzählung (Stufe 3)"/>
    <w:basedOn w:val="Standard"/>
    <w:rsid w:val="00A147E3"/>
    <w:pPr>
      <w:numPr>
        <w:numId w:val="7"/>
      </w:numPr>
      <w:tabs>
        <w:tab w:val="left" w:pos="850"/>
      </w:tabs>
    </w:pPr>
  </w:style>
  <w:style w:type="paragraph" w:customStyle="1" w:styleId="AufzhlungFolgeabsatzStufe3">
    <w:name w:val="Aufzählung Folgeabsatz (Stufe 3)"/>
    <w:basedOn w:val="Standard"/>
    <w:rsid w:val="00A147E3"/>
    <w:pPr>
      <w:tabs>
        <w:tab w:val="left" w:pos="1276"/>
      </w:tabs>
      <w:ind w:left="1276"/>
    </w:pPr>
  </w:style>
  <w:style w:type="paragraph" w:customStyle="1" w:styleId="AufzhlungStufe4">
    <w:name w:val="Aufzählung (Stufe 4)"/>
    <w:basedOn w:val="Standard"/>
    <w:rsid w:val="00A147E3"/>
    <w:pPr>
      <w:numPr>
        <w:numId w:val="8"/>
      </w:numPr>
      <w:tabs>
        <w:tab w:val="left" w:pos="1276"/>
      </w:tabs>
    </w:pPr>
  </w:style>
  <w:style w:type="paragraph" w:customStyle="1" w:styleId="AufzhlungFolgeabsatzStufe4">
    <w:name w:val="Aufzählung Folgeabsatz (Stufe 4)"/>
    <w:basedOn w:val="Standard"/>
    <w:rsid w:val="00A147E3"/>
    <w:pPr>
      <w:tabs>
        <w:tab w:val="left" w:pos="1701"/>
      </w:tabs>
      <w:ind w:left="1701"/>
    </w:pPr>
  </w:style>
  <w:style w:type="paragraph" w:customStyle="1" w:styleId="AufzhlungStufe5">
    <w:name w:val="Aufzählung (Stufe 5)"/>
    <w:basedOn w:val="Standard"/>
    <w:rsid w:val="00A147E3"/>
    <w:pPr>
      <w:numPr>
        <w:numId w:val="9"/>
      </w:numPr>
      <w:tabs>
        <w:tab w:val="left" w:pos="1701"/>
      </w:tabs>
    </w:pPr>
  </w:style>
  <w:style w:type="paragraph" w:customStyle="1" w:styleId="AufzhlungFolgeabsatzStufe5">
    <w:name w:val="Aufzählung Folgeabsatz (Stufe 5)"/>
    <w:basedOn w:val="Standard"/>
    <w:rsid w:val="00A147E3"/>
    <w:pPr>
      <w:tabs>
        <w:tab w:val="left" w:pos="2126"/>
      </w:tabs>
      <w:ind w:left="2126"/>
    </w:pPr>
  </w:style>
  <w:style w:type="character" w:styleId="Funotenzeichen">
    <w:name w:val="footnote reference"/>
    <w:basedOn w:val="Absatz-Standardschriftart"/>
    <w:uiPriority w:val="99"/>
    <w:semiHidden/>
    <w:unhideWhenUsed/>
    <w:rsid w:val="00A147E3"/>
    <w:rPr>
      <w:shd w:val="clear" w:color="auto" w:fill="auto"/>
      <w:vertAlign w:val="superscript"/>
    </w:rPr>
  </w:style>
  <w:style w:type="paragraph" w:styleId="Kopfzeile">
    <w:name w:val="header"/>
    <w:basedOn w:val="Standard"/>
    <w:link w:val="KopfzeileZchn"/>
    <w:uiPriority w:val="99"/>
    <w:unhideWhenUsed/>
    <w:rsid w:val="00A147E3"/>
    <w:pPr>
      <w:tabs>
        <w:tab w:val="center" w:pos="4394"/>
        <w:tab w:val="right" w:pos="8787"/>
      </w:tabs>
      <w:spacing w:before="0" w:after="0"/>
    </w:pPr>
  </w:style>
  <w:style w:type="character" w:customStyle="1" w:styleId="KopfzeileZchn">
    <w:name w:val="Kopfzeile Zchn"/>
    <w:basedOn w:val="Absatz-Standardschriftart"/>
    <w:link w:val="Kopfzeile"/>
    <w:uiPriority w:val="99"/>
    <w:rsid w:val="00A147E3"/>
    <w:rPr>
      <w:rFonts w:ascii="Arial" w:hAnsi="Arial" w:cs="Arial"/>
      <w:shd w:val="clear" w:color="auto" w:fill="auto"/>
    </w:rPr>
  </w:style>
  <w:style w:type="character" w:customStyle="1" w:styleId="Marker">
    <w:name w:val="Marker"/>
    <w:basedOn w:val="Absatz-Standardschriftart"/>
    <w:rsid w:val="00A147E3"/>
    <w:rPr>
      <w:color w:val="0000FF"/>
      <w:shd w:val="clear" w:color="auto" w:fill="auto"/>
    </w:rPr>
  </w:style>
  <w:style w:type="character" w:customStyle="1" w:styleId="Marker1">
    <w:name w:val="Marker1"/>
    <w:basedOn w:val="Absatz-Standardschriftart"/>
    <w:rsid w:val="00A147E3"/>
    <w:rPr>
      <w:color w:val="008000"/>
      <w:shd w:val="clear" w:color="auto" w:fill="auto"/>
    </w:rPr>
  </w:style>
  <w:style w:type="character" w:customStyle="1" w:styleId="Marker2">
    <w:name w:val="Marker2"/>
    <w:basedOn w:val="Absatz-Standardschriftart"/>
    <w:rsid w:val="00A147E3"/>
    <w:rPr>
      <w:color w:val="FF0000"/>
      <w:shd w:val="clear" w:color="auto" w:fill="auto"/>
    </w:rPr>
  </w:style>
  <w:style w:type="paragraph" w:customStyle="1" w:styleId="Hinweistext">
    <w:name w:val="Hinweistext"/>
    <w:basedOn w:val="Standard"/>
    <w:next w:val="Text"/>
    <w:rsid w:val="00A147E3"/>
    <w:rPr>
      <w:color w:val="008000"/>
    </w:rPr>
  </w:style>
  <w:style w:type="paragraph" w:customStyle="1" w:styleId="NummerierungStufe1">
    <w:name w:val="Nummerierung (Stufe 1)"/>
    <w:basedOn w:val="Standard"/>
    <w:rsid w:val="00A147E3"/>
    <w:pPr>
      <w:numPr>
        <w:ilvl w:val="3"/>
        <w:numId w:val="25"/>
      </w:numPr>
      <w:outlineLvl w:val="5"/>
    </w:pPr>
  </w:style>
  <w:style w:type="paragraph" w:customStyle="1" w:styleId="NummerierungStufe2">
    <w:name w:val="Nummerierung (Stufe 2)"/>
    <w:basedOn w:val="Standard"/>
    <w:rsid w:val="00A147E3"/>
    <w:pPr>
      <w:numPr>
        <w:ilvl w:val="4"/>
        <w:numId w:val="25"/>
      </w:numPr>
    </w:pPr>
  </w:style>
  <w:style w:type="paragraph" w:customStyle="1" w:styleId="NummerierungStufe3">
    <w:name w:val="Nummerierung (Stufe 3)"/>
    <w:basedOn w:val="Standard"/>
    <w:rsid w:val="00A147E3"/>
    <w:pPr>
      <w:numPr>
        <w:ilvl w:val="5"/>
        <w:numId w:val="25"/>
      </w:numPr>
    </w:pPr>
  </w:style>
  <w:style w:type="paragraph" w:customStyle="1" w:styleId="NummerierungStufe4">
    <w:name w:val="Nummerierung (Stufe 4)"/>
    <w:basedOn w:val="Standard"/>
    <w:rsid w:val="00A147E3"/>
    <w:pPr>
      <w:numPr>
        <w:ilvl w:val="6"/>
        <w:numId w:val="25"/>
      </w:numPr>
    </w:pPr>
  </w:style>
  <w:style w:type="paragraph" w:customStyle="1" w:styleId="NummerierungFolgeabsatzStufe1">
    <w:name w:val="Nummerierung Folgeabsatz (Stufe 1)"/>
    <w:basedOn w:val="Standard"/>
    <w:rsid w:val="00A147E3"/>
    <w:pPr>
      <w:tabs>
        <w:tab w:val="left" w:pos="425"/>
      </w:tabs>
      <w:ind w:left="425"/>
    </w:pPr>
  </w:style>
  <w:style w:type="paragraph" w:customStyle="1" w:styleId="NummerierungFolgeabsatzStufe2">
    <w:name w:val="Nummerierung Folgeabsatz (Stufe 2)"/>
    <w:basedOn w:val="Standard"/>
    <w:rsid w:val="00A147E3"/>
    <w:pPr>
      <w:tabs>
        <w:tab w:val="left" w:pos="850"/>
      </w:tabs>
      <w:ind w:left="850"/>
    </w:pPr>
  </w:style>
  <w:style w:type="paragraph" w:customStyle="1" w:styleId="NummerierungFolgeabsatzStufe3">
    <w:name w:val="Nummerierung Folgeabsatz (Stufe 3)"/>
    <w:basedOn w:val="Standard"/>
    <w:rsid w:val="00A147E3"/>
    <w:pPr>
      <w:tabs>
        <w:tab w:val="left" w:pos="1276"/>
      </w:tabs>
      <w:ind w:left="1276"/>
    </w:pPr>
  </w:style>
  <w:style w:type="paragraph" w:customStyle="1" w:styleId="NummerierungFolgeabsatzStufe4">
    <w:name w:val="Nummerierung Folgeabsatz (Stufe 4)"/>
    <w:basedOn w:val="Standard"/>
    <w:rsid w:val="00A147E3"/>
    <w:pPr>
      <w:tabs>
        <w:tab w:val="left" w:pos="1984"/>
      </w:tabs>
      <w:ind w:left="1984"/>
    </w:pPr>
  </w:style>
  <w:style w:type="paragraph" w:customStyle="1" w:styleId="NummerierungStufe1manuell">
    <w:name w:val="Nummerierung (Stufe 1) (manuell)"/>
    <w:basedOn w:val="Standard"/>
    <w:rsid w:val="00A147E3"/>
    <w:pPr>
      <w:tabs>
        <w:tab w:val="left" w:pos="425"/>
      </w:tabs>
      <w:ind w:left="425" w:hanging="425"/>
    </w:pPr>
  </w:style>
  <w:style w:type="paragraph" w:customStyle="1" w:styleId="NummerierungStufe2manuell">
    <w:name w:val="Nummerierung (Stufe 2) (manuell)"/>
    <w:basedOn w:val="Standard"/>
    <w:rsid w:val="00A147E3"/>
    <w:pPr>
      <w:tabs>
        <w:tab w:val="left" w:pos="850"/>
      </w:tabs>
      <w:ind w:left="850" w:hanging="425"/>
    </w:pPr>
  </w:style>
  <w:style w:type="paragraph" w:customStyle="1" w:styleId="NummerierungStufe3manuell">
    <w:name w:val="Nummerierung (Stufe 3) (manuell)"/>
    <w:basedOn w:val="Standard"/>
    <w:rsid w:val="00A147E3"/>
    <w:pPr>
      <w:tabs>
        <w:tab w:val="left" w:pos="1276"/>
      </w:tabs>
      <w:ind w:left="1276" w:hanging="425"/>
    </w:pPr>
  </w:style>
  <w:style w:type="paragraph" w:customStyle="1" w:styleId="NummerierungStufe4manuell">
    <w:name w:val="Nummerierung (Stufe 4) (manuell)"/>
    <w:basedOn w:val="Standard"/>
    <w:rsid w:val="00A147E3"/>
    <w:pPr>
      <w:tabs>
        <w:tab w:val="left" w:pos="1984"/>
      </w:tabs>
      <w:ind w:left="1984" w:hanging="709"/>
    </w:pPr>
  </w:style>
  <w:style w:type="paragraph" w:customStyle="1" w:styleId="AnlageBezeichnernummeriert">
    <w:name w:val="Anlage Bezeichner (nummeriert)"/>
    <w:basedOn w:val="Standard"/>
    <w:next w:val="AnlageVerweis"/>
    <w:rsid w:val="00A147E3"/>
    <w:pPr>
      <w:numPr>
        <w:numId w:val="13"/>
      </w:numPr>
      <w:spacing w:before="240"/>
      <w:jc w:val="right"/>
      <w:outlineLvl w:val="2"/>
    </w:pPr>
    <w:rPr>
      <w:b/>
      <w:sz w:val="26"/>
    </w:rPr>
  </w:style>
  <w:style w:type="paragraph" w:customStyle="1" w:styleId="AnlageBezeichnernichtnummeriert">
    <w:name w:val="Anlage Bezeichner (nicht nummeriert)"/>
    <w:basedOn w:val="Standard"/>
    <w:next w:val="AnlageVerweis"/>
    <w:rsid w:val="00A147E3"/>
    <w:pPr>
      <w:numPr>
        <w:numId w:val="14"/>
      </w:numPr>
      <w:spacing w:before="240"/>
      <w:jc w:val="right"/>
      <w:outlineLvl w:val="2"/>
    </w:pPr>
    <w:rPr>
      <w:b/>
      <w:sz w:val="26"/>
    </w:rPr>
  </w:style>
  <w:style w:type="paragraph" w:customStyle="1" w:styleId="Anlageberschrift">
    <w:name w:val="Anlage Überschrift"/>
    <w:basedOn w:val="Standard"/>
    <w:next w:val="Text"/>
    <w:rsid w:val="00A147E3"/>
    <w:pPr>
      <w:jc w:val="center"/>
    </w:pPr>
    <w:rPr>
      <w:b/>
      <w:sz w:val="26"/>
    </w:rPr>
  </w:style>
  <w:style w:type="paragraph" w:customStyle="1" w:styleId="AnlageVerzeichnisTitel">
    <w:name w:val="Anlage Verzeichnis Titel"/>
    <w:basedOn w:val="Standard"/>
    <w:next w:val="AnlageVerzeichnis1"/>
    <w:rsid w:val="00A147E3"/>
    <w:pPr>
      <w:jc w:val="center"/>
    </w:pPr>
    <w:rPr>
      <w:b/>
      <w:sz w:val="26"/>
    </w:rPr>
  </w:style>
  <w:style w:type="paragraph" w:customStyle="1" w:styleId="AnlageVerzeichnis1">
    <w:name w:val="Anlage Verzeichnis 1"/>
    <w:basedOn w:val="Standard"/>
    <w:rsid w:val="00A147E3"/>
    <w:pPr>
      <w:jc w:val="center"/>
    </w:pPr>
    <w:rPr>
      <w:b/>
      <w:sz w:val="24"/>
    </w:rPr>
  </w:style>
  <w:style w:type="paragraph" w:customStyle="1" w:styleId="AnlageVerzeichnis2">
    <w:name w:val="Anlage Verzeichnis 2"/>
    <w:basedOn w:val="Standard"/>
    <w:rsid w:val="00A147E3"/>
    <w:pPr>
      <w:jc w:val="center"/>
    </w:pPr>
    <w:rPr>
      <w:b/>
      <w:i/>
      <w:sz w:val="24"/>
    </w:rPr>
  </w:style>
  <w:style w:type="paragraph" w:customStyle="1" w:styleId="AnlageVerzeichnis3">
    <w:name w:val="Anlage Verzeichnis 3"/>
    <w:basedOn w:val="Standard"/>
    <w:rsid w:val="00A147E3"/>
    <w:pPr>
      <w:jc w:val="center"/>
    </w:pPr>
    <w:rPr>
      <w:b/>
    </w:rPr>
  </w:style>
  <w:style w:type="paragraph" w:customStyle="1" w:styleId="AnlageVerzeichnis4">
    <w:name w:val="Anlage Verzeichnis 4"/>
    <w:basedOn w:val="Standard"/>
    <w:rsid w:val="00A147E3"/>
    <w:pPr>
      <w:jc w:val="center"/>
    </w:pPr>
    <w:rPr>
      <w:b/>
      <w:i/>
    </w:rPr>
  </w:style>
  <w:style w:type="paragraph" w:customStyle="1" w:styleId="AnlageBezeichnermanuell">
    <w:name w:val="Anlage Bezeichner (manuell)"/>
    <w:basedOn w:val="Standard"/>
    <w:next w:val="AnlageVerweis"/>
    <w:rsid w:val="00A147E3"/>
    <w:pPr>
      <w:spacing w:before="240"/>
      <w:jc w:val="right"/>
      <w:outlineLvl w:val="2"/>
    </w:pPr>
    <w:rPr>
      <w:b/>
      <w:sz w:val="26"/>
    </w:rPr>
  </w:style>
  <w:style w:type="paragraph" w:customStyle="1" w:styleId="AnlageVerweis">
    <w:name w:val="Anlage Verweis"/>
    <w:basedOn w:val="Standard"/>
    <w:next w:val="Anlageberschrift"/>
    <w:rsid w:val="00A147E3"/>
    <w:pPr>
      <w:spacing w:before="0"/>
      <w:jc w:val="right"/>
    </w:pPr>
  </w:style>
  <w:style w:type="character" w:customStyle="1" w:styleId="berschrift1Zchn">
    <w:name w:val="Überschrift 1 Zchn"/>
    <w:basedOn w:val="Absatz-Standardschriftart"/>
    <w:link w:val="berschrift1"/>
    <w:uiPriority w:val="9"/>
    <w:rsid w:val="00A147E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A147E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A147E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Standard"/>
    <w:next w:val="Standard"/>
    <w:rsid w:val="00A147E3"/>
    <w:pPr>
      <w:keepNext/>
    </w:pPr>
  </w:style>
  <w:style w:type="paragraph" w:customStyle="1" w:styleId="Sonderelementberschriftrechts">
    <w:name w:val="Sonderelement Überschrift (rechts)"/>
    <w:basedOn w:val="Standard"/>
    <w:next w:val="Standard"/>
    <w:rsid w:val="00A147E3"/>
    <w:pPr>
      <w:keepNext/>
    </w:pPr>
  </w:style>
  <w:style w:type="paragraph" w:customStyle="1" w:styleId="Synopsentabelleberschriftlinks">
    <w:name w:val="Synopsentabelle Überschrift (links)"/>
    <w:basedOn w:val="Standard"/>
    <w:next w:val="Standard"/>
    <w:rsid w:val="00A147E3"/>
    <w:pPr>
      <w:spacing w:before="160" w:after="160"/>
      <w:jc w:val="center"/>
    </w:pPr>
    <w:rPr>
      <w:b/>
    </w:rPr>
  </w:style>
  <w:style w:type="paragraph" w:customStyle="1" w:styleId="Synopsentabelleberschriftrechts">
    <w:name w:val="Synopsentabelle Überschrift (rechts)"/>
    <w:basedOn w:val="Standard"/>
    <w:next w:val="Standard"/>
    <w:rsid w:val="00A147E3"/>
    <w:pPr>
      <w:spacing w:before="160" w:after="160"/>
      <w:jc w:val="center"/>
    </w:pPr>
    <w:rPr>
      <w:b/>
    </w:rPr>
  </w:style>
  <w:style w:type="paragraph" w:customStyle="1" w:styleId="BezeichnungStammdokument">
    <w:name w:val="Bezeichnung (Stammdokument)"/>
    <w:basedOn w:val="Standard"/>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Standard"/>
    <w:next w:val="ParagraphBezeichner"/>
    <w:rsid w:val="00A147E3"/>
    <w:pPr>
      <w:jc w:val="center"/>
    </w:pPr>
    <w:rPr>
      <w:b/>
      <w:sz w:val="28"/>
    </w:rPr>
  </w:style>
  <w:style w:type="paragraph" w:customStyle="1" w:styleId="AusfertigungsdatumStammdokument">
    <w:name w:val="Ausfertigungsdatum (Stammdokument)"/>
    <w:basedOn w:val="Standard"/>
    <w:next w:val="EingangsformelStandardStammdokument"/>
    <w:rsid w:val="00A147E3"/>
    <w:pPr>
      <w:jc w:val="center"/>
    </w:pPr>
    <w:rPr>
      <w:b/>
    </w:rPr>
  </w:style>
  <w:style w:type="paragraph" w:customStyle="1" w:styleId="EingangsformelStandardStammdokument">
    <w:name w:val="Eingangsformel Standard (Stammdokument)"/>
    <w:basedOn w:val="Standard"/>
    <w:next w:val="EingangsformelAufzhlungStammdokument"/>
    <w:rsid w:val="00A147E3"/>
    <w:pPr>
      <w:ind w:firstLine="425"/>
    </w:pPr>
  </w:style>
  <w:style w:type="paragraph" w:customStyle="1" w:styleId="EingangsformelAufzhlungStammdokument">
    <w:name w:val="Eingangsformel Aufzählung (Stammdokument)"/>
    <w:basedOn w:val="Standard"/>
    <w:rsid w:val="00A147E3"/>
    <w:pPr>
      <w:numPr>
        <w:numId w:val="26"/>
      </w:numPr>
    </w:pPr>
  </w:style>
  <w:style w:type="paragraph" w:customStyle="1" w:styleId="EingangsformelFolgeabsatzStammdokument">
    <w:name w:val="Eingangsformel Folgeabsatz (Stammdokument)"/>
    <w:basedOn w:val="Standard"/>
    <w:rsid w:val="00A147E3"/>
  </w:style>
  <w:style w:type="paragraph" w:styleId="Verzeichnis9">
    <w:name w:val="toc 9"/>
    <w:basedOn w:val="Standard"/>
    <w:next w:val="Standard"/>
    <w:uiPriority w:val="39"/>
    <w:unhideWhenUsed/>
    <w:rsid w:val="00A147E3"/>
    <w:pPr>
      <w:tabs>
        <w:tab w:val="left" w:pos="624"/>
      </w:tabs>
      <w:ind w:left="624" w:hanging="624"/>
    </w:pPr>
    <w:rPr>
      <w:sz w:val="16"/>
    </w:rPr>
  </w:style>
  <w:style w:type="paragraph" w:customStyle="1" w:styleId="VerzeichnisTitelStammdokument">
    <w:name w:val="Verzeichnis Titel (Stammdokument)"/>
    <w:basedOn w:val="Standard"/>
    <w:rsid w:val="00A147E3"/>
    <w:pPr>
      <w:jc w:val="center"/>
    </w:pPr>
  </w:style>
  <w:style w:type="paragraph" w:customStyle="1" w:styleId="ParagraphBezeichner">
    <w:name w:val="Paragraph Bezeichner"/>
    <w:basedOn w:val="Standard"/>
    <w:next w:val="Paragraphberschrift"/>
    <w:rsid w:val="00A147E3"/>
    <w:pPr>
      <w:keepNext/>
      <w:numPr>
        <w:ilvl w:val="1"/>
        <w:numId w:val="25"/>
      </w:numPr>
      <w:spacing w:before="480"/>
      <w:jc w:val="center"/>
      <w:outlineLvl w:val="3"/>
    </w:pPr>
  </w:style>
  <w:style w:type="paragraph" w:customStyle="1" w:styleId="Paragraphberschrift">
    <w:name w:val="Paragraph Überschrift"/>
    <w:basedOn w:val="Standard"/>
    <w:next w:val="JuristischerAbsatznummeriert"/>
    <w:rsid w:val="00A147E3"/>
    <w:pPr>
      <w:keepNext/>
      <w:jc w:val="center"/>
      <w:outlineLvl w:val="3"/>
    </w:pPr>
    <w:rPr>
      <w:b/>
    </w:rPr>
  </w:style>
  <w:style w:type="paragraph" w:customStyle="1" w:styleId="JuristischerAbsatznummeriert">
    <w:name w:val="Juristischer Absatz (nummeriert)"/>
    <w:basedOn w:val="Standard"/>
    <w:rsid w:val="00A147E3"/>
    <w:pPr>
      <w:numPr>
        <w:ilvl w:val="2"/>
        <w:numId w:val="25"/>
      </w:numPr>
      <w:outlineLvl w:val="4"/>
    </w:pPr>
  </w:style>
  <w:style w:type="paragraph" w:customStyle="1" w:styleId="JuristischerAbsatznichtnummeriert">
    <w:name w:val="Juristischer Absatz (nicht nummeriert)"/>
    <w:basedOn w:val="Standard"/>
    <w:next w:val="NummerierungStufe1"/>
    <w:rsid w:val="00A147E3"/>
    <w:pPr>
      <w:ind w:firstLine="425"/>
      <w:outlineLvl w:val="4"/>
    </w:pPr>
  </w:style>
  <w:style w:type="paragraph" w:customStyle="1" w:styleId="JuristischerAbsatzFolgeabsatz">
    <w:name w:val="Juristischer Absatz Folgeabsatz"/>
    <w:basedOn w:val="Standard"/>
    <w:rsid w:val="00A147E3"/>
    <w:pPr>
      <w:tabs>
        <w:tab w:val="left" w:pos="0"/>
      </w:tabs>
    </w:pPr>
  </w:style>
  <w:style w:type="paragraph" w:customStyle="1" w:styleId="BuchBezeichner">
    <w:name w:val="Buch Bezeichner"/>
    <w:basedOn w:val="Standard"/>
    <w:next w:val="Buchberschrift"/>
    <w:rsid w:val="00A147E3"/>
    <w:pPr>
      <w:keepNext/>
      <w:numPr>
        <w:numId w:val="27"/>
      </w:numPr>
      <w:spacing w:before="480"/>
      <w:jc w:val="center"/>
      <w:outlineLvl w:val="2"/>
    </w:pPr>
    <w:rPr>
      <w:b/>
      <w:sz w:val="26"/>
    </w:rPr>
  </w:style>
  <w:style w:type="paragraph" w:customStyle="1" w:styleId="Buchberschrift">
    <w:name w:val="Buch Überschrift"/>
    <w:basedOn w:val="Standard"/>
    <w:next w:val="ParagraphBezeichner"/>
    <w:rsid w:val="00A147E3"/>
    <w:pPr>
      <w:keepNext/>
      <w:numPr>
        <w:numId w:val="28"/>
      </w:numPr>
      <w:spacing w:after="240"/>
      <w:jc w:val="center"/>
      <w:outlineLvl w:val="2"/>
    </w:pPr>
    <w:rPr>
      <w:b/>
      <w:sz w:val="26"/>
    </w:rPr>
  </w:style>
  <w:style w:type="paragraph" w:customStyle="1" w:styleId="TeilBezeichner">
    <w:name w:val="Teil Bezeichner"/>
    <w:basedOn w:val="Standard"/>
    <w:next w:val="Teilberschrift"/>
    <w:rsid w:val="00A147E3"/>
    <w:pPr>
      <w:keepNext/>
      <w:numPr>
        <w:ilvl w:val="1"/>
        <w:numId w:val="27"/>
      </w:numPr>
      <w:spacing w:before="480"/>
      <w:jc w:val="center"/>
      <w:outlineLvl w:val="2"/>
    </w:pPr>
    <w:rPr>
      <w:spacing w:val="60"/>
      <w:sz w:val="26"/>
    </w:rPr>
  </w:style>
  <w:style w:type="paragraph" w:customStyle="1" w:styleId="Teilberschrift">
    <w:name w:val="Teil Überschrift"/>
    <w:basedOn w:val="Standard"/>
    <w:next w:val="ParagraphBezeichner"/>
    <w:rsid w:val="00A147E3"/>
    <w:pPr>
      <w:keepNext/>
      <w:numPr>
        <w:ilvl w:val="1"/>
        <w:numId w:val="28"/>
      </w:numPr>
      <w:spacing w:after="240"/>
      <w:jc w:val="center"/>
      <w:outlineLvl w:val="2"/>
    </w:pPr>
    <w:rPr>
      <w:spacing w:val="60"/>
      <w:sz w:val="26"/>
    </w:rPr>
  </w:style>
  <w:style w:type="paragraph" w:customStyle="1" w:styleId="KapitelBezeichner">
    <w:name w:val="Kapitel Bezeichner"/>
    <w:basedOn w:val="Standard"/>
    <w:next w:val="Kapitelberschrift"/>
    <w:rsid w:val="00A147E3"/>
    <w:pPr>
      <w:keepNext/>
      <w:numPr>
        <w:ilvl w:val="2"/>
        <w:numId w:val="27"/>
      </w:numPr>
      <w:spacing w:before="480"/>
      <w:jc w:val="center"/>
      <w:outlineLvl w:val="2"/>
    </w:pPr>
    <w:rPr>
      <w:sz w:val="26"/>
    </w:rPr>
  </w:style>
  <w:style w:type="paragraph" w:customStyle="1" w:styleId="Kapitelberschrift">
    <w:name w:val="Kapitel Überschrift"/>
    <w:basedOn w:val="Standard"/>
    <w:next w:val="ParagraphBezeichner"/>
    <w:rsid w:val="00A147E3"/>
    <w:pPr>
      <w:keepNext/>
      <w:numPr>
        <w:ilvl w:val="2"/>
        <w:numId w:val="28"/>
      </w:numPr>
      <w:spacing w:after="240"/>
      <w:jc w:val="center"/>
      <w:outlineLvl w:val="2"/>
    </w:pPr>
    <w:rPr>
      <w:sz w:val="26"/>
    </w:rPr>
  </w:style>
  <w:style w:type="paragraph" w:customStyle="1" w:styleId="AbschnittBezeichner">
    <w:name w:val="Abschnitt Bezeichner"/>
    <w:basedOn w:val="Standard"/>
    <w:next w:val="Abschnittberschrift"/>
    <w:rsid w:val="00A147E3"/>
    <w:pPr>
      <w:keepNext/>
      <w:numPr>
        <w:ilvl w:val="3"/>
        <w:numId w:val="27"/>
      </w:numPr>
      <w:spacing w:before="480"/>
      <w:jc w:val="center"/>
      <w:outlineLvl w:val="2"/>
    </w:pPr>
    <w:rPr>
      <w:b/>
      <w:spacing w:val="60"/>
    </w:rPr>
  </w:style>
  <w:style w:type="paragraph" w:customStyle="1" w:styleId="Abschnittberschrift">
    <w:name w:val="Abschnitt Überschrift"/>
    <w:basedOn w:val="Standard"/>
    <w:next w:val="ParagraphBezeichner"/>
    <w:rsid w:val="00A147E3"/>
    <w:pPr>
      <w:keepNext/>
      <w:numPr>
        <w:ilvl w:val="3"/>
        <w:numId w:val="28"/>
      </w:numPr>
      <w:spacing w:after="240"/>
      <w:jc w:val="center"/>
      <w:outlineLvl w:val="2"/>
    </w:pPr>
    <w:rPr>
      <w:b/>
      <w:spacing w:val="60"/>
    </w:rPr>
  </w:style>
  <w:style w:type="paragraph" w:customStyle="1" w:styleId="UnterabschnittBezeichner">
    <w:name w:val="Unterabschnitt Bezeichner"/>
    <w:basedOn w:val="Standard"/>
    <w:next w:val="Unterabschnittberschrift"/>
    <w:rsid w:val="00A147E3"/>
    <w:pPr>
      <w:keepNext/>
      <w:numPr>
        <w:ilvl w:val="4"/>
        <w:numId w:val="27"/>
      </w:numPr>
      <w:spacing w:before="480"/>
      <w:jc w:val="center"/>
      <w:outlineLvl w:val="2"/>
    </w:pPr>
  </w:style>
  <w:style w:type="paragraph" w:customStyle="1" w:styleId="Unterabschnittberschrift">
    <w:name w:val="Unterabschnitt Überschrift"/>
    <w:basedOn w:val="Standard"/>
    <w:next w:val="ParagraphBezeichner"/>
    <w:rsid w:val="00A147E3"/>
    <w:pPr>
      <w:keepNext/>
      <w:numPr>
        <w:ilvl w:val="4"/>
        <w:numId w:val="28"/>
      </w:numPr>
      <w:spacing w:after="240"/>
      <w:jc w:val="center"/>
      <w:outlineLvl w:val="2"/>
    </w:pPr>
  </w:style>
  <w:style w:type="paragraph" w:customStyle="1" w:styleId="TitelBezeichner">
    <w:name w:val="Titel Bezeichner"/>
    <w:basedOn w:val="Standard"/>
    <w:next w:val="Titelberschrift"/>
    <w:rsid w:val="00A147E3"/>
    <w:pPr>
      <w:keepNext/>
      <w:numPr>
        <w:ilvl w:val="5"/>
        <w:numId w:val="27"/>
      </w:numPr>
      <w:spacing w:before="480"/>
      <w:jc w:val="center"/>
      <w:outlineLvl w:val="2"/>
    </w:pPr>
    <w:rPr>
      <w:spacing w:val="60"/>
    </w:rPr>
  </w:style>
  <w:style w:type="paragraph" w:customStyle="1" w:styleId="Titelberschrift">
    <w:name w:val="Titel Überschrift"/>
    <w:basedOn w:val="Standard"/>
    <w:next w:val="ParagraphBezeichner"/>
    <w:rsid w:val="00A147E3"/>
    <w:pPr>
      <w:keepNext/>
      <w:numPr>
        <w:ilvl w:val="5"/>
        <w:numId w:val="28"/>
      </w:numPr>
      <w:spacing w:after="240"/>
      <w:jc w:val="center"/>
      <w:outlineLvl w:val="2"/>
    </w:pPr>
    <w:rPr>
      <w:spacing w:val="60"/>
    </w:rPr>
  </w:style>
  <w:style w:type="paragraph" w:customStyle="1" w:styleId="UntertitelBezeichner">
    <w:name w:val="Untertitel Bezeichner"/>
    <w:basedOn w:val="Standard"/>
    <w:next w:val="Untertitelberschrift"/>
    <w:rsid w:val="00A147E3"/>
    <w:pPr>
      <w:keepNext/>
      <w:numPr>
        <w:ilvl w:val="6"/>
        <w:numId w:val="27"/>
      </w:numPr>
      <w:spacing w:before="480"/>
      <w:jc w:val="center"/>
      <w:outlineLvl w:val="2"/>
    </w:pPr>
    <w:rPr>
      <w:b/>
    </w:rPr>
  </w:style>
  <w:style w:type="paragraph" w:customStyle="1" w:styleId="Untertitelberschrift">
    <w:name w:val="Untertitel Überschrift"/>
    <w:basedOn w:val="Standard"/>
    <w:next w:val="ParagraphBezeichner"/>
    <w:rsid w:val="00A147E3"/>
    <w:pPr>
      <w:keepNext/>
      <w:numPr>
        <w:ilvl w:val="6"/>
        <w:numId w:val="28"/>
      </w:numPr>
      <w:spacing w:after="240"/>
      <w:jc w:val="center"/>
      <w:outlineLvl w:val="2"/>
    </w:pPr>
    <w:rPr>
      <w:b/>
    </w:rPr>
  </w:style>
  <w:style w:type="paragraph" w:customStyle="1" w:styleId="ParagraphBezeichnermanuell">
    <w:name w:val="Paragraph Bezeichner (manuell)"/>
    <w:basedOn w:val="Standard"/>
    <w:rsid w:val="00A147E3"/>
    <w:pPr>
      <w:keepNext/>
      <w:spacing w:before="480"/>
      <w:jc w:val="center"/>
    </w:pPr>
  </w:style>
  <w:style w:type="paragraph" w:customStyle="1" w:styleId="JuristischerAbsatzmanuell">
    <w:name w:val="Juristischer Absatz (manuell)"/>
    <w:basedOn w:val="Standard"/>
    <w:rsid w:val="00A147E3"/>
    <w:pPr>
      <w:tabs>
        <w:tab w:val="left" w:pos="850"/>
      </w:tabs>
      <w:ind w:firstLine="425"/>
      <w:outlineLvl w:val="4"/>
    </w:pPr>
  </w:style>
  <w:style w:type="paragraph" w:customStyle="1" w:styleId="BuchBezeichnermanuell">
    <w:name w:val="Buch Bezeichner (manuell)"/>
    <w:basedOn w:val="Standard"/>
    <w:rsid w:val="00A147E3"/>
    <w:pPr>
      <w:keepNext/>
      <w:spacing w:before="480"/>
      <w:jc w:val="center"/>
    </w:pPr>
    <w:rPr>
      <w:b/>
      <w:sz w:val="26"/>
    </w:rPr>
  </w:style>
  <w:style w:type="paragraph" w:customStyle="1" w:styleId="TeilBezeichnermanuell">
    <w:name w:val="Teil Bezeichner (manuell)"/>
    <w:basedOn w:val="Standard"/>
    <w:rsid w:val="00A147E3"/>
    <w:pPr>
      <w:keepNext/>
      <w:spacing w:before="480"/>
      <w:jc w:val="center"/>
    </w:pPr>
    <w:rPr>
      <w:spacing w:val="60"/>
      <w:sz w:val="26"/>
    </w:rPr>
  </w:style>
  <w:style w:type="paragraph" w:customStyle="1" w:styleId="KapitelBezeichnermanuell">
    <w:name w:val="Kapitel Bezeichner (manuell)"/>
    <w:basedOn w:val="Standard"/>
    <w:rsid w:val="00A147E3"/>
    <w:pPr>
      <w:keepNext/>
      <w:spacing w:before="480"/>
      <w:jc w:val="center"/>
    </w:pPr>
    <w:rPr>
      <w:sz w:val="26"/>
    </w:rPr>
  </w:style>
  <w:style w:type="paragraph" w:customStyle="1" w:styleId="AbschnittBezeichnermanuell">
    <w:name w:val="Abschnitt Bezeichner (manuell)"/>
    <w:basedOn w:val="Standard"/>
    <w:rsid w:val="00A147E3"/>
    <w:pPr>
      <w:keepNext/>
      <w:spacing w:before="480"/>
      <w:jc w:val="center"/>
    </w:pPr>
    <w:rPr>
      <w:b/>
      <w:spacing w:val="60"/>
    </w:rPr>
  </w:style>
  <w:style w:type="paragraph" w:customStyle="1" w:styleId="UnterabschnittBezeichnermanuell">
    <w:name w:val="Unterabschnitt Bezeichner (manuell)"/>
    <w:basedOn w:val="Standard"/>
    <w:rsid w:val="00A147E3"/>
    <w:pPr>
      <w:keepNext/>
      <w:spacing w:before="480"/>
      <w:jc w:val="center"/>
    </w:pPr>
  </w:style>
  <w:style w:type="paragraph" w:customStyle="1" w:styleId="TitelBezeichnermanuell">
    <w:name w:val="Titel Bezeichner (manuell)"/>
    <w:basedOn w:val="Standard"/>
    <w:rsid w:val="00A147E3"/>
    <w:pPr>
      <w:keepNext/>
      <w:spacing w:before="480"/>
      <w:jc w:val="center"/>
    </w:pPr>
    <w:rPr>
      <w:spacing w:val="60"/>
    </w:rPr>
  </w:style>
  <w:style w:type="paragraph" w:customStyle="1" w:styleId="UntertitelBezeichnermanuell">
    <w:name w:val="Untertitel Bezeichner (manuell)"/>
    <w:basedOn w:val="Standard"/>
    <w:rsid w:val="00A147E3"/>
    <w:pPr>
      <w:keepNext/>
      <w:spacing w:before="480"/>
      <w:jc w:val="center"/>
    </w:pPr>
    <w:rPr>
      <w:b/>
    </w:rPr>
  </w:style>
  <w:style w:type="paragraph" w:customStyle="1" w:styleId="Schlussformel">
    <w:name w:val="Schlussformel"/>
    <w:basedOn w:val="Standard"/>
    <w:next w:val="OrtDatum"/>
    <w:rsid w:val="00A147E3"/>
    <w:pPr>
      <w:spacing w:before="240"/>
      <w:jc w:val="left"/>
    </w:pPr>
  </w:style>
  <w:style w:type="paragraph" w:customStyle="1" w:styleId="Dokumentstatus">
    <w:name w:val="Dokumentstatus"/>
    <w:basedOn w:val="Standard"/>
    <w:rsid w:val="00A147E3"/>
    <w:rPr>
      <w:b/>
      <w:sz w:val="30"/>
    </w:rPr>
  </w:style>
  <w:style w:type="paragraph" w:customStyle="1" w:styleId="Organisation">
    <w:name w:val="Organisation"/>
    <w:basedOn w:val="Standard"/>
    <w:next w:val="Person"/>
    <w:rsid w:val="00A147E3"/>
    <w:pPr>
      <w:jc w:val="center"/>
    </w:pPr>
    <w:rPr>
      <w:spacing w:val="60"/>
    </w:rPr>
  </w:style>
  <w:style w:type="paragraph" w:customStyle="1" w:styleId="Vertretung">
    <w:name w:val="Vertretung"/>
    <w:basedOn w:val="Standard"/>
    <w:next w:val="Person"/>
    <w:rsid w:val="00A147E3"/>
    <w:pPr>
      <w:jc w:val="center"/>
    </w:pPr>
    <w:rPr>
      <w:spacing w:val="60"/>
    </w:rPr>
  </w:style>
  <w:style w:type="paragraph" w:customStyle="1" w:styleId="OrtDatum">
    <w:name w:val="Ort/Datum"/>
    <w:basedOn w:val="Standard"/>
    <w:next w:val="Organisation"/>
    <w:rsid w:val="00A147E3"/>
    <w:pPr>
      <w:jc w:val="right"/>
    </w:pPr>
  </w:style>
  <w:style w:type="paragraph" w:customStyle="1" w:styleId="Person">
    <w:name w:val="Person"/>
    <w:basedOn w:val="Standard"/>
    <w:next w:val="Organisation"/>
    <w:rsid w:val="00A147E3"/>
    <w:pPr>
      <w:jc w:val="center"/>
    </w:pPr>
    <w:rPr>
      <w:spacing w:val="60"/>
    </w:rPr>
  </w:style>
  <w:style w:type="paragraph" w:customStyle="1" w:styleId="BegrndungTitel">
    <w:name w:val="Begründung Titel"/>
    <w:basedOn w:val="Standard"/>
    <w:next w:val="Text"/>
    <w:rsid w:val="00A147E3"/>
    <w:pPr>
      <w:keepNext/>
      <w:spacing w:before="240" w:after="60"/>
      <w:outlineLvl w:val="0"/>
    </w:pPr>
    <w:rPr>
      <w:b/>
      <w:kern w:val="32"/>
      <w:sz w:val="26"/>
    </w:rPr>
  </w:style>
  <w:style w:type="paragraph" w:customStyle="1" w:styleId="BegrndungAllgemeinerTeil">
    <w:name w:val="Begründung (Allgemeiner Teil)"/>
    <w:basedOn w:val="Standard"/>
    <w:next w:val="Text"/>
    <w:rsid w:val="00A147E3"/>
    <w:pPr>
      <w:keepNext/>
      <w:spacing w:before="480" w:after="160"/>
      <w:outlineLvl w:val="1"/>
    </w:pPr>
    <w:rPr>
      <w:b/>
    </w:rPr>
  </w:style>
  <w:style w:type="paragraph" w:customStyle="1" w:styleId="BegrndungBesondererTeil">
    <w:name w:val="Begründung (Besonderer Teil)"/>
    <w:basedOn w:val="Standard"/>
    <w:next w:val="Text"/>
    <w:rsid w:val="00A147E3"/>
    <w:pPr>
      <w:keepNext/>
      <w:spacing w:before="480" w:after="160"/>
      <w:outlineLvl w:val="1"/>
    </w:pPr>
    <w:rPr>
      <w:b/>
    </w:rPr>
  </w:style>
  <w:style w:type="paragraph" w:customStyle="1" w:styleId="berschriftrmischBegrndung">
    <w:name w:val="Überschrift römisch (Begründung)"/>
    <w:basedOn w:val="Standard"/>
    <w:next w:val="Text"/>
    <w:rsid w:val="00A147E3"/>
    <w:pPr>
      <w:keepNext/>
      <w:numPr>
        <w:numId w:val="29"/>
      </w:numPr>
      <w:spacing w:before="360"/>
      <w:outlineLvl w:val="2"/>
    </w:pPr>
    <w:rPr>
      <w:b/>
    </w:rPr>
  </w:style>
  <w:style w:type="paragraph" w:customStyle="1" w:styleId="berschriftarabischBegrndung">
    <w:name w:val="Überschrift arabisch (Begründung)"/>
    <w:basedOn w:val="Standard"/>
    <w:next w:val="Text"/>
    <w:rsid w:val="00A147E3"/>
    <w:pPr>
      <w:keepNext/>
      <w:numPr>
        <w:ilvl w:val="1"/>
        <w:numId w:val="29"/>
      </w:numPr>
      <w:outlineLvl w:val="3"/>
    </w:pPr>
    <w:rPr>
      <w:b/>
    </w:rPr>
  </w:style>
  <w:style w:type="paragraph" w:customStyle="1" w:styleId="Initiant">
    <w:name w:val="Initiant"/>
    <w:basedOn w:val="Standard"/>
    <w:next w:val="VorblattBezeichnung"/>
    <w:rsid w:val="00A147E3"/>
    <w:pPr>
      <w:spacing w:after="620"/>
      <w:jc w:val="left"/>
    </w:pPr>
    <w:rPr>
      <w:b/>
      <w:sz w:val="26"/>
    </w:rPr>
  </w:style>
  <w:style w:type="paragraph" w:customStyle="1" w:styleId="VorblattBezeichnung">
    <w:name w:val="Vorblatt Bezeichnung"/>
    <w:basedOn w:val="Standard"/>
    <w:next w:val="VorblattTitelProblemundZiel"/>
    <w:rsid w:val="00A147E3"/>
    <w:pPr>
      <w:outlineLvl w:val="0"/>
    </w:pPr>
    <w:rPr>
      <w:b/>
      <w:sz w:val="26"/>
    </w:rPr>
  </w:style>
  <w:style w:type="paragraph" w:customStyle="1" w:styleId="VorblattTitelProblemundZiel">
    <w:name w:val="Vorblatt Titel (Problem und Ziel)"/>
    <w:basedOn w:val="Standard"/>
    <w:next w:val="Text"/>
    <w:rsid w:val="00A147E3"/>
    <w:pPr>
      <w:keepNext/>
      <w:spacing w:before="360"/>
      <w:outlineLvl w:val="1"/>
    </w:pPr>
    <w:rPr>
      <w:b/>
      <w:sz w:val="26"/>
    </w:rPr>
  </w:style>
  <w:style w:type="paragraph" w:customStyle="1" w:styleId="VorblattTitelLsung">
    <w:name w:val="Vorblatt Titel (Lösung)"/>
    <w:basedOn w:val="Standard"/>
    <w:next w:val="Text"/>
    <w:rsid w:val="00A147E3"/>
    <w:pPr>
      <w:keepNext/>
      <w:spacing w:before="360"/>
      <w:outlineLvl w:val="1"/>
    </w:pPr>
    <w:rPr>
      <w:b/>
      <w:sz w:val="26"/>
    </w:rPr>
  </w:style>
  <w:style w:type="paragraph" w:customStyle="1" w:styleId="VorblattTitelAlternativen">
    <w:name w:val="Vorblatt Titel (Alternativen)"/>
    <w:basedOn w:val="Standard"/>
    <w:next w:val="Text"/>
    <w:rsid w:val="00A147E3"/>
    <w:pPr>
      <w:keepNext/>
      <w:spacing w:before="360"/>
      <w:outlineLvl w:val="1"/>
    </w:pPr>
    <w:rPr>
      <w:b/>
      <w:sz w:val="26"/>
    </w:rPr>
  </w:style>
  <w:style w:type="paragraph" w:customStyle="1" w:styleId="VorblattTitelFinanzielleAuswirkungen">
    <w:name w:val="Vorblatt Titel (Finanzielle Auswirkungen)"/>
    <w:basedOn w:val="Standard"/>
    <w:next w:val="Text"/>
    <w:rsid w:val="00A147E3"/>
    <w:pPr>
      <w:spacing w:before="360"/>
    </w:pPr>
    <w:rPr>
      <w:b/>
      <w:sz w:val="26"/>
    </w:rPr>
  </w:style>
  <w:style w:type="paragraph" w:customStyle="1" w:styleId="VorblattTitelHaushaltsausgabenohneVollzugsaufwand">
    <w:name w:val="Vorblatt Titel (Haushaltsausgaben ohne Vollzugsaufwand)"/>
    <w:basedOn w:val="Standard"/>
    <w:next w:val="Text"/>
    <w:rsid w:val="00A147E3"/>
    <w:pPr>
      <w:spacing w:before="360"/>
    </w:pPr>
    <w:rPr>
      <w:sz w:val="26"/>
    </w:rPr>
  </w:style>
  <w:style w:type="paragraph" w:customStyle="1" w:styleId="VorblattTitelVollzugsaufwand">
    <w:name w:val="Vorblatt Titel (Vollzugsaufwand)"/>
    <w:basedOn w:val="Standard"/>
    <w:next w:val="Text"/>
    <w:rsid w:val="00A147E3"/>
    <w:pPr>
      <w:spacing w:before="360"/>
    </w:pPr>
    <w:rPr>
      <w:sz w:val="26"/>
    </w:rPr>
  </w:style>
  <w:style w:type="paragraph" w:customStyle="1" w:styleId="VorblattTitelSonstigeKosten">
    <w:name w:val="Vorblatt Titel (Sonstige Kosten)"/>
    <w:basedOn w:val="Standard"/>
    <w:next w:val="Text"/>
    <w:rsid w:val="00A147E3"/>
    <w:pPr>
      <w:spacing w:before="360"/>
    </w:pPr>
    <w:rPr>
      <w:b/>
      <w:sz w:val="26"/>
    </w:rPr>
  </w:style>
  <w:style w:type="paragraph" w:customStyle="1" w:styleId="VorblattTitelBrokratiekosten">
    <w:name w:val="Vorblatt Titel (Bürokratiekosten)"/>
    <w:basedOn w:val="Standard"/>
    <w:next w:val="Text"/>
    <w:rsid w:val="00A147E3"/>
    <w:pPr>
      <w:spacing w:before="360"/>
    </w:pPr>
    <w:rPr>
      <w:b/>
      <w:sz w:val="26"/>
    </w:rPr>
  </w:style>
  <w:style w:type="paragraph" w:customStyle="1" w:styleId="VorblattUntertitelBrokratiekosten">
    <w:name w:val="Vorblatt Untertitel (Bürokratiekosten)"/>
    <w:basedOn w:val="Standard"/>
    <w:next w:val="VorblattTextBrokratiekosten"/>
    <w:rsid w:val="00A147E3"/>
    <w:pPr>
      <w:tabs>
        <w:tab w:val="left" w:pos="283"/>
      </w:tabs>
    </w:pPr>
  </w:style>
  <w:style w:type="paragraph" w:customStyle="1" w:styleId="VorblattTextBrokratiekosten">
    <w:name w:val="Vorblatt Text (Bürokratiekosten)"/>
    <w:basedOn w:val="Standard"/>
    <w:rsid w:val="00A147E3"/>
    <w:pPr>
      <w:ind w:left="3402" w:hanging="3118"/>
    </w:pPr>
  </w:style>
  <w:style w:type="paragraph" w:customStyle="1" w:styleId="VorblattDokumentstatus">
    <w:name w:val="Vorblatt Dokumentstatus"/>
    <w:basedOn w:val="Standard"/>
    <w:next w:val="VorblattBezeichnung"/>
    <w:rsid w:val="00A147E3"/>
    <w:pPr>
      <w:jc w:val="left"/>
    </w:pPr>
    <w:rPr>
      <w:b/>
      <w:sz w:val="30"/>
    </w:rPr>
  </w:style>
  <w:style w:type="paragraph" w:customStyle="1" w:styleId="VorblattKurzbezeichnung-Abkrzung">
    <w:name w:val="Vorblatt Kurzbezeichnung - Abkürzung"/>
    <w:basedOn w:val="Standard"/>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Standard"/>
    <w:next w:val="Text"/>
    <w:rsid w:val="00A147E3"/>
    <w:pPr>
      <w:keepNext/>
      <w:spacing w:before="360"/>
      <w:outlineLvl w:val="1"/>
    </w:pPr>
    <w:rPr>
      <w:b/>
      <w:sz w:val="26"/>
    </w:rPr>
  </w:style>
  <w:style w:type="paragraph" w:customStyle="1" w:styleId="VorblattTitelErfllungsaufwand">
    <w:name w:val="Vorblatt Titel (Erfüllungsaufwand)"/>
    <w:basedOn w:val="Standard"/>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A147E3"/>
    <w:pPr>
      <w:keepNext/>
      <w:spacing w:before="360"/>
      <w:outlineLvl w:val="2"/>
    </w:pPr>
    <w:rPr>
      <w:b/>
      <w:sz w:val="26"/>
    </w:rPr>
  </w:style>
  <w:style w:type="paragraph" w:customStyle="1" w:styleId="VorblattTitelErfllungsaufwandWirtschaft">
    <w:name w:val="Vorblatt Titel (Erfüllungsaufwand Wirtschaft)"/>
    <w:basedOn w:val="Standard"/>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A147E3"/>
    <w:pPr>
      <w:keepNext/>
      <w:spacing w:before="360"/>
      <w:outlineLvl w:val="3"/>
    </w:pPr>
    <w:rPr>
      <w:sz w:val="26"/>
    </w:rPr>
  </w:style>
  <w:style w:type="paragraph" w:customStyle="1" w:styleId="VorblattTitelErfllungsaufwandVerwaltung">
    <w:name w:val="Vorblatt Titel (Erfüllungsaufwand Verwaltung)"/>
    <w:basedOn w:val="Standard"/>
    <w:next w:val="Text"/>
    <w:rsid w:val="00A147E3"/>
    <w:pPr>
      <w:keepNext/>
      <w:spacing w:before="360"/>
      <w:outlineLvl w:val="2"/>
    </w:pPr>
    <w:rPr>
      <w:b/>
      <w:sz w:val="26"/>
    </w:rPr>
  </w:style>
  <w:style w:type="paragraph" w:customStyle="1" w:styleId="VorblattTitelWeitereKosten">
    <w:name w:val="Vorblatt Titel (Weitere Kosten)"/>
    <w:basedOn w:val="Standard"/>
    <w:next w:val="Text"/>
    <w:rsid w:val="00A147E3"/>
    <w:pPr>
      <w:keepNext/>
      <w:spacing w:before="360"/>
      <w:outlineLvl w:val="1"/>
    </w:pPr>
    <w:rPr>
      <w:b/>
      <w:sz w:val="26"/>
    </w:rPr>
  </w:style>
  <w:style w:type="paragraph" w:customStyle="1" w:styleId="RevisionJuristischerAbsatz">
    <w:name w:val="Revision Juristischer Absatz"/>
    <w:basedOn w:val="Standard"/>
    <w:rsid w:val="00A147E3"/>
    <w:pPr>
      <w:numPr>
        <w:ilvl w:val="2"/>
        <w:numId w:val="16"/>
      </w:numPr>
      <w:outlineLvl w:val="8"/>
    </w:pPr>
    <w:rPr>
      <w:color w:val="800000"/>
    </w:rPr>
  </w:style>
  <w:style w:type="paragraph" w:customStyle="1" w:styleId="RevisionJuristischerAbsatzmanuell">
    <w:name w:val="Revision Juristischer Absatz (manuell)"/>
    <w:basedOn w:val="Standard"/>
    <w:rsid w:val="00A147E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A147E3"/>
    <w:rPr>
      <w:color w:val="800000"/>
    </w:rPr>
  </w:style>
  <w:style w:type="paragraph" w:customStyle="1" w:styleId="RevisionNummerierungStufe1manuell">
    <w:name w:val="Revision Nummerierung (Stufe 1) (manuell)"/>
    <w:basedOn w:val="Standard"/>
    <w:rsid w:val="00A147E3"/>
    <w:pPr>
      <w:tabs>
        <w:tab w:val="left" w:pos="425"/>
      </w:tabs>
      <w:ind w:left="425" w:hanging="425"/>
    </w:pPr>
    <w:rPr>
      <w:color w:val="800000"/>
    </w:rPr>
  </w:style>
  <w:style w:type="paragraph" w:customStyle="1" w:styleId="RevisionNummerierungFolgeabsatzStufe1">
    <w:name w:val="Revision Nummerierung Folgeabsatz (Stufe 1)"/>
    <w:basedOn w:val="Standard"/>
    <w:rsid w:val="00A147E3"/>
    <w:pPr>
      <w:ind w:left="425"/>
    </w:pPr>
    <w:rPr>
      <w:color w:val="800000"/>
    </w:rPr>
  </w:style>
  <w:style w:type="paragraph" w:customStyle="1" w:styleId="RevisionNummerierungStufe2manuell">
    <w:name w:val="Revision Nummerierung (Stufe 2) (manuell)"/>
    <w:basedOn w:val="Standard"/>
    <w:rsid w:val="00A147E3"/>
    <w:pPr>
      <w:tabs>
        <w:tab w:val="left" w:pos="850"/>
      </w:tabs>
      <w:ind w:left="850" w:hanging="425"/>
    </w:pPr>
    <w:rPr>
      <w:color w:val="800000"/>
    </w:rPr>
  </w:style>
  <w:style w:type="paragraph" w:customStyle="1" w:styleId="RevisionNummerierungFolgeabsatzStufe2">
    <w:name w:val="Revision Nummerierung Folgeabsatz (Stufe 2)"/>
    <w:basedOn w:val="Standard"/>
    <w:rsid w:val="00A147E3"/>
    <w:pPr>
      <w:ind w:left="850"/>
    </w:pPr>
    <w:rPr>
      <w:color w:val="800000"/>
    </w:rPr>
  </w:style>
  <w:style w:type="paragraph" w:customStyle="1" w:styleId="RevisionNummerierungStufe3manuell">
    <w:name w:val="Revision Nummerierung (Stufe 3) (manuell)"/>
    <w:basedOn w:val="Standard"/>
    <w:rsid w:val="00A147E3"/>
    <w:pPr>
      <w:tabs>
        <w:tab w:val="left" w:pos="1276"/>
      </w:tabs>
      <w:ind w:left="1276" w:hanging="425"/>
    </w:pPr>
    <w:rPr>
      <w:color w:val="800000"/>
    </w:rPr>
  </w:style>
  <w:style w:type="paragraph" w:customStyle="1" w:styleId="RevisionNummerierungFolgeabsatzStufe3">
    <w:name w:val="Revision Nummerierung Folgeabsatz (Stufe 3)"/>
    <w:basedOn w:val="Standard"/>
    <w:rsid w:val="00A147E3"/>
    <w:pPr>
      <w:ind w:left="1276"/>
    </w:pPr>
    <w:rPr>
      <w:color w:val="800000"/>
    </w:rPr>
  </w:style>
  <w:style w:type="paragraph" w:customStyle="1" w:styleId="RevisionNummerierungStufe4manuell">
    <w:name w:val="Revision Nummerierung (Stufe 4) (manuell)"/>
    <w:basedOn w:val="Standard"/>
    <w:rsid w:val="00A147E3"/>
    <w:pPr>
      <w:tabs>
        <w:tab w:val="left" w:pos="1701"/>
      </w:tabs>
      <w:ind w:left="1984" w:hanging="709"/>
    </w:pPr>
    <w:rPr>
      <w:color w:val="800000"/>
    </w:rPr>
  </w:style>
  <w:style w:type="paragraph" w:customStyle="1" w:styleId="RevisionNummerierungFolgeabsatzStufe4">
    <w:name w:val="Revision Nummerierung Folgeabsatz (Stufe 4)"/>
    <w:basedOn w:val="Standard"/>
    <w:rsid w:val="00A147E3"/>
    <w:pPr>
      <w:ind w:left="1984"/>
    </w:pPr>
    <w:rPr>
      <w:color w:val="800000"/>
    </w:rPr>
  </w:style>
  <w:style w:type="paragraph" w:customStyle="1" w:styleId="RevisionNummerierungStufe1">
    <w:name w:val="Revision Nummerierung (Stufe 1)"/>
    <w:basedOn w:val="Standard"/>
    <w:rsid w:val="00A147E3"/>
    <w:pPr>
      <w:numPr>
        <w:ilvl w:val="3"/>
        <w:numId w:val="16"/>
      </w:numPr>
    </w:pPr>
    <w:rPr>
      <w:color w:val="800000"/>
    </w:rPr>
  </w:style>
  <w:style w:type="paragraph" w:customStyle="1" w:styleId="RevisionNummerierungStufe2">
    <w:name w:val="Revision Nummerierung (Stufe 2)"/>
    <w:basedOn w:val="Standard"/>
    <w:rsid w:val="00A147E3"/>
    <w:pPr>
      <w:numPr>
        <w:ilvl w:val="4"/>
        <w:numId w:val="16"/>
      </w:numPr>
    </w:pPr>
    <w:rPr>
      <w:color w:val="800000"/>
    </w:rPr>
  </w:style>
  <w:style w:type="paragraph" w:customStyle="1" w:styleId="RevisionNummerierungStufe3">
    <w:name w:val="Revision Nummerierung (Stufe 3)"/>
    <w:basedOn w:val="Standard"/>
    <w:rsid w:val="00A147E3"/>
    <w:pPr>
      <w:numPr>
        <w:ilvl w:val="5"/>
        <w:numId w:val="16"/>
      </w:numPr>
    </w:pPr>
    <w:rPr>
      <w:color w:val="800000"/>
    </w:rPr>
  </w:style>
  <w:style w:type="paragraph" w:customStyle="1" w:styleId="RevisionNummerierungStufe4">
    <w:name w:val="Revision Nummerierung (Stufe 4)"/>
    <w:basedOn w:val="Standard"/>
    <w:rsid w:val="00A147E3"/>
    <w:pPr>
      <w:numPr>
        <w:ilvl w:val="6"/>
        <w:numId w:val="16"/>
      </w:numPr>
    </w:pPr>
    <w:rPr>
      <w:color w:val="800000"/>
    </w:rPr>
  </w:style>
  <w:style w:type="character" w:customStyle="1" w:styleId="RevisionText">
    <w:name w:val="Revision Text"/>
    <w:basedOn w:val="Absatz-Standardschriftart"/>
    <w:rsid w:val="00A147E3"/>
    <w:rPr>
      <w:color w:val="800000"/>
      <w:shd w:val="clear" w:color="auto" w:fill="auto"/>
    </w:rPr>
  </w:style>
  <w:style w:type="paragraph" w:customStyle="1" w:styleId="RevisionParagraphBezeichner">
    <w:name w:val="Revision Paragraph Bezeichner"/>
    <w:basedOn w:val="Standard"/>
    <w:next w:val="RevisionParagraphberschrift"/>
    <w:rsid w:val="00A147E3"/>
    <w:pPr>
      <w:keepNext/>
      <w:numPr>
        <w:ilvl w:val="1"/>
        <w:numId w:val="16"/>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A147E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A147E3"/>
    <w:pPr>
      <w:keepNext/>
      <w:jc w:val="center"/>
      <w:outlineLvl w:val="7"/>
    </w:pPr>
    <w:rPr>
      <w:color w:val="800000"/>
    </w:rPr>
  </w:style>
  <w:style w:type="paragraph" w:customStyle="1" w:styleId="RevisionBuchBezeichner">
    <w:name w:val="Revision Buch Bezeichner"/>
    <w:basedOn w:val="Standard"/>
    <w:next w:val="RevisionBuchberschrift"/>
    <w:rsid w:val="00A147E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A147E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A147E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A147E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A147E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A147E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A147E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A147E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A147E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A147E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A147E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A147E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A147E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A147E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A147E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A147E3"/>
    <w:pPr>
      <w:keepNext/>
      <w:numPr>
        <w:numId w:val="16"/>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A147E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A147E3"/>
    <w:pPr>
      <w:jc w:val="center"/>
      <w:outlineLvl w:val="6"/>
    </w:pPr>
    <w:rPr>
      <w:color w:val="800000"/>
      <w:sz w:val="28"/>
    </w:rPr>
  </w:style>
  <w:style w:type="paragraph" w:customStyle="1" w:styleId="RevisionKurzbezeichnung-AbkrzungStammdokument">
    <w:name w:val="Revision Kurzbezeichnung - Abkürzung (Stammdokument)"/>
    <w:basedOn w:val="Standard"/>
    <w:rsid w:val="00A147E3"/>
    <w:pPr>
      <w:jc w:val="center"/>
    </w:pPr>
    <w:rPr>
      <w:color w:val="800000"/>
      <w:sz w:val="26"/>
    </w:rPr>
  </w:style>
  <w:style w:type="paragraph" w:customStyle="1" w:styleId="RevisionEingangsformelStandardStammdokument">
    <w:name w:val="Revision Eingangsformel Standard (Stammdokument)"/>
    <w:basedOn w:val="Standard"/>
    <w:rsid w:val="00A147E3"/>
    <w:pPr>
      <w:ind w:firstLine="425"/>
    </w:pPr>
    <w:rPr>
      <w:color w:val="800000"/>
    </w:rPr>
  </w:style>
  <w:style w:type="paragraph" w:customStyle="1" w:styleId="RevisionEingangsformelAufzhlungStammdokument">
    <w:name w:val="Revision Eingangsformel Aufzählung (Stammdokument)"/>
    <w:basedOn w:val="Standard"/>
    <w:rsid w:val="00A147E3"/>
    <w:pPr>
      <w:numPr>
        <w:numId w:val="23"/>
      </w:numPr>
    </w:pPr>
    <w:rPr>
      <w:color w:val="800000"/>
    </w:rPr>
  </w:style>
  <w:style w:type="paragraph" w:customStyle="1" w:styleId="RevisionVerzeichnisTitelStammdokument">
    <w:name w:val="Revision Verzeichnis Titel (Stammdokument)"/>
    <w:basedOn w:val="Standard"/>
    <w:next w:val="RevisionVerzeichnis2"/>
    <w:rsid w:val="00A147E3"/>
    <w:pPr>
      <w:jc w:val="center"/>
    </w:pPr>
    <w:rPr>
      <w:color w:val="800000"/>
    </w:rPr>
  </w:style>
  <w:style w:type="paragraph" w:customStyle="1" w:styleId="RevisionVerzeichnis1">
    <w:name w:val="Revision Verzeichnis 1"/>
    <w:basedOn w:val="Standard"/>
    <w:rsid w:val="00A147E3"/>
    <w:pPr>
      <w:tabs>
        <w:tab w:val="left" w:pos="1191"/>
      </w:tabs>
      <w:ind w:left="1191" w:hanging="1191"/>
    </w:pPr>
    <w:rPr>
      <w:color w:val="800000"/>
    </w:rPr>
  </w:style>
  <w:style w:type="paragraph" w:customStyle="1" w:styleId="RevisionVerzeichnis2">
    <w:name w:val="Revision Verzeichnis 2"/>
    <w:basedOn w:val="Standard"/>
    <w:rsid w:val="00A147E3"/>
    <w:pPr>
      <w:keepNext/>
      <w:spacing w:before="240" w:line="360" w:lineRule="auto"/>
      <w:jc w:val="center"/>
    </w:pPr>
    <w:rPr>
      <w:color w:val="800000"/>
    </w:rPr>
  </w:style>
  <w:style w:type="paragraph" w:customStyle="1" w:styleId="RevisionVerzeichnis3">
    <w:name w:val="Revision Verzeichnis 3"/>
    <w:basedOn w:val="Standard"/>
    <w:rsid w:val="00A147E3"/>
    <w:pPr>
      <w:keepNext/>
      <w:spacing w:before="240" w:line="360" w:lineRule="auto"/>
      <w:jc w:val="center"/>
    </w:pPr>
    <w:rPr>
      <w:color w:val="800000"/>
      <w:sz w:val="18"/>
    </w:rPr>
  </w:style>
  <w:style w:type="paragraph" w:customStyle="1" w:styleId="RevisionVerzeichnis4">
    <w:name w:val="Revision Verzeichnis 4"/>
    <w:basedOn w:val="Standard"/>
    <w:rsid w:val="00A147E3"/>
    <w:pPr>
      <w:keepNext/>
      <w:spacing w:before="240" w:line="360" w:lineRule="auto"/>
      <w:jc w:val="center"/>
    </w:pPr>
    <w:rPr>
      <w:color w:val="800000"/>
      <w:sz w:val="18"/>
    </w:rPr>
  </w:style>
  <w:style w:type="paragraph" w:customStyle="1" w:styleId="RevisionVerzeichnis5">
    <w:name w:val="Revision Verzeichnis 5"/>
    <w:basedOn w:val="Standard"/>
    <w:rsid w:val="00A147E3"/>
    <w:pPr>
      <w:keepNext/>
      <w:spacing w:before="240" w:line="360" w:lineRule="auto"/>
      <w:jc w:val="center"/>
    </w:pPr>
    <w:rPr>
      <w:color w:val="800000"/>
      <w:sz w:val="18"/>
    </w:rPr>
  </w:style>
  <w:style w:type="paragraph" w:customStyle="1" w:styleId="RevisionVerzeichnis6">
    <w:name w:val="Revision Verzeichnis 6"/>
    <w:basedOn w:val="Standard"/>
    <w:rsid w:val="00A147E3"/>
    <w:pPr>
      <w:keepNext/>
      <w:spacing w:before="240" w:line="360" w:lineRule="auto"/>
      <w:jc w:val="center"/>
    </w:pPr>
    <w:rPr>
      <w:color w:val="800000"/>
      <w:sz w:val="18"/>
    </w:rPr>
  </w:style>
  <w:style w:type="paragraph" w:customStyle="1" w:styleId="RevisionVerzeichnis7">
    <w:name w:val="Revision Verzeichnis 7"/>
    <w:basedOn w:val="Standard"/>
    <w:rsid w:val="00A147E3"/>
    <w:pPr>
      <w:keepNext/>
      <w:spacing w:before="240" w:line="360" w:lineRule="auto"/>
      <w:jc w:val="center"/>
    </w:pPr>
    <w:rPr>
      <w:color w:val="800000"/>
      <w:sz w:val="16"/>
    </w:rPr>
  </w:style>
  <w:style w:type="paragraph" w:customStyle="1" w:styleId="RevisionVerzeichnis8">
    <w:name w:val="Revision Verzeichnis 8"/>
    <w:basedOn w:val="Standard"/>
    <w:rsid w:val="00A147E3"/>
    <w:pPr>
      <w:keepNext/>
      <w:spacing w:before="240" w:line="360" w:lineRule="auto"/>
      <w:jc w:val="center"/>
    </w:pPr>
    <w:rPr>
      <w:color w:val="800000"/>
      <w:sz w:val="16"/>
    </w:rPr>
  </w:style>
  <w:style w:type="paragraph" w:customStyle="1" w:styleId="RevisionVerzeichnis9">
    <w:name w:val="Revision Verzeichnis 9"/>
    <w:basedOn w:val="Standard"/>
    <w:rsid w:val="00A147E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A147E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A147E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A147E3"/>
    <w:pPr>
      <w:jc w:val="center"/>
    </w:pPr>
    <w:rPr>
      <w:color w:val="800000"/>
      <w:sz w:val="26"/>
    </w:rPr>
  </w:style>
  <w:style w:type="paragraph" w:customStyle="1" w:styleId="RevisionAnlageVerzeichnis1">
    <w:name w:val="Revision Anlage Verzeichnis 1"/>
    <w:basedOn w:val="Standard"/>
    <w:rsid w:val="00A147E3"/>
    <w:pPr>
      <w:jc w:val="center"/>
    </w:pPr>
    <w:rPr>
      <w:color w:val="800000"/>
      <w:sz w:val="24"/>
    </w:rPr>
  </w:style>
  <w:style w:type="paragraph" w:customStyle="1" w:styleId="RevisionAnlageVerzeichnis2">
    <w:name w:val="Revision Anlage Verzeichnis 2"/>
    <w:basedOn w:val="Standard"/>
    <w:rsid w:val="00A147E3"/>
    <w:pPr>
      <w:jc w:val="center"/>
    </w:pPr>
    <w:rPr>
      <w:color w:val="800000"/>
      <w:sz w:val="24"/>
    </w:rPr>
  </w:style>
  <w:style w:type="paragraph" w:customStyle="1" w:styleId="RevisionAnlageVerzeichnis3">
    <w:name w:val="Revision Anlage Verzeichnis 3"/>
    <w:basedOn w:val="Standard"/>
    <w:rsid w:val="00A147E3"/>
    <w:pPr>
      <w:jc w:val="center"/>
    </w:pPr>
    <w:rPr>
      <w:color w:val="800000"/>
    </w:rPr>
  </w:style>
  <w:style w:type="paragraph" w:customStyle="1" w:styleId="RevisionAnlageVerzeichnis4">
    <w:name w:val="Revision Anlage Verzeichnis 4"/>
    <w:basedOn w:val="Standard"/>
    <w:rsid w:val="00A147E3"/>
    <w:pPr>
      <w:jc w:val="center"/>
    </w:pPr>
    <w:rPr>
      <w:color w:val="800000"/>
    </w:rPr>
  </w:style>
  <w:style w:type="paragraph" w:customStyle="1" w:styleId="Revisionberschrift1">
    <w:name w:val="Revision Überschrift 1"/>
    <w:basedOn w:val="Standard"/>
    <w:next w:val="RevisionAnlageText"/>
    <w:rsid w:val="00A147E3"/>
    <w:pPr>
      <w:keepNext/>
      <w:spacing w:before="240" w:after="60"/>
    </w:pPr>
    <w:rPr>
      <w:color w:val="800000"/>
      <w:kern w:val="32"/>
    </w:rPr>
  </w:style>
  <w:style w:type="paragraph" w:customStyle="1" w:styleId="Revisionberschrift2">
    <w:name w:val="Revision Überschrift 2"/>
    <w:basedOn w:val="Standard"/>
    <w:next w:val="RevisionAnlageText"/>
    <w:rsid w:val="00A147E3"/>
    <w:pPr>
      <w:keepNext/>
      <w:spacing w:before="240" w:after="60"/>
    </w:pPr>
    <w:rPr>
      <w:color w:val="800000"/>
    </w:rPr>
  </w:style>
  <w:style w:type="paragraph" w:customStyle="1" w:styleId="Revisionberschrift3">
    <w:name w:val="Revision Überschrift 3"/>
    <w:basedOn w:val="Standard"/>
    <w:next w:val="RevisionAnlageText"/>
    <w:rsid w:val="00A147E3"/>
    <w:pPr>
      <w:keepNext/>
      <w:spacing w:before="240" w:after="60"/>
    </w:pPr>
    <w:rPr>
      <w:color w:val="800000"/>
    </w:rPr>
  </w:style>
  <w:style w:type="paragraph" w:customStyle="1" w:styleId="Revisionberschrift4">
    <w:name w:val="Revision Überschrift 4"/>
    <w:basedOn w:val="Standard"/>
    <w:next w:val="RevisionAnlageText"/>
    <w:rsid w:val="00A147E3"/>
    <w:pPr>
      <w:keepNext/>
      <w:spacing w:before="240" w:after="60"/>
    </w:pPr>
    <w:rPr>
      <w:color w:val="800000"/>
    </w:rPr>
  </w:style>
  <w:style w:type="paragraph" w:customStyle="1" w:styleId="RevisionAnlageText">
    <w:name w:val="Revision Anlage Text"/>
    <w:basedOn w:val="Standard"/>
    <w:rsid w:val="00A147E3"/>
    <w:rPr>
      <w:color w:val="800000"/>
    </w:rPr>
  </w:style>
  <w:style w:type="paragraph" w:customStyle="1" w:styleId="RevisionListeStufe1">
    <w:name w:val="Revision Liste (Stufe 1)"/>
    <w:basedOn w:val="Standard"/>
    <w:rsid w:val="00A147E3"/>
    <w:pPr>
      <w:numPr>
        <w:numId w:val="17"/>
      </w:numPr>
      <w:tabs>
        <w:tab w:val="left" w:pos="0"/>
      </w:tabs>
    </w:pPr>
    <w:rPr>
      <w:color w:val="800000"/>
    </w:rPr>
  </w:style>
  <w:style w:type="paragraph" w:customStyle="1" w:styleId="RevisionListeStufe1manuell">
    <w:name w:val="Revision Liste (Stufe 1) (manuell)"/>
    <w:basedOn w:val="Standard"/>
    <w:rsid w:val="00A147E3"/>
    <w:pPr>
      <w:tabs>
        <w:tab w:val="left" w:pos="425"/>
      </w:tabs>
      <w:ind w:left="425" w:hanging="425"/>
    </w:pPr>
    <w:rPr>
      <w:color w:val="800000"/>
    </w:rPr>
  </w:style>
  <w:style w:type="paragraph" w:customStyle="1" w:styleId="RevisionListeFolgeabsatzStufe1">
    <w:name w:val="Revision Liste Folgeabsatz (Stufe 1)"/>
    <w:basedOn w:val="Standard"/>
    <w:rsid w:val="00A147E3"/>
    <w:pPr>
      <w:numPr>
        <w:ilvl w:val="1"/>
        <w:numId w:val="17"/>
      </w:numPr>
    </w:pPr>
    <w:rPr>
      <w:color w:val="800000"/>
    </w:rPr>
  </w:style>
  <w:style w:type="paragraph" w:customStyle="1" w:styleId="RevisionListeStufe2">
    <w:name w:val="Revision Liste (Stufe 2)"/>
    <w:basedOn w:val="Standard"/>
    <w:rsid w:val="00A147E3"/>
    <w:pPr>
      <w:numPr>
        <w:ilvl w:val="2"/>
        <w:numId w:val="17"/>
      </w:numPr>
    </w:pPr>
    <w:rPr>
      <w:color w:val="800000"/>
    </w:rPr>
  </w:style>
  <w:style w:type="paragraph" w:customStyle="1" w:styleId="RevisionListeStufe2manuell">
    <w:name w:val="Revision Liste (Stufe 2) (manuell)"/>
    <w:basedOn w:val="Standard"/>
    <w:rsid w:val="00A147E3"/>
    <w:pPr>
      <w:tabs>
        <w:tab w:val="left" w:pos="850"/>
      </w:tabs>
      <w:ind w:left="850" w:hanging="425"/>
    </w:pPr>
    <w:rPr>
      <w:color w:val="800000"/>
    </w:rPr>
  </w:style>
  <w:style w:type="paragraph" w:customStyle="1" w:styleId="RevisionListeFolgeabsatzStufe2">
    <w:name w:val="Revision Liste Folgeabsatz (Stufe 2)"/>
    <w:basedOn w:val="Standard"/>
    <w:rsid w:val="00A147E3"/>
    <w:pPr>
      <w:numPr>
        <w:ilvl w:val="3"/>
        <w:numId w:val="17"/>
      </w:numPr>
    </w:pPr>
    <w:rPr>
      <w:color w:val="800000"/>
    </w:rPr>
  </w:style>
  <w:style w:type="paragraph" w:customStyle="1" w:styleId="RevisionListeStufe3">
    <w:name w:val="Revision Liste (Stufe 3)"/>
    <w:basedOn w:val="Standard"/>
    <w:rsid w:val="00A147E3"/>
    <w:pPr>
      <w:numPr>
        <w:ilvl w:val="4"/>
        <w:numId w:val="17"/>
      </w:numPr>
    </w:pPr>
    <w:rPr>
      <w:color w:val="800000"/>
    </w:rPr>
  </w:style>
  <w:style w:type="paragraph" w:customStyle="1" w:styleId="RevisionListeStufe3manuell">
    <w:name w:val="Revision Liste (Stufe 3) (manuell)"/>
    <w:basedOn w:val="Standard"/>
    <w:rsid w:val="00A147E3"/>
    <w:pPr>
      <w:tabs>
        <w:tab w:val="left" w:pos="1276"/>
      </w:tabs>
      <w:ind w:left="1276" w:hanging="425"/>
    </w:pPr>
    <w:rPr>
      <w:color w:val="800000"/>
    </w:rPr>
  </w:style>
  <w:style w:type="paragraph" w:customStyle="1" w:styleId="RevisionListeFolgeabsatzStufe3">
    <w:name w:val="Revision Liste Folgeabsatz (Stufe 3)"/>
    <w:basedOn w:val="Standard"/>
    <w:rsid w:val="00A147E3"/>
    <w:pPr>
      <w:numPr>
        <w:ilvl w:val="5"/>
        <w:numId w:val="17"/>
      </w:numPr>
    </w:pPr>
    <w:rPr>
      <w:color w:val="800000"/>
    </w:rPr>
  </w:style>
  <w:style w:type="paragraph" w:customStyle="1" w:styleId="RevisionListeStufe4">
    <w:name w:val="Revision Liste (Stufe 4)"/>
    <w:basedOn w:val="Standard"/>
    <w:rsid w:val="00A147E3"/>
    <w:pPr>
      <w:numPr>
        <w:ilvl w:val="6"/>
        <w:numId w:val="17"/>
      </w:numPr>
    </w:pPr>
    <w:rPr>
      <w:color w:val="800000"/>
    </w:rPr>
  </w:style>
  <w:style w:type="paragraph" w:customStyle="1" w:styleId="RevisionListeStufe4manuell">
    <w:name w:val="Revision Liste (Stufe 4) (manuell)"/>
    <w:basedOn w:val="Standard"/>
    <w:rsid w:val="00A147E3"/>
    <w:pPr>
      <w:tabs>
        <w:tab w:val="left" w:pos="1984"/>
      </w:tabs>
      <w:ind w:left="1984" w:hanging="709"/>
    </w:pPr>
    <w:rPr>
      <w:color w:val="800000"/>
    </w:rPr>
  </w:style>
  <w:style w:type="paragraph" w:customStyle="1" w:styleId="RevisionListeFolgeabsatzStufe4">
    <w:name w:val="Revision Liste Folgeabsatz (Stufe 4)"/>
    <w:basedOn w:val="Standard"/>
    <w:rsid w:val="00A147E3"/>
    <w:pPr>
      <w:numPr>
        <w:ilvl w:val="7"/>
        <w:numId w:val="17"/>
      </w:numPr>
    </w:pPr>
    <w:rPr>
      <w:color w:val="800000"/>
    </w:rPr>
  </w:style>
  <w:style w:type="paragraph" w:customStyle="1" w:styleId="RevisionAufzhlungStufe1">
    <w:name w:val="Revision Aufzählung (Stufe 1)"/>
    <w:basedOn w:val="Standard"/>
    <w:rsid w:val="00A147E3"/>
    <w:pPr>
      <w:numPr>
        <w:numId w:val="18"/>
      </w:numPr>
      <w:tabs>
        <w:tab w:val="left" w:pos="0"/>
      </w:tabs>
    </w:pPr>
    <w:rPr>
      <w:color w:val="800000"/>
    </w:rPr>
  </w:style>
  <w:style w:type="paragraph" w:customStyle="1" w:styleId="RevisionAufzhlungFolgeabsatzStufe1">
    <w:name w:val="Revision Aufzählung Folgeabsatz (Stufe 1)"/>
    <w:basedOn w:val="Standard"/>
    <w:rsid w:val="00A147E3"/>
    <w:pPr>
      <w:tabs>
        <w:tab w:val="left" w:pos="425"/>
      </w:tabs>
      <w:ind w:left="425"/>
    </w:pPr>
    <w:rPr>
      <w:color w:val="800000"/>
    </w:rPr>
  </w:style>
  <w:style w:type="paragraph" w:customStyle="1" w:styleId="RevisionAufzhlungStufe2">
    <w:name w:val="Revision Aufzählung (Stufe 2)"/>
    <w:basedOn w:val="Standard"/>
    <w:rsid w:val="00A147E3"/>
    <w:pPr>
      <w:numPr>
        <w:numId w:val="19"/>
      </w:numPr>
      <w:tabs>
        <w:tab w:val="left" w:pos="425"/>
      </w:tabs>
    </w:pPr>
    <w:rPr>
      <w:color w:val="800000"/>
    </w:rPr>
  </w:style>
  <w:style w:type="paragraph" w:customStyle="1" w:styleId="RevisionAufzhlungFolgeabsatzStufe2">
    <w:name w:val="Revision Aufzählung Folgeabsatz (Stufe 2)"/>
    <w:basedOn w:val="Standard"/>
    <w:rsid w:val="00A147E3"/>
    <w:pPr>
      <w:tabs>
        <w:tab w:val="left" w:pos="794"/>
      </w:tabs>
      <w:ind w:left="850"/>
    </w:pPr>
    <w:rPr>
      <w:color w:val="800000"/>
    </w:rPr>
  </w:style>
  <w:style w:type="paragraph" w:customStyle="1" w:styleId="RevisionAufzhlungStufe3">
    <w:name w:val="Revision Aufzählung (Stufe 3)"/>
    <w:basedOn w:val="Standard"/>
    <w:rsid w:val="00A147E3"/>
    <w:pPr>
      <w:numPr>
        <w:numId w:val="20"/>
      </w:numPr>
      <w:tabs>
        <w:tab w:val="left" w:pos="850"/>
      </w:tabs>
    </w:pPr>
    <w:rPr>
      <w:color w:val="800000"/>
    </w:rPr>
  </w:style>
  <w:style w:type="paragraph" w:customStyle="1" w:styleId="RevisionAufzhlungFolgeabsatzStufe3">
    <w:name w:val="Revision Aufzählung Folgeabsatz (Stufe 3)"/>
    <w:basedOn w:val="Standard"/>
    <w:rsid w:val="00A147E3"/>
    <w:pPr>
      <w:tabs>
        <w:tab w:val="left" w:pos="1276"/>
      </w:tabs>
      <w:ind w:left="1276"/>
    </w:pPr>
    <w:rPr>
      <w:color w:val="800000"/>
    </w:rPr>
  </w:style>
  <w:style w:type="paragraph" w:customStyle="1" w:styleId="RevisionAufzhlungStufe4">
    <w:name w:val="Revision Aufzählung (Stufe 4)"/>
    <w:basedOn w:val="Standard"/>
    <w:rsid w:val="00A147E3"/>
    <w:pPr>
      <w:numPr>
        <w:numId w:val="21"/>
      </w:numPr>
      <w:tabs>
        <w:tab w:val="left" w:pos="1276"/>
      </w:tabs>
    </w:pPr>
    <w:rPr>
      <w:color w:val="800000"/>
    </w:rPr>
  </w:style>
  <w:style w:type="paragraph" w:customStyle="1" w:styleId="RevisionAufzhlungFolgeabsatzStufe4">
    <w:name w:val="Revision Aufzählung Folgeabsatz (Stufe 4)"/>
    <w:basedOn w:val="Standard"/>
    <w:rsid w:val="00A147E3"/>
    <w:pPr>
      <w:tabs>
        <w:tab w:val="left" w:pos="1701"/>
      </w:tabs>
      <w:ind w:left="1701"/>
    </w:pPr>
    <w:rPr>
      <w:color w:val="800000"/>
    </w:rPr>
  </w:style>
  <w:style w:type="paragraph" w:customStyle="1" w:styleId="RevisionAufzhlungStufe5">
    <w:name w:val="Revision Aufzählung (Stufe 5)"/>
    <w:basedOn w:val="Standard"/>
    <w:rsid w:val="00A147E3"/>
    <w:pPr>
      <w:numPr>
        <w:numId w:val="22"/>
      </w:numPr>
      <w:tabs>
        <w:tab w:val="left" w:pos="1701"/>
      </w:tabs>
    </w:pPr>
    <w:rPr>
      <w:color w:val="800000"/>
    </w:rPr>
  </w:style>
  <w:style w:type="paragraph" w:customStyle="1" w:styleId="RevisionAufzhlungFolgeabsatzStufe5">
    <w:name w:val="Revision Aufzählung Folgeabsatz (Stufe 5)"/>
    <w:basedOn w:val="Standard"/>
    <w:rsid w:val="00A147E3"/>
    <w:pPr>
      <w:tabs>
        <w:tab w:val="left" w:pos="2126"/>
      </w:tabs>
      <w:ind w:left="2126"/>
    </w:pPr>
    <w:rPr>
      <w:color w:val="800000"/>
    </w:rPr>
  </w:style>
  <w:style w:type="paragraph" w:customStyle="1" w:styleId="RevisionFunotentext">
    <w:name w:val="Revision Fußnotentext"/>
    <w:basedOn w:val="Funotentext"/>
    <w:rsid w:val="00A147E3"/>
    <w:rPr>
      <w:color w:val="800000"/>
    </w:rPr>
  </w:style>
  <w:style w:type="paragraph" w:customStyle="1" w:styleId="RevisionFormel">
    <w:name w:val="Revision Formel"/>
    <w:basedOn w:val="Standard"/>
    <w:rsid w:val="00A147E3"/>
    <w:pPr>
      <w:spacing w:before="240" w:after="240"/>
      <w:jc w:val="center"/>
    </w:pPr>
    <w:rPr>
      <w:color w:val="800000"/>
    </w:rPr>
  </w:style>
  <w:style w:type="paragraph" w:customStyle="1" w:styleId="RevisionGrafik">
    <w:name w:val="Revision Grafik"/>
    <w:basedOn w:val="Standard"/>
    <w:rsid w:val="00A147E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A147E3"/>
    <w:pPr>
      <w:jc w:val="center"/>
    </w:pPr>
    <w:rPr>
      <w:color w:val="800000"/>
    </w:rPr>
  </w:style>
  <w:style w:type="paragraph" w:customStyle="1" w:styleId="RevisionAnlageVerweis">
    <w:name w:val="Revision Anlage Verweis"/>
    <w:basedOn w:val="Standard"/>
    <w:next w:val="RevisionAnlageberschrift"/>
    <w:rsid w:val="00A147E3"/>
    <w:pPr>
      <w:spacing w:before="0"/>
      <w:jc w:val="right"/>
    </w:pPr>
    <w:rPr>
      <w:color w:val="800000"/>
    </w:rPr>
  </w:style>
  <w:style w:type="paragraph" w:customStyle="1" w:styleId="Bezeichnungnderungsdokument">
    <w:name w:val="Bezeichnung (Änderungsdokument)"/>
    <w:basedOn w:val="Standard"/>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A147E3"/>
    <w:pPr>
      <w:ind w:firstLine="425"/>
    </w:pPr>
  </w:style>
  <w:style w:type="paragraph" w:customStyle="1" w:styleId="EingangsformelAufzhlungnderungsdokument">
    <w:name w:val="Eingangsformel Aufzählung (Änderungsdokument)"/>
    <w:basedOn w:val="Standard"/>
    <w:rsid w:val="00A147E3"/>
    <w:pPr>
      <w:numPr>
        <w:numId w:val="24"/>
      </w:numPr>
    </w:pPr>
  </w:style>
  <w:style w:type="paragraph" w:customStyle="1" w:styleId="EingangsformelFolgeabsatznderungsdokument">
    <w:name w:val="Eingangsformel Folgeabsatz (Änderungsdokument)"/>
    <w:basedOn w:val="Standard"/>
    <w:rsid w:val="00A147E3"/>
  </w:style>
  <w:style w:type="paragraph" w:customStyle="1" w:styleId="ArtikelBezeichner">
    <w:name w:val="Artikel Bezeichner"/>
    <w:basedOn w:val="Standard"/>
    <w:next w:val="Artikelberschrift"/>
    <w:rsid w:val="00A147E3"/>
    <w:pPr>
      <w:keepNext/>
      <w:numPr>
        <w:numId w:val="25"/>
      </w:numPr>
      <w:spacing w:before="480" w:after="240"/>
      <w:jc w:val="center"/>
      <w:outlineLvl w:val="1"/>
    </w:pPr>
    <w:rPr>
      <w:b/>
      <w:sz w:val="28"/>
    </w:rPr>
  </w:style>
  <w:style w:type="paragraph" w:customStyle="1" w:styleId="Artikelberschrift">
    <w:name w:val="Artikel Überschrift"/>
    <w:basedOn w:val="Standard"/>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Standard"/>
    <w:rsid w:val="00A147E3"/>
    <w:pPr>
      <w:keepNext/>
      <w:spacing w:before="480" w:after="240"/>
      <w:jc w:val="center"/>
    </w:pPr>
    <w:rPr>
      <w:b/>
      <w:sz w:val="28"/>
    </w:rPr>
  </w:style>
  <w:style w:type="paragraph" w:styleId="Verzeichnis1">
    <w:name w:val="toc 1"/>
    <w:basedOn w:val="Standard"/>
    <w:next w:val="Standard"/>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Standard"/>
    <w:rsid w:val="00A147E3"/>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2195"/>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A147E3"/>
    <w:pPr>
      <w:keepNext/>
      <w:numPr>
        <w:numId w:val="15"/>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A147E3"/>
    <w:pPr>
      <w:keepNext/>
      <w:numPr>
        <w:ilvl w:val="2"/>
        <w:numId w:val="15"/>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942053"/>
    <w:rPr>
      <w:color w:val="0000FF"/>
      <w:u w:val="single"/>
    </w:rPr>
  </w:style>
  <w:style w:type="character" w:styleId="Kommentarzeichen">
    <w:name w:val="annotation reference"/>
    <w:basedOn w:val="Absatz-Standardschriftart"/>
    <w:uiPriority w:val="99"/>
    <w:semiHidden/>
    <w:unhideWhenUsed/>
    <w:rsid w:val="0067696B"/>
    <w:rPr>
      <w:sz w:val="16"/>
      <w:szCs w:val="16"/>
    </w:rPr>
  </w:style>
  <w:style w:type="paragraph" w:styleId="Kommentartext">
    <w:name w:val="annotation text"/>
    <w:basedOn w:val="Standard"/>
    <w:link w:val="KommentartextZchn"/>
    <w:uiPriority w:val="99"/>
    <w:unhideWhenUsed/>
    <w:rsid w:val="0067696B"/>
    <w:rPr>
      <w:sz w:val="20"/>
      <w:szCs w:val="20"/>
    </w:rPr>
  </w:style>
  <w:style w:type="character" w:customStyle="1" w:styleId="KommentartextZchn">
    <w:name w:val="Kommentartext Zchn"/>
    <w:basedOn w:val="Absatz-Standardschriftart"/>
    <w:link w:val="Kommentartext"/>
    <w:uiPriority w:val="99"/>
    <w:rsid w:val="0067696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7696B"/>
    <w:rPr>
      <w:b/>
      <w:bCs/>
    </w:rPr>
  </w:style>
  <w:style w:type="character" w:customStyle="1" w:styleId="KommentarthemaZchn">
    <w:name w:val="Kommentarthema Zchn"/>
    <w:basedOn w:val="KommentartextZchn"/>
    <w:link w:val="Kommentarthema"/>
    <w:uiPriority w:val="99"/>
    <w:semiHidden/>
    <w:rsid w:val="0067696B"/>
    <w:rPr>
      <w:rFonts w:ascii="Arial" w:hAnsi="Arial" w:cs="Arial"/>
      <w:b/>
      <w:bCs/>
      <w:sz w:val="20"/>
      <w:szCs w:val="20"/>
    </w:rPr>
  </w:style>
  <w:style w:type="paragraph" w:styleId="Sprechblasentext">
    <w:name w:val="Balloon Text"/>
    <w:basedOn w:val="Standard"/>
    <w:link w:val="SprechblasentextZchn"/>
    <w:uiPriority w:val="99"/>
    <w:semiHidden/>
    <w:unhideWhenUsed/>
    <w:rsid w:val="0067696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696B"/>
    <w:rPr>
      <w:rFonts w:ascii="Segoe UI" w:hAnsi="Segoe UI" w:cs="Segoe UI"/>
      <w:sz w:val="18"/>
      <w:szCs w:val="18"/>
    </w:rPr>
  </w:style>
  <w:style w:type="paragraph" w:customStyle="1" w:styleId="Default">
    <w:name w:val="Default"/>
    <w:rsid w:val="00681041"/>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06F60"/>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A147E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A147E3"/>
    <w:rPr>
      <w:rFonts w:ascii="Arial" w:hAnsi="Arial" w:cs="Arial"/>
      <w:sz w:val="18"/>
      <w:szCs w:val="20"/>
      <w:shd w:val="clear" w:color="auto" w:fill="auto"/>
    </w:rPr>
  </w:style>
  <w:style w:type="paragraph" w:styleId="Fuzeile">
    <w:name w:val="footer"/>
    <w:basedOn w:val="Standard"/>
    <w:link w:val="FuzeileZchn"/>
    <w:uiPriority w:val="99"/>
    <w:unhideWhenUsed/>
    <w:rsid w:val="00A147E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A147E3"/>
    <w:rPr>
      <w:rFonts w:ascii="Arial" w:hAnsi="Arial" w:cs="Arial"/>
      <w:shd w:val="clear" w:color="auto" w:fill="auto"/>
    </w:rPr>
  </w:style>
  <w:style w:type="paragraph" w:styleId="Verzeichnis2">
    <w:name w:val="toc 2"/>
    <w:basedOn w:val="Standard"/>
    <w:next w:val="Standard"/>
    <w:uiPriority w:val="39"/>
    <w:semiHidden/>
    <w:unhideWhenUsed/>
    <w:rsid w:val="00A147E3"/>
    <w:pPr>
      <w:keepNext/>
      <w:spacing w:before="240" w:line="360" w:lineRule="auto"/>
      <w:jc w:val="center"/>
    </w:pPr>
  </w:style>
  <w:style w:type="paragraph" w:styleId="Verzeichnis3">
    <w:name w:val="toc 3"/>
    <w:basedOn w:val="Standard"/>
    <w:next w:val="Standard"/>
    <w:uiPriority w:val="39"/>
    <w:semiHidden/>
    <w:unhideWhenUsed/>
    <w:rsid w:val="00A147E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A147E3"/>
    <w:pPr>
      <w:keepNext/>
      <w:spacing w:before="240" w:line="360" w:lineRule="auto"/>
      <w:jc w:val="center"/>
    </w:pPr>
    <w:rPr>
      <w:b/>
      <w:sz w:val="18"/>
    </w:rPr>
  </w:style>
  <w:style w:type="paragraph" w:styleId="Verzeichnis5">
    <w:name w:val="toc 5"/>
    <w:basedOn w:val="Standard"/>
    <w:next w:val="Standard"/>
    <w:uiPriority w:val="39"/>
    <w:semiHidden/>
    <w:unhideWhenUsed/>
    <w:rsid w:val="00A147E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A147E3"/>
    <w:pPr>
      <w:keepNext/>
      <w:spacing w:before="240" w:line="360" w:lineRule="auto"/>
      <w:jc w:val="center"/>
    </w:pPr>
    <w:rPr>
      <w:sz w:val="18"/>
    </w:rPr>
  </w:style>
  <w:style w:type="paragraph" w:styleId="Verzeichnis7">
    <w:name w:val="toc 7"/>
    <w:basedOn w:val="Standard"/>
    <w:next w:val="Standard"/>
    <w:uiPriority w:val="39"/>
    <w:semiHidden/>
    <w:unhideWhenUsed/>
    <w:rsid w:val="00A147E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A147E3"/>
    <w:pPr>
      <w:keepNext/>
      <w:spacing w:before="240" w:line="360" w:lineRule="auto"/>
      <w:jc w:val="center"/>
    </w:pPr>
    <w:rPr>
      <w:b/>
      <w:sz w:val="16"/>
    </w:rPr>
  </w:style>
  <w:style w:type="paragraph" w:customStyle="1" w:styleId="Formel">
    <w:name w:val="Formel"/>
    <w:basedOn w:val="Standard"/>
    <w:rsid w:val="00A147E3"/>
    <w:pPr>
      <w:spacing w:before="240" w:after="240"/>
      <w:jc w:val="center"/>
    </w:pPr>
  </w:style>
  <w:style w:type="paragraph" w:customStyle="1" w:styleId="Grafik">
    <w:name w:val="Grafik"/>
    <w:basedOn w:val="Standard"/>
    <w:rsid w:val="00A147E3"/>
    <w:pPr>
      <w:spacing w:before="240" w:after="240"/>
      <w:jc w:val="center"/>
    </w:pPr>
  </w:style>
  <w:style w:type="paragraph" w:customStyle="1" w:styleId="Text">
    <w:name w:val="Text"/>
    <w:basedOn w:val="Standard"/>
    <w:rsid w:val="00A147E3"/>
  </w:style>
  <w:style w:type="paragraph" w:customStyle="1" w:styleId="TabelleTitel">
    <w:name w:val="Tabelle Titel"/>
    <w:basedOn w:val="Standard"/>
    <w:rsid w:val="00A147E3"/>
    <w:pPr>
      <w:spacing w:before="240"/>
      <w:jc w:val="center"/>
    </w:pPr>
  </w:style>
  <w:style w:type="paragraph" w:customStyle="1" w:styleId="Tabelleberschrift">
    <w:name w:val="Tabelle Überschrift"/>
    <w:basedOn w:val="Standard"/>
    <w:next w:val="TabelleText"/>
    <w:rsid w:val="00A147E3"/>
    <w:pPr>
      <w:spacing w:before="60" w:after="60"/>
    </w:pPr>
    <w:rPr>
      <w:b/>
      <w:sz w:val="18"/>
    </w:rPr>
  </w:style>
  <w:style w:type="paragraph" w:customStyle="1" w:styleId="TabelleText">
    <w:name w:val="Tabelle Text"/>
    <w:basedOn w:val="Standard"/>
    <w:rsid w:val="00A147E3"/>
    <w:pPr>
      <w:spacing w:before="60" w:after="60"/>
    </w:pPr>
    <w:rPr>
      <w:sz w:val="18"/>
    </w:rPr>
  </w:style>
  <w:style w:type="paragraph" w:customStyle="1" w:styleId="TabelleAufzhlung">
    <w:name w:val="Tabelle Aufzählung"/>
    <w:basedOn w:val="Standard"/>
    <w:rsid w:val="00A147E3"/>
    <w:pPr>
      <w:numPr>
        <w:numId w:val="11"/>
      </w:numPr>
      <w:spacing w:before="60" w:after="60"/>
    </w:pPr>
    <w:rPr>
      <w:sz w:val="18"/>
    </w:rPr>
  </w:style>
  <w:style w:type="paragraph" w:customStyle="1" w:styleId="TabelleListe">
    <w:name w:val="Tabelle Liste"/>
    <w:basedOn w:val="Standard"/>
    <w:rsid w:val="00A147E3"/>
    <w:pPr>
      <w:numPr>
        <w:numId w:val="12"/>
      </w:numPr>
      <w:spacing w:before="60" w:after="60"/>
    </w:pPr>
    <w:rPr>
      <w:sz w:val="18"/>
    </w:rPr>
  </w:style>
  <w:style w:type="character" w:customStyle="1" w:styleId="Binnenverweis">
    <w:name w:val="Binnenverweis"/>
    <w:basedOn w:val="Absatz-Standardschriftart"/>
    <w:rsid w:val="00A147E3"/>
    <w:rPr>
      <w:noProof/>
      <w:u w:val="none"/>
      <w:shd w:val="clear" w:color="auto" w:fill="E0E0E0"/>
    </w:rPr>
  </w:style>
  <w:style w:type="character" w:customStyle="1" w:styleId="Einzelverweisziel">
    <w:name w:val="Einzelverweisziel"/>
    <w:basedOn w:val="Absatz-Standardschriftart"/>
    <w:rsid w:val="00A147E3"/>
    <w:rPr>
      <w:shd w:val="clear" w:color="auto" w:fill="F3F3F3"/>
    </w:rPr>
  </w:style>
  <w:style w:type="character" w:customStyle="1" w:styleId="Verweis">
    <w:name w:val="Verweis"/>
    <w:basedOn w:val="Absatz-Standardschriftart"/>
    <w:rsid w:val="00A147E3"/>
    <w:rPr>
      <w:color w:val="000080"/>
      <w:shd w:val="clear" w:color="auto" w:fill="auto"/>
    </w:rPr>
  </w:style>
  <w:style w:type="character" w:customStyle="1" w:styleId="VerweisBezugsstelle">
    <w:name w:val="Verweis Bezugsstelle"/>
    <w:basedOn w:val="Absatz-Standardschriftart"/>
    <w:rsid w:val="00A147E3"/>
    <w:rPr>
      <w:color w:val="000080"/>
      <w:shd w:val="clear" w:color="auto" w:fill="auto"/>
    </w:rPr>
  </w:style>
  <w:style w:type="paragraph" w:customStyle="1" w:styleId="VerweisBegrndung">
    <w:name w:val="Verweis Begründung"/>
    <w:basedOn w:val="Standard"/>
    <w:next w:val="Text"/>
    <w:rsid w:val="00A147E3"/>
    <w:pPr>
      <w:keepNext/>
      <w:jc w:val="left"/>
      <w:outlineLvl w:val="2"/>
    </w:pPr>
    <w:rPr>
      <w:b/>
      <w:noProof/>
    </w:rPr>
  </w:style>
  <w:style w:type="paragraph" w:customStyle="1" w:styleId="ListeStufe1">
    <w:name w:val="Liste (Stufe 1)"/>
    <w:basedOn w:val="Standard"/>
    <w:rsid w:val="00A147E3"/>
    <w:pPr>
      <w:numPr>
        <w:numId w:val="10"/>
      </w:numPr>
      <w:tabs>
        <w:tab w:val="left" w:pos="0"/>
      </w:tabs>
    </w:pPr>
  </w:style>
  <w:style w:type="paragraph" w:customStyle="1" w:styleId="ListeFolgeabsatzStufe1">
    <w:name w:val="Liste Folgeabsatz (Stufe 1)"/>
    <w:basedOn w:val="Standard"/>
    <w:rsid w:val="00A147E3"/>
    <w:pPr>
      <w:numPr>
        <w:ilvl w:val="1"/>
        <w:numId w:val="10"/>
      </w:numPr>
    </w:pPr>
  </w:style>
  <w:style w:type="paragraph" w:customStyle="1" w:styleId="ListeStufe2">
    <w:name w:val="Liste (Stufe 2)"/>
    <w:basedOn w:val="Standard"/>
    <w:rsid w:val="00A147E3"/>
    <w:pPr>
      <w:numPr>
        <w:ilvl w:val="2"/>
        <w:numId w:val="10"/>
      </w:numPr>
    </w:pPr>
  </w:style>
  <w:style w:type="paragraph" w:customStyle="1" w:styleId="ListeFolgeabsatzStufe2">
    <w:name w:val="Liste Folgeabsatz (Stufe 2)"/>
    <w:basedOn w:val="Standard"/>
    <w:rsid w:val="00A147E3"/>
    <w:pPr>
      <w:numPr>
        <w:ilvl w:val="3"/>
        <w:numId w:val="10"/>
      </w:numPr>
    </w:pPr>
  </w:style>
  <w:style w:type="paragraph" w:customStyle="1" w:styleId="ListeStufe3">
    <w:name w:val="Liste (Stufe 3)"/>
    <w:basedOn w:val="Standard"/>
    <w:rsid w:val="00A147E3"/>
    <w:pPr>
      <w:numPr>
        <w:ilvl w:val="4"/>
        <w:numId w:val="10"/>
      </w:numPr>
    </w:pPr>
  </w:style>
  <w:style w:type="paragraph" w:customStyle="1" w:styleId="ListeFolgeabsatzStufe3">
    <w:name w:val="Liste Folgeabsatz (Stufe 3)"/>
    <w:basedOn w:val="Standard"/>
    <w:rsid w:val="00A147E3"/>
    <w:pPr>
      <w:numPr>
        <w:ilvl w:val="5"/>
        <w:numId w:val="10"/>
      </w:numPr>
    </w:pPr>
  </w:style>
  <w:style w:type="paragraph" w:customStyle="1" w:styleId="ListeStufe4">
    <w:name w:val="Liste (Stufe 4)"/>
    <w:basedOn w:val="Standard"/>
    <w:rsid w:val="00A147E3"/>
    <w:pPr>
      <w:numPr>
        <w:ilvl w:val="6"/>
        <w:numId w:val="10"/>
      </w:numPr>
    </w:pPr>
  </w:style>
  <w:style w:type="paragraph" w:customStyle="1" w:styleId="ListeFolgeabsatzStufe4">
    <w:name w:val="Liste Folgeabsatz (Stufe 4)"/>
    <w:basedOn w:val="Standard"/>
    <w:rsid w:val="00A147E3"/>
    <w:pPr>
      <w:numPr>
        <w:ilvl w:val="7"/>
        <w:numId w:val="10"/>
      </w:numPr>
    </w:pPr>
  </w:style>
  <w:style w:type="paragraph" w:customStyle="1" w:styleId="ListeStufe1manuell">
    <w:name w:val="Liste (Stufe 1) (manuell)"/>
    <w:basedOn w:val="Standard"/>
    <w:rsid w:val="00A147E3"/>
    <w:pPr>
      <w:tabs>
        <w:tab w:val="left" w:pos="425"/>
      </w:tabs>
      <w:ind w:left="425" w:hanging="425"/>
    </w:pPr>
  </w:style>
  <w:style w:type="paragraph" w:customStyle="1" w:styleId="ListeStufe2manuell">
    <w:name w:val="Liste (Stufe 2) (manuell)"/>
    <w:basedOn w:val="Standard"/>
    <w:rsid w:val="00A147E3"/>
    <w:pPr>
      <w:tabs>
        <w:tab w:val="left" w:pos="850"/>
      </w:tabs>
      <w:ind w:left="850" w:hanging="425"/>
    </w:pPr>
  </w:style>
  <w:style w:type="paragraph" w:customStyle="1" w:styleId="ListeStufe3manuell">
    <w:name w:val="Liste (Stufe 3) (manuell)"/>
    <w:basedOn w:val="Standard"/>
    <w:rsid w:val="00A147E3"/>
    <w:pPr>
      <w:tabs>
        <w:tab w:val="left" w:pos="1276"/>
      </w:tabs>
      <w:ind w:left="1276" w:hanging="425"/>
    </w:pPr>
  </w:style>
  <w:style w:type="paragraph" w:customStyle="1" w:styleId="ListeStufe4manuell">
    <w:name w:val="Liste (Stufe 4) (manuell)"/>
    <w:basedOn w:val="Standard"/>
    <w:next w:val="ListeStufe1manuell"/>
    <w:rsid w:val="00A147E3"/>
    <w:pPr>
      <w:tabs>
        <w:tab w:val="left" w:pos="1984"/>
      </w:tabs>
      <w:ind w:left="1984" w:hanging="709"/>
    </w:pPr>
  </w:style>
  <w:style w:type="paragraph" w:customStyle="1" w:styleId="AufzhlungStufe1">
    <w:name w:val="Aufzählung (Stufe 1)"/>
    <w:basedOn w:val="Standard"/>
    <w:rsid w:val="00A147E3"/>
    <w:pPr>
      <w:numPr>
        <w:numId w:val="5"/>
      </w:numPr>
      <w:tabs>
        <w:tab w:val="left" w:pos="0"/>
      </w:tabs>
    </w:pPr>
  </w:style>
  <w:style w:type="paragraph" w:customStyle="1" w:styleId="AufzhlungFolgeabsatzStufe1">
    <w:name w:val="Aufzählung Folgeabsatz (Stufe 1)"/>
    <w:basedOn w:val="Standard"/>
    <w:rsid w:val="00A147E3"/>
    <w:pPr>
      <w:tabs>
        <w:tab w:val="left" w:pos="425"/>
      </w:tabs>
      <w:ind w:left="425"/>
    </w:pPr>
  </w:style>
  <w:style w:type="paragraph" w:customStyle="1" w:styleId="AufzhlungStufe2">
    <w:name w:val="Aufzählung (Stufe 2)"/>
    <w:basedOn w:val="Standard"/>
    <w:rsid w:val="00A147E3"/>
    <w:pPr>
      <w:numPr>
        <w:numId w:val="6"/>
      </w:numPr>
      <w:tabs>
        <w:tab w:val="left" w:pos="425"/>
      </w:tabs>
    </w:pPr>
  </w:style>
  <w:style w:type="paragraph" w:customStyle="1" w:styleId="AufzhlungFolgeabsatzStufe2">
    <w:name w:val="Aufzählung Folgeabsatz (Stufe 2)"/>
    <w:basedOn w:val="Standard"/>
    <w:rsid w:val="00A147E3"/>
    <w:pPr>
      <w:tabs>
        <w:tab w:val="left" w:pos="794"/>
      </w:tabs>
      <w:ind w:left="850"/>
    </w:pPr>
  </w:style>
  <w:style w:type="paragraph" w:customStyle="1" w:styleId="AufzhlungStufe3">
    <w:name w:val="Aufzählung (Stufe 3)"/>
    <w:basedOn w:val="Standard"/>
    <w:rsid w:val="00A147E3"/>
    <w:pPr>
      <w:numPr>
        <w:numId w:val="7"/>
      </w:numPr>
      <w:tabs>
        <w:tab w:val="left" w:pos="850"/>
      </w:tabs>
    </w:pPr>
  </w:style>
  <w:style w:type="paragraph" w:customStyle="1" w:styleId="AufzhlungFolgeabsatzStufe3">
    <w:name w:val="Aufzählung Folgeabsatz (Stufe 3)"/>
    <w:basedOn w:val="Standard"/>
    <w:rsid w:val="00A147E3"/>
    <w:pPr>
      <w:tabs>
        <w:tab w:val="left" w:pos="1276"/>
      </w:tabs>
      <w:ind w:left="1276"/>
    </w:pPr>
  </w:style>
  <w:style w:type="paragraph" w:customStyle="1" w:styleId="AufzhlungStufe4">
    <w:name w:val="Aufzählung (Stufe 4)"/>
    <w:basedOn w:val="Standard"/>
    <w:rsid w:val="00A147E3"/>
    <w:pPr>
      <w:numPr>
        <w:numId w:val="8"/>
      </w:numPr>
      <w:tabs>
        <w:tab w:val="left" w:pos="1276"/>
      </w:tabs>
    </w:pPr>
  </w:style>
  <w:style w:type="paragraph" w:customStyle="1" w:styleId="AufzhlungFolgeabsatzStufe4">
    <w:name w:val="Aufzählung Folgeabsatz (Stufe 4)"/>
    <w:basedOn w:val="Standard"/>
    <w:rsid w:val="00A147E3"/>
    <w:pPr>
      <w:tabs>
        <w:tab w:val="left" w:pos="1701"/>
      </w:tabs>
      <w:ind w:left="1701"/>
    </w:pPr>
  </w:style>
  <w:style w:type="paragraph" w:customStyle="1" w:styleId="AufzhlungStufe5">
    <w:name w:val="Aufzählung (Stufe 5)"/>
    <w:basedOn w:val="Standard"/>
    <w:rsid w:val="00A147E3"/>
    <w:pPr>
      <w:numPr>
        <w:numId w:val="9"/>
      </w:numPr>
      <w:tabs>
        <w:tab w:val="left" w:pos="1701"/>
      </w:tabs>
    </w:pPr>
  </w:style>
  <w:style w:type="paragraph" w:customStyle="1" w:styleId="AufzhlungFolgeabsatzStufe5">
    <w:name w:val="Aufzählung Folgeabsatz (Stufe 5)"/>
    <w:basedOn w:val="Standard"/>
    <w:rsid w:val="00A147E3"/>
    <w:pPr>
      <w:tabs>
        <w:tab w:val="left" w:pos="2126"/>
      </w:tabs>
      <w:ind w:left="2126"/>
    </w:pPr>
  </w:style>
  <w:style w:type="character" w:styleId="Funotenzeichen">
    <w:name w:val="footnote reference"/>
    <w:basedOn w:val="Absatz-Standardschriftart"/>
    <w:uiPriority w:val="99"/>
    <w:semiHidden/>
    <w:unhideWhenUsed/>
    <w:rsid w:val="00A147E3"/>
    <w:rPr>
      <w:shd w:val="clear" w:color="auto" w:fill="auto"/>
      <w:vertAlign w:val="superscript"/>
    </w:rPr>
  </w:style>
  <w:style w:type="paragraph" w:styleId="Kopfzeile">
    <w:name w:val="header"/>
    <w:basedOn w:val="Standard"/>
    <w:link w:val="KopfzeileZchn"/>
    <w:uiPriority w:val="99"/>
    <w:unhideWhenUsed/>
    <w:rsid w:val="00A147E3"/>
    <w:pPr>
      <w:tabs>
        <w:tab w:val="center" w:pos="4394"/>
        <w:tab w:val="right" w:pos="8787"/>
      </w:tabs>
      <w:spacing w:before="0" w:after="0"/>
    </w:pPr>
  </w:style>
  <w:style w:type="character" w:customStyle="1" w:styleId="KopfzeileZchn">
    <w:name w:val="Kopfzeile Zchn"/>
    <w:basedOn w:val="Absatz-Standardschriftart"/>
    <w:link w:val="Kopfzeile"/>
    <w:uiPriority w:val="99"/>
    <w:rsid w:val="00A147E3"/>
    <w:rPr>
      <w:rFonts w:ascii="Arial" w:hAnsi="Arial" w:cs="Arial"/>
      <w:shd w:val="clear" w:color="auto" w:fill="auto"/>
    </w:rPr>
  </w:style>
  <w:style w:type="character" w:customStyle="1" w:styleId="Marker">
    <w:name w:val="Marker"/>
    <w:basedOn w:val="Absatz-Standardschriftart"/>
    <w:rsid w:val="00A147E3"/>
    <w:rPr>
      <w:color w:val="0000FF"/>
      <w:shd w:val="clear" w:color="auto" w:fill="auto"/>
    </w:rPr>
  </w:style>
  <w:style w:type="character" w:customStyle="1" w:styleId="Marker1">
    <w:name w:val="Marker1"/>
    <w:basedOn w:val="Absatz-Standardschriftart"/>
    <w:rsid w:val="00A147E3"/>
    <w:rPr>
      <w:color w:val="008000"/>
      <w:shd w:val="clear" w:color="auto" w:fill="auto"/>
    </w:rPr>
  </w:style>
  <w:style w:type="character" w:customStyle="1" w:styleId="Marker2">
    <w:name w:val="Marker2"/>
    <w:basedOn w:val="Absatz-Standardschriftart"/>
    <w:rsid w:val="00A147E3"/>
    <w:rPr>
      <w:color w:val="FF0000"/>
      <w:shd w:val="clear" w:color="auto" w:fill="auto"/>
    </w:rPr>
  </w:style>
  <w:style w:type="paragraph" w:customStyle="1" w:styleId="Hinweistext">
    <w:name w:val="Hinweistext"/>
    <w:basedOn w:val="Standard"/>
    <w:next w:val="Text"/>
    <w:rsid w:val="00A147E3"/>
    <w:rPr>
      <w:color w:val="008000"/>
    </w:rPr>
  </w:style>
  <w:style w:type="paragraph" w:customStyle="1" w:styleId="NummerierungStufe1">
    <w:name w:val="Nummerierung (Stufe 1)"/>
    <w:basedOn w:val="Standard"/>
    <w:rsid w:val="00A147E3"/>
    <w:pPr>
      <w:numPr>
        <w:ilvl w:val="3"/>
        <w:numId w:val="25"/>
      </w:numPr>
      <w:outlineLvl w:val="5"/>
    </w:pPr>
  </w:style>
  <w:style w:type="paragraph" w:customStyle="1" w:styleId="NummerierungStufe2">
    <w:name w:val="Nummerierung (Stufe 2)"/>
    <w:basedOn w:val="Standard"/>
    <w:rsid w:val="00A147E3"/>
    <w:pPr>
      <w:numPr>
        <w:ilvl w:val="4"/>
        <w:numId w:val="25"/>
      </w:numPr>
    </w:pPr>
  </w:style>
  <w:style w:type="paragraph" w:customStyle="1" w:styleId="NummerierungStufe3">
    <w:name w:val="Nummerierung (Stufe 3)"/>
    <w:basedOn w:val="Standard"/>
    <w:rsid w:val="00A147E3"/>
    <w:pPr>
      <w:numPr>
        <w:ilvl w:val="5"/>
        <w:numId w:val="25"/>
      </w:numPr>
    </w:pPr>
  </w:style>
  <w:style w:type="paragraph" w:customStyle="1" w:styleId="NummerierungStufe4">
    <w:name w:val="Nummerierung (Stufe 4)"/>
    <w:basedOn w:val="Standard"/>
    <w:rsid w:val="00A147E3"/>
    <w:pPr>
      <w:numPr>
        <w:ilvl w:val="6"/>
        <w:numId w:val="25"/>
      </w:numPr>
    </w:pPr>
  </w:style>
  <w:style w:type="paragraph" w:customStyle="1" w:styleId="NummerierungFolgeabsatzStufe1">
    <w:name w:val="Nummerierung Folgeabsatz (Stufe 1)"/>
    <w:basedOn w:val="Standard"/>
    <w:rsid w:val="00A147E3"/>
    <w:pPr>
      <w:tabs>
        <w:tab w:val="left" w:pos="425"/>
      </w:tabs>
      <w:ind w:left="425"/>
    </w:pPr>
  </w:style>
  <w:style w:type="paragraph" w:customStyle="1" w:styleId="NummerierungFolgeabsatzStufe2">
    <w:name w:val="Nummerierung Folgeabsatz (Stufe 2)"/>
    <w:basedOn w:val="Standard"/>
    <w:rsid w:val="00A147E3"/>
    <w:pPr>
      <w:tabs>
        <w:tab w:val="left" w:pos="850"/>
      </w:tabs>
      <w:ind w:left="850"/>
    </w:pPr>
  </w:style>
  <w:style w:type="paragraph" w:customStyle="1" w:styleId="NummerierungFolgeabsatzStufe3">
    <w:name w:val="Nummerierung Folgeabsatz (Stufe 3)"/>
    <w:basedOn w:val="Standard"/>
    <w:rsid w:val="00A147E3"/>
    <w:pPr>
      <w:tabs>
        <w:tab w:val="left" w:pos="1276"/>
      </w:tabs>
      <w:ind w:left="1276"/>
    </w:pPr>
  </w:style>
  <w:style w:type="paragraph" w:customStyle="1" w:styleId="NummerierungFolgeabsatzStufe4">
    <w:name w:val="Nummerierung Folgeabsatz (Stufe 4)"/>
    <w:basedOn w:val="Standard"/>
    <w:rsid w:val="00A147E3"/>
    <w:pPr>
      <w:tabs>
        <w:tab w:val="left" w:pos="1984"/>
      </w:tabs>
      <w:ind w:left="1984"/>
    </w:pPr>
  </w:style>
  <w:style w:type="paragraph" w:customStyle="1" w:styleId="NummerierungStufe1manuell">
    <w:name w:val="Nummerierung (Stufe 1) (manuell)"/>
    <w:basedOn w:val="Standard"/>
    <w:rsid w:val="00A147E3"/>
    <w:pPr>
      <w:tabs>
        <w:tab w:val="left" w:pos="425"/>
      </w:tabs>
      <w:ind w:left="425" w:hanging="425"/>
    </w:pPr>
  </w:style>
  <w:style w:type="paragraph" w:customStyle="1" w:styleId="NummerierungStufe2manuell">
    <w:name w:val="Nummerierung (Stufe 2) (manuell)"/>
    <w:basedOn w:val="Standard"/>
    <w:rsid w:val="00A147E3"/>
    <w:pPr>
      <w:tabs>
        <w:tab w:val="left" w:pos="850"/>
      </w:tabs>
      <w:ind w:left="850" w:hanging="425"/>
    </w:pPr>
  </w:style>
  <w:style w:type="paragraph" w:customStyle="1" w:styleId="NummerierungStufe3manuell">
    <w:name w:val="Nummerierung (Stufe 3) (manuell)"/>
    <w:basedOn w:val="Standard"/>
    <w:rsid w:val="00A147E3"/>
    <w:pPr>
      <w:tabs>
        <w:tab w:val="left" w:pos="1276"/>
      </w:tabs>
      <w:ind w:left="1276" w:hanging="425"/>
    </w:pPr>
  </w:style>
  <w:style w:type="paragraph" w:customStyle="1" w:styleId="NummerierungStufe4manuell">
    <w:name w:val="Nummerierung (Stufe 4) (manuell)"/>
    <w:basedOn w:val="Standard"/>
    <w:rsid w:val="00A147E3"/>
    <w:pPr>
      <w:tabs>
        <w:tab w:val="left" w:pos="1984"/>
      </w:tabs>
      <w:ind w:left="1984" w:hanging="709"/>
    </w:pPr>
  </w:style>
  <w:style w:type="paragraph" w:customStyle="1" w:styleId="AnlageBezeichnernummeriert">
    <w:name w:val="Anlage Bezeichner (nummeriert)"/>
    <w:basedOn w:val="Standard"/>
    <w:next w:val="AnlageVerweis"/>
    <w:rsid w:val="00A147E3"/>
    <w:pPr>
      <w:numPr>
        <w:numId w:val="13"/>
      </w:numPr>
      <w:spacing w:before="240"/>
      <w:jc w:val="right"/>
      <w:outlineLvl w:val="2"/>
    </w:pPr>
    <w:rPr>
      <w:b/>
      <w:sz w:val="26"/>
    </w:rPr>
  </w:style>
  <w:style w:type="paragraph" w:customStyle="1" w:styleId="AnlageBezeichnernichtnummeriert">
    <w:name w:val="Anlage Bezeichner (nicht nummeriert)"/>
    <w:basedOn w:val="Standard"/>
    <w:next w:val="AnlageVerweis"/>
    <w:rsid w:val="00A147E3"/>
    <w:pPr>
      <w:numPr>
        <w:numId w:val="14"/>
      </w:numPr>
      <w:spacing w:before="240"/>
      <w:jc w:val="right"/>
      <w:outlineLvl w:val="2"/>
    </w:pPr>
    <w:rPr>
      <w:b/>
      <w:sz w:val="26"/>
    </w:rPr>
  </w:style>
  <w:style w:type="paragraph" w:customStyle="1" w:styleId="Anlageberschrift">
    <w:name w:val="Anlage Überschrift"/>
    <w:basedOn w:val="Standard"/>
    <w:next w:val="Text"/>
    <w:rsid w:val="00A147E3"/>
    <w:pPr>
      <w:jc w:val="center"/>
    </w:pPr>
    <w:rPr>
      <w:b/>
      <w:sz w:val="26"/>
    </w:rPr>
  </w:style>
  <w:style w:type="paragraph" w:customStyle="1" w:styleId="AnlageVerzeichnisTitel">
    <w:name w:val="Anlage Verzeichnis Titel"/>
    <w:basedOn w:val="Standard"/>
    <w:next w:val="AnlageVerzeichnis1"/>
    <w:rsid w:val="00A147E3"/>
    <w:pPr>
      <w:jc w:val="center"/>
    </w:pPr>
    <w:rPr>
      <w:b/>
      <w:sz w:val="26"/>
    </w:rPr>
  </w:style>
  <w:style w:type="paragraph" w:customStyle="1" w:styleId="AnlageVerzeichnis1">
    <w:name w:val="Anlage Verzeichnis 1"/>
    <w:basedOn w:val="Standard"/>
    <w:rsid w:val="00A147E3"/>
    <w:pPr>
      <w:jc w:val="center"/>
    </w:pPr>
    <w:rPr>
      <w:b/>
      <w:sz w:val="24"/>
    </w:rPr>
  </w:style>
  <w:style w:type="paragraph" w:customStyle="1" w:styleId="AnlageVerzeichnis2">
    <w:name w:val="Anlage Verzeichnis 2"/>
    <w:basedOn w:val="Standard"/>
    <w:rsid w:val="00A147E3"/>
    <w:pPr>
      <w:jc w:val="center"/>
    </w:pPr>
    <w:rPr>
      <w:b/>
      <w:i/>
      <w:sz w:val="24"/>
    </w:rPr>
  </w:style>
  <w:style w:type="paragraph" w:customStyle="1" w:styleId="AnlageVerzeichnis3">
    <w:name w:val="Anlage Verzeichnis 3"/>
    <w:basedOn w:val="Standard"/>
    <w:rsid w:val="00A147E3"/>
    <w:pPr>
      <w:jc w:val="center"/>
    </w:pPr>
    <w:rPr>
      <w:b/>
    </w:rPr>
  </w:style>
  <w:style w:type="paragraph" w:customStyle="1" w:styleId="AnlageVerzeichnis4">
    <w:name w:val="Anlage Verzeichnis 4"/>
    <w:basedOn w:val="Standard"/>
    <w:rsid w:val="00A147E3"/>
    <w:pPr>
      <w:jc w:val="center"/>
    </w:pPr>
    <w:rPr>
      <w:b/>
      <w:i/>
    </w:rPr>
  </w:style>
  <w:style w:type="paragraph" w:customStyle="1" w:styleId="AnlageBezeichnermanuell">
    <w:name w:val="Anlage Bezeichner (manuell)"/>
    <w:basedOn w:val="Standard"/>
    <w:next w:val="AnlageVerweis"/>
    <w:rsid w:val="00A147E3"/>
    <w:pPr>
      <w:spacing w:before="240"/>
      <w:jc w:val="right"/>
      <w:outlineLvl w:val="2"/>
    </w:pPr>
    <w:rPr>
      <w:b/>
      <w:sz w:val="26"/>
    </w:rPr>
  </w:style>
  <w:style w:type="paragraph" w:customStyle="1" w:styleId="AnlageVerweis">
    <w:name w:val="Anlage Verweis"/>
    <w:basedOn w:val="Standard"/>
    <w:next w:val="Anlageberschrift"/>
    <w:rsid w:val="00A147E3"/>
    <w:pPr>
      <w:spacing w:before="0"/>
      <w:jc w:val="right"/>
    </w:pPr>
  </w:style>
  <w:style w:type="character" w:customStyle="1" w:styleId="berschrift1Zchn">
    <w:name w:val="Überschrift 1 Zchn"/>
    <w:basedOn w:val="Absatz-Standardschriftart"/>
    <w:link w:val="berschrift1"/>
    <w:uiPriority w:val="9"/>
    <w:rsid w:val="00A147E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A147E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A147E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Standard"/>
    <w:next w:val="Standard"/>
    <w:rsid w:val="00A147E3"/>
    <w:pPr>
      <w:keepNext/>
    </w:pPr>
  </w:style>
  <w:style w:type="paragraph" w:customStyle="1" w:styleId="Sonderelementberschriftrechts">
    <w:name w:val="Sonderelement Überschrift (rechts)"/>
    <w:basedOn w:val="Standard"/>
    <w:next w:val="Standard"/>
    <w:rsid w:val="00A147E3"/>
    <w:pPr>
      <w:keepNext/>
    </w:pPr>
  </w:style>
  <w:style w:type="paragraph" w:customStyle="1" w:styleId="Synopsentabelleberschriftlinks">
    <w:name w:val="Synopsentabelle Überschrift (links)"/>
    <w:basedOn w:val="Standard"/>
    <w:next w:val="Standard"/>
    <w:rsid w:val="00A147E3"/>
    <w:pPr>
      <w:spacing w:before="160" w:after="160"/>
      <w:jc w:val="center"/>
    </w:pPr>
    <w:rPr>
      <w:b/>
    </w:rPr>
  </w:style>
  <w:style w:type="paragraph" w:customStyle="1" w:styleId="Synopsentabelleberschriftrechts">
    <w:name w:val="Synopsentabelle Überschrift (rechts)"/>
    <w:basedOn w:val="Standard"/>
    <w:next w:val="Standard"/>
    <w:rsid w:val="00A147E3"/>
    <w:pPr>
      <w:spacing w:before="160" w:after="160"/>
      <w:jc w:val="center"/>
    </w:pPr>
    <w:rPr>
      <w:b/>
    </w:rPr>
  </w:style>
  <w:style w:type="paragraph" w:customStyle="1" w:styleId="BezeichnungStammdokument">
    <w:name w:val="Bezeichnung (Stammdokument)"/>
    <w:basedOn w:val="Standard"/>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Standard"/>
    <w:next w:val="ParagraphBezeichner"/>
    <w:rsid w:val="00A147E3"/>
    <w:pPr>
      <w:jc w:val="center"/>
    </w:pPr>
    <w:rPr>
      <w:b/>
      <w:sz w:val="28"/>
    </w:rPr>
  </w:style>
  <w:style w:type="paragraph" w:customStyle="1" w:styleId="AusfertigungsdatumStammdokument">
    <w:name w:val="Ausfertigungsdatum (Stammdokument)"/>
    <w:basedOn w:val="Standard"/>
    <w:next w:val="EingangsformelStandardStammdokument"/>
    <w:rsid w:val="00A147E3"/>
    <w:pPr>
      <w:jc w:val="center"/>
    </w:pPr>
    <w:rPr>
      <w:b/>
    </w:rPr>
  </w:style>
  <w:style w:type="paragraph" w:customStyle="1" w:styleId="EingangsformelStandardStammdokument">
    <w:name w:val="Eingangsformel Standard (Stammdokument)"/>
    <w:basedOn w:val="Standard"/>
    <w:next w:val="EingangsformelAufzhlungStammdokument"/>
    <w:rsid w:val="00A147E3"/>
    <w:pPr>
      <w:ind w:firstLine="425"/>
    </w:pPr>
  </w:style>
  <w:style w:type="paragraph" w:customStyle="1" w:styleId="EingangsformelAufzhlungStammdokument">
    <w:name w:val="Eingangsformel Aufzählung (Stammdokument)"/>
    <w:basedOn w:val="Standard"/>
    <w:rsid w:val="00A147E3"/>
    <w:pPr>
      <w:numPr>
        <w:numId w:val="26"/>
      </w:numPr>
    </w:pPr>
  </w:style>
  <w:style w:type="paragraph" w:customStyle="1" w:styleId="EingangsformelFolgeabsatzStammdokument">
    <w:name w:val="Eingangsformel Folgeabsatz (Stammdokument)"/>
    <w:basedOn w:val="Standard"/>
    <w:rsid w:val="00A147E3"/>
  </w:style>
  <w:style w:type="paragraph" w:styleId="Verzeichnis9">
    <w:name w:val="toc 9"/>
    <w:basedOn w:val="Standard"/>
    <w:next w:val="Standard"/>
    <w:uiPriority w:val="39"/>
    <w:unhideWhenUsed/>
    <w:rsid w:val="00A147E3"/>
    <w:pPr>
      <w:tabs>
        <w:tab w:val="left" w:pos="624"/>
      </w:tabs>
      <w:ind w:left="624" w:hanging="624"/>
    </w:pPr>
    <w:rPr>
      <w:sz w:val="16"/>
    </w:rPr>
  </w:style>
  <w:style w:type="paragraph" w:customStyle="1" w:styleId="VerzeichnisTitelStammdokument">
    <w:name w:val="Verzeichnis Titel (Stammdokument)"/>
    <w:basedOn w:val="Standard"/>
    <w:rsid w:val="00A147E3"/>
    <w:pPr>
      <w:jc w:val="center"/>
    </w:pPr>
  </w:style>
  <w:style w:type="paragraph" w:customStyle="1" w:styleId="ParagraphBezeichner">
    <w:name w:val="Paragraph Bezeichner"/>
    <w:basedOn w:val="Standard"/>
    <w:next w:val="Paragraphberschrift"/>
    <w:rsid w:val="00A147E3"/>
    <w:pPr>
      <w:keepNext/>
      <w:numPr>
        <w:ilvl w:val="1"/>
        <w:numId w:val="25"/>
      </w:numPr>
      <w:spacing w:before="480"/>
      <w:jc w:val="center"/>
      <w:outlineLvl w:val="3"/>
    </w:pPr>
  </w:style>
  <w:style w:type="paragraph" w:customStyle="1" w:styleId="Paragraphberschrift">
    <w:name w:val="Paragraph Überschrift"/>
    <w:basedOn w:val="Standard"/>
    <w:next w:val="JuristischerAbsatznummeriert"/>
    <w:rsid w:val="00A147E3"/>
    <w:pPr>
      <w:keepNext/>
      <w:jc w:val="center"/>
      <w:outlineLvl w:val="3"/>
    </w:pPr>
    <w:rPr>
      <w:b/>
    </w:rPr>
  </w:style>
  <w:style w:type="paragraph" w:customStyle="1" w:styleId="JuristischerAbsatznummeriert">
    <w:name w:val="Juristischer Absatz (nummeriert)"/>
    <w:basedOn w:val="Standard"/>
    <w:rsid w:val="00A147E3"/>
    <w:pPr>
      <w:numPr>
        <w:ilvl w:val="2"/>
        <w:numId w:val="25"/>
      </w:numPr>
      <w:outlineLvl w:val="4"/>
    </w:pPr>
  </w:style>
  <w:style w:type="paragraph" w:customStyle="1" w:styleId="JuristischerAbsatznichtnummeriert">
    <w:name w:val="Juristischer Absatz (nicht nummeriert)"/>
    <w:basedOn w:val="Standard"/>
    <w:next w:val="NummerierungStufe1"/>
    <w:rsid w:val="00A147E3"/>
    <w:pPr>
      <w:ind w:firstLine="425"/>
      <w:outlineLvl w:val="4"/>
    </w:pPr>
  </w:style>
  <w:style w:type="paragraph" w:customStyle="1" w:styleId="JuristischerAbsatzFolgeabsatz">
    <w:name w:val="Juristischer Absatz Folgeabsatz"/>
    <w:basedOn w:val="Standard"/>
    <w:rsid w:val="00A147E3"/>
    <w:pPr>
      <w:tabs>
        <w:tab w:val="left" w:pos="0"/>
      </w:tabs>
    </w:pPr>
  </w:style>
  <w:style w:type="paragraph" w:customStyle="1" w:styleId="BuchBezeichner">
    <w:name w:val="Buch Bezeichner"/>
    <w:basedOn w:val="Standard"/>
    <w:next w:val="Buchberschrift"/>
    <w:rsid w:val="00A147E3"/>
    <w:pPr>
      <w:keepNext/>
      <w:numPr>
        <w:numId w:val="27"/>
      </w:numPr>
      <w:spacing w:before="480"/>
      <w:jc w:val="center"/>
      <w:outlineLvl w:val="2"/>
    </w:pPr>
    <w:rPr>
      <w:b/>
      <w:sz w:val="26"/>
    </w:rPr>
  </w:style>
  <w:style w:type="paragraph" w:customStyle="1" w:styleId="Buchberschrift">
    <w:name w:val="Buch Überschrift"/>
    <w:basedOn w:val="Standard"/>
    <w:next w:val="ParagraphBezeichner"/>
    <w:rsid w:val="00A147E3"/>
    <w:pPr>
      <w:keepNext/>
      <w:numPr>
        <w:numId w:val="28"/>
      </w:numPr>
      <w:spacing w:after="240"/>
      <w:jc w:val="center"/>
      <w:outlineLvl w:val="2"/>
    </w:pPr>
    <w:rPr>
      <w:b/>
      <w:sz w:val="26"/>
    </w:rPr>
  </w:style>
  <w:style w:type="paragraph" w:customStyle="1" w:styleId="TeilBezeichner">
    <w:name w:val="Teil Bezeichner"/>
    <w:basedOn w:val="Standard"/>
    <w:next w:val="Teilberschrift"/>
    <w:rsid w:val="00A147E3"/>
    <w:pPr>
      <w:keepNext/>
      <w:numPr>
        <w:ilvl w:val="1"/>
        <w:numId w:val="27"/>
      </w:numPr>
      <w:spacing w:before="480"/>
      <w:jc w:val="center"/>
      <w:outlineLvl w:val="2"/>
    </w:pPr>
    <w:rPr>
      <w:spacing w:val="60"/>
      <w:sz w:val="26"/>
    </w:rPr>
  </w:style>
  <w:style w:type="paragraph" w:customStyle="1" w:styleId="Teilberschrift">
    <w:name w:val="Teil Überschrift"/>
    <w:basedOn w:val="Standard"/>
    <w:next w:val="ParagraphBezeichner"/>
    <w:rsid w:val="00A147E3"/>
    <w:pPr>
      <w:keepNext/>
      <w:numPr>
        <w:ilvl w:val="1"/>
        <w:numId w:val="28"/>
      </w:numPr>
      <w:spacing w:after="240"/>
      <w:jc w:val="center"/>
      <w:outlineLvl w:val="2"/>
    </w:pPr>
    <w:rPr>
      <w:spacing w:val="60"/>
      <w:sz w:val="26"/>
    </w:rPr>
  </w:style>
  <w:style w:type="paragraph" w:customStyle="1" w:styleId="KapitelBezeichner">
    <w:name w:val="Kapitel Bezeichner"/>
    <w:basedOn w:val="Standard"/>
    <w:next w:val="Kapitelberschrift"/>
    <w:rsid w:val="00A147E3"/>
    <w:pPr>
      <w:keepNext/>
      <w:numPr>
        <w:ilvl w:val="2"/>
        <w:numId w:val="27"/>
      </w:numPr>
      <w:spacing w:before="480"/>
      <w:jc w:val="center"/>
      <w:outlineLvl w:val="2"/>
    </w:pPr>
    <w:rPr>
      <w:sz w:val="26"/>
    </w:rPr>
  </w:style>
  <w:style w:type="paragraph" w:customStyle="1" w:styleId="Kapitelberschrift">
    <w:name w:val="Kapitel Überschrift"/>
    <w:basedOn w:val="Standard"/>
    <w:next w:val="ParagraphBezeichner"/>
    <w:rsid w:val="00A147E3"/>
    <w:pPr>
      <w:keepNext/>
      <w:numPr>
        <w:ilvl w:val="2"/>
        <w:numId w:val="28"/>
      </w:numPr>
      <w:spacing w:after="240"/>
      <w:jc w:val="center"/>
      <w:outlineLvl w:val="2"/>
    </w:pPr>
    <w:rPr>
      <w:sz w:val="26"/>
    </w:rPr>
  </w:style>
  <w:style w:type="paragraph" w:customStyle="1" w:styleId="AbschnittBezeichner">
    <w:name w:val="Abschnitt Bezeichner"/>
    <w:basedOn w:val="Standard"/>
    <w:next w:val="Abschnittberschrift"/>
    <w:rsid w:val="00A147E3"/>
    <w:pPr>
      <w:keepNext/>
      <w:numPr>
        <w:ilvl w:val="3"/>
        <w:numId w:val="27"/>
      </w:numPr>
      <w:spacing w:before="480"/>
      <w:jc w:val="center"/>
      <w:outlineLvl w:val="2"/>
    </w:pPr>
    <w:rPr>
      <w:b/>
      <w:spacing w:val="60"/>
    </w:rPr>
  </w:style>
  <w:style w:type="paragraph" w:customStyle="1" w:styleId="Abschnittberschrift">
    <w:name w:val="Abschnitt Überschrift"/>
    <w:basedOn w:val="Standard"/>
    <w:next w:val="ParagraphBezeichner"/>
    <w:rsid w:val="00A147E3"/>
    <w:pPr>
      <w:keepNext/>
      <w:numPr>
        <w:ilvl w:val="3"/>
        <w:numId w:val="28"/>
      </w:numPr>
      <w:spacing w:after="240"/>
      <w:jc w:val="center"/>
      <w:outlineLvl w:val="2"/>
    </w:pPr>
    <w:rPr>
      <w:b/>
      <w:spacing w:val="60"/>
    </w:rPr>
  </w:style>
  <w:style w:type="paragraph" w:customStyle="1" w:styleId="UnterabschnittBezeichner">
    <w:name w:val="Unterabschnitt Bezeichner"/>
    <w:basedOn w:val="Standard"/>
    <w:next w:val="Unterabschnittberschrift"/>
    <w:rsid w:val="00A147E3"/>
    <w:pPr>
      <w:keepNext/>
      <w:numPr>
        <w:ilvl w:val="4"/>
        <w:numId w:val="27"/>
      </w:numPr>
      <w:spacing w:before="480"/>
      <w:jc w:val="center"/>
      <w:outlineLvl w:val="2"/>
    </w:pPr>
  </w:style>
  <w:style w:type="paragraph" w:customStyle="1" w:styleId="Unterabschnittberschrift">
    <w:name w:val="Unterabschnitt Überschrift"/>
    <w:basedOn w:val="Standard"/>
    <w:next w:val="ParagraphBezeichner"/>
    <w:rsid w:val="00A147E3"/>
    <w:pPr>
      <w:keepNext/>
      <w:numPr>
        <w:ilvl w:val="4"/>
        <w:numId w:val="28"/>
      </w:numPr>
      <w:spacing w:after="240"/>
      <w:jc w:val="center"/>
      <w:outlineLvl w:val="2"/>
    </w:pPr>
  </w:style>
  <w:style w:type="paragraph" w:customStyle="1" w:styleId="TitelBezeichner">
    <w:name w:val="Titel Bezeichner"/>
    <w:basedOn w:val="Standard"/>
    <w:next w:val="Titelberschrift"/>
    <w:rsid w:val="00A147E3"/>
    <w:pPr>
      <w:keepNext/>
      <w:numPr>
        <w:ilvl w:val="5"/>
        <w:numId w:val="27"/>
      </w:numPr>
      <w:spacing w:before="480"/>
      <w:jc w:val="center"/>
      <w:outlineLvl w:val="2"/>
    </w:pPr>
    <w:rPr>
      <w:spacing w:val="60"/>
    </w:rPr>
  </w:style>
  <w:style w:type="paragraph" w:customStyle="1" w:styleId="Titelberschrift">
    <w:name w:val="Titel Überschrift"/>
    <w:basedOn w:val="Standard"/>
    <w:next w:val="ParagraphBezeichner"/>
    <w:rsid w:val="00A147E3"/>
    <w:pPr>
      <w:keepNext/>
      <w:numPr>
        <w:ilvl w:val="5"/>
        <w:numId w:val="28"/>
      </w:numPr>
      <w:spacing w:after="240"/>
      <w:jc w:val="center"/>
      <w:outlineLvl w:val="2"/>
    </w:pPr>
    <w:rPr>
      <w:spacing w:val="60"/>
    </w:rPr>
  </w:style>
  <w:style w:type="paragraph" w:customStyle="1" w:styleId="UntertitelBezeichner">
    <w:name w:val="Untertitel Bezeichner"/>
    <w:basedOn w:val="Standard"/>
    <w:next w:val="Untertitelberschrift"/>
    <w:rsid w:val="00A147E3"/>
    <w:pPr>
      <w:keepNext/>
      <w:numPr>
        <w:ilvl w:val="6"/>
        <w:numId w:val="27"/>
      </w:numPr>
      <w:spacing w:before="480"/>
      <w:jc w:val="center"/>
      <w:outlineLvl w:val="2"/>
    </w:pPr>
    <w:rPr>
      <w:b/>
    </w:rPr>
  </w:style>
  <w:style w:type="paragraph" w:customStyle="1" w:styleId="Untertitelberschrift">
    <w:name w:val="Untertitel Überschrift"/>
    <w:basedOn w:val="Standard"/>
    <w:next w:val="ParagraphBezeichner"/>
    <w:rsid w:val="00A147E3"/>
    <w:pPr>
      <w:keepNext/>
      <w:numPr>
        <w:ilvl w:val="6"/>
        <w:numId w:val="28"/>
      </w:numPr>
      <w:spacing w:after="240"/>
      <w:jc w:val="center"/>
      <w:outlineLvl w:val="2"/>
    </w:pPr>
    <w:rPr>
      <w:b/>
    </w:rPr>
  </w:style>
  <w:style w:type="paragraph" w:customStyle="1" w:styleId="ParagraphBezeichnermanuell">
    <w:name w:val="Paragraph Bezeichner (manuell)"/>
    <w:basedOn w:val="Standard"/>
    <w:rsid w:val="00A147E3"/>
    <w:pPr>
      <w:keepNext/>
      <w:spacing w:before="480"/>
      <w:jc w:val="center"/>
    </w:pPr>
  </w:style>
  <w:style w:type="paragraph" w:customStyle="1" w:styleId="JuristischerAbsatzmanuell">
    <w:name w:val="Juristischer Absatz (manuell)"/>
    <w:basedOn w:val="Standard"/>
    <w:rsid w:val="00A147E3"/>
    <w:pPr>
      <w:tabs>
        <w:tab w:val="left" w:pos="850"/>
      </w:tabs>
      <w:ind w:firstLine="425"/>
      <w:outlineLvl w:val="4"/>
    </w:pPr>
  </w:style>
  <w:style w:type="paragraph" w:customStyle="1" w:styleId="BuchBezeichnermanuell">
    <w:name w:val="Buch Bezeichner (manuell)"/>
    <w:basedOn w:val="Standard"/>
    <w:rsid w:val="00A147E3"/>
    <w:pPr>
      <w:keepNext/>
      <w:spacing w:before="480"/>
      <w:jc w:val="center"/>
    </w:pPr>
    <w:rPr>
      <w:b/>
      <w:sz w:val="26"/>
    </w:rPr>
  </w:style>
  <w:style w:type="paragraph" w:customStyle="1" w:styleId="TeilBezeichnermanuell">
    <w:name w:val="Teil Bezeichner (manuell)"/>
    <w:basedOn w:val="Standard"/>
    <w:rsid w:val="00A147E3"/>
    <w:pPr>
      <w:keepNext/>
      <w:spacing w:before="480"/>
      <w:jc w:val="center"/>
    </w:pPr>
    <w:rPr>
      <w:spacing w:val="60"/>
      <w:sz w:val="26"/>
    </w:rPr>
  </w:style>
  <w:style w:type="paragraph" w:customStyle="1" w:styleId="KapitelBezeichnermanuell">
    <w:name w:val="Kapitel Bezeichner (manuell)"/>
    <w:basedOn w:val="Standard"/>
    <w:rsid w:val="00A147E3"/>
    <w:pPr>
      <w:keepNext/>
      <w:spacing w:before="480"/>
      <w:jc w:val="center"/>
    </w:pPr>
    <w:rPr>
      <w:sz w:val="26"/>
    </w:rPr>
  </w:style>
  <w:style w:type="paragraph" w:customStyle="1" w:styleId="AbschnittBezeichnermanuell">
    <w:name w:val="Abschnitt Bezeichner (manuell)"/>
    <w:basedOn w:val="Standard"/>
    <w:rsid w:val="00A147E3"/>
    <w:pPr>
      <w:keepNext/>
      <w:spacing w:before="480"/>
      <w:jc w:val="center"/>
    </w:pPr>
    <w:rPr>
      <w:b/>
      <w:spacing w:val="60"/>
    </w:rPr>
  </w:style>
  <w:style w:type="paragraph" w:customStyle="1" w:styleId="UnterabschnittBezeichnermanuell">
    <w:name w:val="Unterabschnitt Bezeichner (manuell)"/>
    <w:basedOn w:val="Standard"/>
    <w:rsid w:val="00A147E3"/>
    <w:pPr>
      <w:keepNext/>
      <w:spacing w:before="480"/>
      <w:jc w:val="center"/>
    </w:pPr>
  </w:style>
  <w:style w:type="paragraph" w:customStyle="1" w:styleId="TitelBezeichnermanuell">
    <w:name w:val="Titel Bezeichner (manuell)"/>
    <w:basedOn w:val="Standard"/>
    <w:rsid w:val="00A147E3"/>
    <w:pPr>
      <w:keepNext/>
      <w:spacing w:before="480"/>
      <w:jc w:val="center"/>
    </w:pPr>
    <w:rPr>
      <w:spacing w:val="60"/>
    </w:rPr>
  </w:style>
  <w:style w:type="paragraph" w:customStyle="1" w:styleId="UntertitelBezeichnermanuell">
    <w:name w:val="Untertitel Bezeichner (manuell)"/>
    <w:basedOn w:val="Standard"/>
    <w:rsid w:val="00A147E3"/>
    <w:pPr>
      <w:keepNext/>
      <w:spacing w:before="480"/>
      <w:jc w:val="center"/>
    </w:pPr>
    <w:rPr>
      <w:b/>
    </w:rPr>
  </w:style>
  <w:style w:type="paragraph" w:customStyle="1" w:styleId="Schlussformel">
    <w:name w:val="Schlussformel"/>
    <w:basedOn w:val="Standard"/>
    <w:next w:val="OrtDatum"/>
    <w:rsid w:val="00A147E3"/>
    <w:pPr>
      <w:spacing w:before="240"/>
      <w:jc w:val="left"/>
    </w:pPr>
  </w:style>
  <w:style w:type="paragraph" w:customStyle="1" w:styleId="Dokumentstatus">
    <w:name w:val="Dokumentstatus"/>
    <w:basedOn w:val="Standard"/>
    <w:rsid w:val="00A147E3"/>
    <w:rPr>
      <w:b/>
      <w:sz w:val="30"/>
    </w:rPr>
  </w:style>
  <w:style w:type="paragraph" w:customStyle="1" w:styleId="Organisation">
    <w:name w:val="Organisation"/>
    <w:basedOn w:val="Standard"/>
    <w:next w:val="Person"/>
    <w:rsid w:val="00A147E3"/>
    <w:pPr>
      <w:jc w:val="center"/>
    </w:pPr>
    <w:rPr>
      <w:spacing w:val="60"/>
    </w:rPr>
  </w:style>
  <w:style w:type="paragraph" w:customStyle="1" w:styleId="Vertretung">
    <w:name w:val="Vertretung"/>
    <w:basedOn w:val="Standard"/>
    <w:next w:val="Person"/>
    <w:rsid w:val="00A147E3"/>
    <w:pPr>
      <w:jc w:val="center"/>
    </w:pPr>
    <w:rPr>
      <w:spacing w:val="60"/>
    </w:rPr>
  </w:style>
  <w:style w:type="paragraph" w:customStyle="1" w:styleId="OrtDatum">
    <w:name w:val="Ort/Datum"/>
    <w:basedOn w:val="Standard"/>
    <w:next w:val="Organisation"/>
    <w:rsid w:val="00A147E3"/>
    <w:pPr>
      <w:jc w:val="right"/>
    </w:pPr>
  </w:style>
  <w:style w:type="paragraph" w:customStyle="1" w:styleId="Person">
    <w:name w:val="Person"/>
    <w:basedOn w:val="Standard"/>
    <w:next w:val="Organisation"/>
    <w:rsid w:val="00A147E3"/>
    <w:pPr>
      <w:jc w:val="center"/>
    </w:pPr>
    <w:rPr>
      <w:spacing w:val="60"/>
    </w:rPr>
  </w:style>
  <w:style w:type="paragraph" w:customStyle="1" w:styleId="BegrndungTitel">
    <w:name w:val="Begründung Titel"/>
    <w:basedOn w:val="Standard"/>
    <w:next w:val="Text"/>
    <w:rsid w:val="00A147E3"/>
    <w:pPr>
      <w:keepNext/>
      <w:spacing w:before="240" w:after="60"/>
      <w:outlineLvl w:val="0"/>
    </w:pPr>
    <w:rPr>
      <w:b/>
      <w:kern w:val="32"/>
      <w:sz w:val="26"/>
    </w:rPr>
  </w:style>
  <w:style w:type="paragraph" w:customStyle="1" w:styleId="BegrndungAllgemeinerTeil">
    <w:name w:val="Begründung (Allgemeiner Teil)"/>
    <w:basedOn w:val="Standard"/>
    <w:next w:val="Text"/>
    <w:rsid w:val="00A147E3"/>
    <w:pPr>
      <w:keepNext/>
      <w:spacing w:before="480" w:after="160"/>
      <w:outlineLvl w:val="1"/>
    </w:pPr>
    <w:rPr>
      <w:b/>
    </w:rPr>
  </w:style>
  <w:style w:type="paragraph" w:customStyle="1" w:styleId="BegrndungBesondererTeil">
    <w:name w:val="Begründung (Besonderer Teil)"/>
    <w:basedOn w:val="Standard"/>
    <w:next w:val="Text"/>
    <w:rsid w:val="00A147E3"/>
    <w:pPr>
      <w:keepNext/>
      <w:spacing w:before="480" w:after="160"/>
      <w:outlineLvl w:val="1"/>
    </w:pPr>
    <w:rPr>
      <w:b/>
    </w:rPr>
  </w:style>
  <w:style w:type="paragraph" w:customStyle="1" w:styleId="berschriftrmischBegrndung">
    <w:name w:val="Überschrift römisch (Begründung)"/>
    <w:basedOn w:val="Standard"/>
    <w:next w:val="Text"/>
    <w:rsid w:val="00A147E3"/>
    <w:pPr>
      <w:keepNext/>
      <w:numPr>
        <w:numId w:val="29"/>
      </w:numPr>
      <w:spacing w:before="360"/>
      <w:outlineLvl w:val="2"/>
    </w:pPr>
    <w:rPr>
      <w:b/>
    </w:rPr>
  </w:style>
  <w:style w:type="paragraph" w:customStyle="1" w:styleId="berschriftarabischBegrndung">
    <w:name w:val="Überschrift arabisch (Begründung)"/>
    <w:basedOn w:val="Standard"/>
    <w:next w:val="Text"/>
    <w:rsid w:val="00A147E3"/>
    <w:pPr>
      <w:keepNext/>
      <w:numPr>
        <w:ilvl w:val="1"/>
        <w:numId w:val="29"/>
      </w:numPr>
      <w:outlineLvl w:val="3"/>
    </w:pPr>
    <w:rPr>
      <w:b/>
    </w:rPr>
  </w:style>
  <w:style w:type="paragraph" w:customStyle="1" w:styleId="Initiant">
    <w:name w:val="Initiant"/>
    <w:basedOn w:val="Standard"/>
    <w:next w:val="VorblattBezeichnung"/>
    <w:rsid w:val="00A147E3"/>
    <w:pPr>
      <w:spacing w:after="620"/>
      <w:jc w:val="left"/>
    </w:pPr>
    <w:rPr>
      <w:b/>
      <w:sz w:val="26"/>
    </w:rPr>
  </w:style>
  <w:style w:type="paragraph" w:customStyle="1" w:styleId="VorblattBezeichnung">
    <w:name w:val="Vorblatt Bezeichnung"/>
    <w:basedOn w:val="Standard"/>
    <w:next w:val="VorblattTitelProblemundZiel"/>
    <w:rsid w:val="00A147E3"/>
    <w:pPr>
      <w:outlineLvl w:val="0"/>
    </w:pPr>
    <w:rPr>
      <w:b/>
      <w:sz w:val="26"/>
    </w:rPr>
  </w:style>
  <w:style w:type="paragraph" w:customStyle="1" w:styleId="VorblattTitelProblemundZiel">
    <w:name w:val="Vorblatt Titel (Problem und Ziel)"/>
    <w:basedOn w:val="Standard"/>
    <w:next w:val="Text"/>
    <w:rsid w:val="00A147E3"/>
    <w:pPr>
      <w:keepNext/>
      <w:spacing w:before="360"/>
      <w:outlineLvl w:val="1"/>
    </w:pPr>
    <w:rPr>
      <w:b/>
      <w:sz w:val="26"/>
    </w:rPr>
  </w:style>
  <w:style w:type="paragraph" w:customStyle="1" w:styleId="VorblattTitelLsung">
    <w:name w:val="Vorblatt Titel (Lösung)"/>
    <w:basedOn w:val="Standard"/>
    <w:next w:val="Text"/>
    <w:rsid w:val="00A147E3"/>
    <w:pPr>
      <w:keepNext/>
      <w:spacing w:before="360"/>
      <w:outlineLvl w:val="1"/>
    </w:pPr>
    <w:rPr>
      <w:b/>
      <w:sz w:val="26"/>
    </w:rPr>
  </w:style>
  <w:style w:type="paragraph" w:customStyle="1" w:styleId="VorblattTitelAlternativen">
    <w:name w:val="Vorblatt Titel (Alternativen)"/>
    <w:basedOn w:val="Standard"/>
    <w:next w:val="Text"/>
    <w:rsid w:val="00A147E3"/>
    <w:pPr>
      <w:keepNext/>
      <w:spacing w:before="360"/>
      <w:outlineLvl w:val="1"/>
    </w:pPr>
    <w:rPr>
      <w:b/>
      <w:sz w:val="26"/>
    </w:rPr>
  </w:style>
  <w:style w:type="paragraph" w:customStyle="1" w:styleId="VorblattTitelFinanzielleAuswirkungen">
    <w:name w:val="Vorblatt Titel (Finanzielle Auswirkungen)"/>
    <w:basedOn w:val="Standard"/>
    <w:next w:val="Text"/>
    <w:rsid w:val="00A147E3"/>
    <w:pPr>
      <w:spacing w:before="360"/>
    </w:pPr>
    <w:rPr>
      <w:b/>
      <w:sz w:val="26"/>
    </w:rPr>
  </w:style>
  <w:style w:type="paragraph" w:customStyle="1" w:styleId="VorblattTitelHaushaltsausgabenohneVollzugsaufwand">
    <w:name w:val="Vorblatt Titel (Haushaltsausgaben ohne Vollzugsaufwand)"/>
    <w:basedOn w:val="Standard"/>
    <w:next w:val="Text"/>
    <w:rsid w:val="00A147E3"/>
    <w:pPr>
      <w:spacing w:before="360"/>
    </w:pPr>
    <w:rPr>
      <w:sz w:val="26"/>
    </w:rPr>
  </w:style>
  <w:style w:type="paragraph" w:customStyle="1" w:styleId="VorblattTitelVollzugsaufwand">
    <w:name w:val="Vorblatt Titel (Vollzugsaufwand)"/>
    <w:basedOn w:val="Standard"/>
    <w:next w:val="Text"/>
    <w:rsid w:val="00A147E3"/>
    <w:pPr>
      <w:spacing w:before="360"/>
    </w:pPr>
    <w:rPr>
      <w:sz w:val="26"/>
    </w:rPr>
  </w:style>
  <w:style w:type="paragraph" w:customStyle="1" w:styleId="VorblattTitelSonstigeKosten">
    <w:name w:val="Vorblatt Titel (Sonstige Kosten)"/>
    <w:basedOn w:val="Standard"/>
    <w:next w:val="Text"/>
    <w:rsid w:val="00A147E3"/>
    <w:pPr>
      <w:spacing w:before="360"/>
    </w:pPr>
    <w:rPr>
      <w:b/>
      <w:sz w:val="26"/>
    </w:rPr>
  </w:style>
  <w:style w:type="paragraph" w:customStyle="1" w:styleId="VorblattTitelBrokratiekosten">
    <w:name w:val="Vorblatt Titel (Bürokratiekosten)"/>
    <w:basedOn w:val="Standard"/>
    <w:next w:val="Text"/>
    <w:rsid w:val="00A147E3"/>
    <w:pPr>
      <w:spacing w:before="360"/>
    </w:pPr>
    <w:rPr>
      <w:b/>
      <w:sz w:val="26"/>
    </w:rPr>
  </w:style>
  <w:style w:type="paragraph" w:customStyle="1" w:styleId="VorblattUntertitelBrokratiekosten">
    <w:name w:val="Vorblatt Untertitel (Bürokratiekosten)"/>
    <w:basedOn w:val="Standard"/>
    <w:next w:val="VorblattTextBrokratiekosten"/>
    <w:rsid w:val="00A147E3"/>
    <w:pPr>
      <w:tabs>
        <w:tab w:val="left" w:pos="283"/>
      </w:tabs>
    </w:pPr>
  </w:style>
  <w:style w:type="paragraph" w:customStyle="1" w:styleId="VorblattTextBrokratiekosten">
    <w:name w:val="Vorblatt Text (Bürokratiekosten)"/>
    <w:basedOn w:val="Standard"/>
    <w:rsid w:val="00A147E3"/>
    <w:pPr>
      <w:ind w:left="3402" w:hanging="3118"/>
    </w:pPr>
  </w:style>
  <w:style w:type="paragraph" w:customStyle="1" w:styleId="VorblattDokumentstatus">
    <w:name w:val="Vorblatt Dokumentstatus"/>
    <w:basedOn w:val="Standard"/>
    <w:next w:val="VorblattBezeichnung"/>
    <w:rsid w:val="00A147E3"/>
    <w:pPr>
      <w:jc w:val="left"/>
    </w:pPr>
    <w:rPr>
      <w:b/>
      <w:sz w:val="30"/>
    </w:rPr>
  </w:style>
  <w:style w:type="paragraph" w:customStyle="1" w:styleId="VorblattKurzbezeichnung-Abkrzung">
    <w:name w:val="Vorblatt Kurzbezeichnung - Abkürzung"/>
    <w:basedOn w:val="Standard"/>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Standard"/>
    <w:next w:val="Text"/>
    <w:rsid w:val="00A147E3"/>
    <w:pPr>
      <w:keepNext/>
      <w:spacing w:before="360"/>
      <w:outlineLvl w:val="1"/>
    </w:pPr>
    <w:rPr>
      <w:b/>
      <w:sz w:val="26"/>
    </w:rPr>
  </w:style>
  <w:style w:type="paragraph" w:customStyle="1" w:styleId="VorblattTitelErfllungsaufwand">
    <w:name w:val="Vorblatt Titel (Erfüllungsaufwand)"/>
    <w:basedOn w:val="Standard"/>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A147E3"/>
    <w:pPr>
      <w:keepNext/>
      <w:spacing w:before="360"/>
      <w:outlineLvl w:val="2"/>
    </w:pPr>
    <w:rPr>
      <w:b/>
      <w:sz w:val="26"/>
    </w:rPr>
  </w:style>
  <w:style w:type="paragraph" w:customStyle="1" w:styleId="VorblattTitelErfllungsaufwandWirtschaft">
    <w:name w:val="Vorblatt Titel (Erfüllungsaufwand Wirtschaft)"/>
    <w:basedOn w:val="Standard"/>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A147E3"/>
    <w:pPr>
      <w:keepNext/>
      <w:spacing w:before="360"/>
      <w:outlineLvl w:val="3"/>
    </w:pPr>
    <w:rPr>
      <w:sz w:val="26"/>
    </w:rPr>
  </w:style>
  <w:style w:type="paragraph" w:customStyle="1" w:styleId="VorblattTitelErfllungsaufwandVerwaltung">
    <w:name w:val="Vorblatt Titel (Erfüllungsaufwand Verwaltung)"/>
    <w:basedOn w:val="Standard"/>
    <w:next w:val="Text"/>
    <w:rsid w:val="00A147E3"/>
    <w:pPr>
      <w:keepNext/>
      <w:spacing w:before="360"/>
      <w:outlineLvl w:val="2"/>
    </w:pPr>
    <w:rPr>
      <w:b/>
      <w:sz w:val="26"/>
    </w:rPr>
  </w:style>
  <w:style w:type="paragraph" w:customStyle="1" w:styleId="VorblattTitelWeitereKosten">
    <w:name w:val="Vorblatt Titel (Weitere Kosten)"/>
    <w:basedOn w:val="Standard"/>
    <w:next w:val="Text"/>
    <w:rsid w:val="00A147E3"/>
    <w:pPr>
      <w:keepNext/>
      <w:spacing w:before="360"/>
      <w:outlineLvl w:val="1"/>
    </w:pPr>
    <w:rPr>
      <w:b/>
      <w:sz w:val="26"/>
    </w:rPr>
  </w:style>
  <w:style w:type="paragraph" w:customStyle="1" w:styleId="RevisionJuristischerAbsatz">
    <w:name w:val="Revision Juristischer Absatz"/>
    <w:basedOn w:val="Standard"/>
    <w:rsid w:val="00A147E3"/>
    <w:pPr>
      <w:numPr>
        <w:ilvl w:val="2"/>
        <w:numId w:val="16"/>
      </w:numPr>
      <w:outlineLvl w:val="8"/>
    </w:pPr>
    <w:rPr>
      <w:color w:val="800000"/>
    </w:rPr>
  </w:style>
  <w:style w:type="paragraph" w:customStyle="1" w:styleId="RevisionJuristischerAbsatzmanuell">
    <w:name w:val="Revision Juristischer Absatz (manuell)"/>
    <w:basedOn w:val="Standard"/>
    <w:rsid w:val="00A147E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A147E3"/>
    <w:rPr>
      <w:color w:val="800000"/>
    </w:rPr>
  </w:style>
  <w:style w:type="paragraph" w:customStyle="1" w:styleId="RevisionNummerierungStufe1manuell">
    <w:name w:val="Revision Nummerierung (Stufe 1) (manuell)"/>
    <w:basedOn w:val="Standard"/>
    <w:rsid w:val="00A147E3"/>
    <w:pPr>
      <w:tabs>
        <w:tab w:val="left" w:pos="425"/>
      </w:tabs>
      <w:ind w:left="425" w:hanging="425"/>
    </w:pPr>
    <w:rPr>
      <w:color w:val="800000"/>
    </w:rPr>
  </w:style>
  <w:style w:type="paragraph" w:customStyle="1" w:styleId="RevisionNummerierungFolgeabsatzStufe1">
    <w:name w:val="Revision Nummerierung Folgeabsatz (Stufe 1)"/>
    <w:basedOn w:val="Standard"/>
    <w:rsid w:val="00A147E3"/>
    <w:pPr>
      <w:ind w:left="425"/>
    </w:pPr>
    <w:rPr>
      <w:color w:val="800000"/>
    </w:rPr>
  </w:style>
  <w:style w:type="paragraph" w:customStyle="1" w:styleId="RevisionNummerierungStufe2manuell">
    <w:name w:val="Revision Nummerierung (Stufe 2) (manuell)"/>
    <w:basedOn w:val="Standard"/>
    <w:rsid w:val="00A147E3"/>
    <w:pPr>
      <w:tabs>
        <w:tab w:val="left" w:pos="850"/>
      </w:tabs>
      <w:ind w:left="850" w:hanging="425"/>
    </w:pPr>
    <w:rPr>
      <w:color w:val="800000"/>
    </w:rPr>
  </w:style>
  <w:style w:type="paragraph" w:customStyle="1" w:styleId="RevisionNummerierungFolgeabsatzStufe2">
    <w:name w:val="Revision Nummerierung Folgeabsatz (Stufe 2)"/>
    <w:basedOn w:val="Standard"/>
    <w:rsid w:val="00A147E3"/>
    <w:pPr>
      <w:ind w:left="850"/>
    </w:pPr>
    <w:rPr>
      <w:color w:val="800000"/>
    </w:rPr>
  </w:style>
  <w:style w:type="paragraph" w:customStyle="1" w:styleId="RevisionNummerierungStufe3manuell">
    <w:name w:val="Revision Nummerierung (Stufe 3) (manuell)"/>
    <w:basedOn w:val="Standard"/>
    <w:rsid w:val="00A147E3"/>
    <w:pPr>
      <w:tabs>
        <w:tab w:val="left" w:pos="1276"/>
      </w:tabs>
      <w:ind w:left="1276" w:hanging="425"/>
    </w:pPr>
    <w:rPr>
      <w:color w:val="800000"/>
    </w:rPr>
  </w:style>
  <w:style w:type="paragraph" w:customStyle="1" w:styleId="RevisionNummerierungFolgeabsatzStufe3">
    <w:name w:val="Revision Nummerierung Folgeabsatz (Stufe 3)"/>
    <w:basedOn w:val="Standard"/>
    <w:rsid w:val="00A147E3"/>
    <w:pPr>
      <w:ind w:left="1276"/>
    </w:pPr>
    <w:rPr>
      <w:color w:val="800000"/>
    </w:rPr>
  </w:style>
  <w:style w:type="paragraph" w:customStyle="1" w:styleId="RevisionNummerierungStufe4manuell">
    <w:name w:val="Revision Nummerierung (Stufe 4) (manuell)"/>
    <w:basedOn w:val="Standard"/>
    <w:rsid w:val="00A147E3"/>
    <w:pPr>
      <w:tabs>
        <w:tab w:val="left" w:pos="1701"/>
      </w:tabs>
      <w:ind w:left="1984" w:hanging="709"/>
    </w:pPr>
    <w:rPr>
      <w:color w:val="800000"/>
    </w:rPr>
  </w:style>
  <w:style w:type="paragraph" w:customStyle="1" w:styleId="RevisionNummerierungFolgeabsatzStufe4">
    <w:name w:val="Revision Nummerierung Folgeabsatz (Stufe 4)"/>
    <w:basedOn w:val="Standard"/>
    <w:rsid w:val="00A147E3"/>
    <w:pPr>
      <w:ind w:left="1984"/>
    </w:pPr>
    <w:rPr>
      <w:color w:val="800000"/>
    </w:rPr>
  </w:style>
  <w:style w:type="paragraph" w:customStyle="1" w:styleId="RevisionNummerierungStufe1">
    <w:name w:val="Revision Nummerierung (Stufe 1)"/>
    <w:basedOn w:val="Standard"/>
    <w:rsid w:val="00A147E3"/>
    <w:pPr>
      <w:numPr>
        <w:ilvl w:val="3"/>
        <w:numId w:val="16"/>
      </w:numPr>
    </w:pPr>
    <w:rPr>
      <w:color w:val="800000"/>
    </w:rPr>
  </w:style>
  <w:style w:type="paragraph" w:customStyle="1" w:styleId="RevisionNummerierungStufe2">
    <w:name w:val="Revision Nummerierung (Stufe 2)"/>
    <w:basedOn w:val="Standard"/>
    <w:rsid w:val="00A147E3"/>
    <w:pPr>
      <w:numPr>
        <w:ilvl w:val="4"/>
        <w:numId w:val="16"/>
      </w:numPr>
    </w:pPr>
    <w:rPr>
      <w:color w:val="800000"/>
    </w:rPr>
  </w:style>
  <w:style w:type="paragraph" w:customStyle="1" w:styleId="RevisionNummerierungStufe3">
    <w:name w:val="Revision Nummerierung (Stufe 3)"/>
    <w:basedOn w:val="Standard"/>
    <w:rsid w:val="00A147E3"/>
    <w:pPr>
      <w:numPr>
        <w:ilvl w:val="5"/>
        <w:numId w:val="16"/>
      </w:numPr>
    </w:pPr>
    <w:rPr>
      <w:color w:val="800000"/>
    </w:rPr>
  </w:style>
  <w:style w:type="paragraph" w:customStyle="1" w:styleId="RevisionNummerierungStufe4">
    <w:name w:val="Revision Nummerierung (Stufe 4)"/>
    <w:basedOn w:val="Standard"/>
    <w:rsid w:val="00A147E3"/>
    <w:pPr>
      <w:numPr>
        <w:ilvl w:val="6"/>
        <w:numId w:val="16"/>
      </w:numPr>
    </w:pPr>
    <w:rPr>
      <w:color w:val="800000"/>
    </w:rPr>
  </w:style>
  <w:style w:type="character" w:customStyle="1" w:styleId="RevisionText">
    <w:name w:val="Revision Text"/>
    <w:basedOn w:val="Absatz-Standardschriftart"/>
    <w:rsid w:val="00A147E3"/>
    <w:rPr>
      <w:color w:val="800000"/>
      <w:shd w:val="clear" w:color="auto" w:fill="auto"/>
    </w:rPr>
  </w:style>
  <w:style w:type="paragraph" w:customStyle="1" w:styleId="RevisionParagraphBezeichner">
    <w:name w:val="Revision Paragraph Bezeichner"/>
    <w:basedOn w:val="Standard"/>
    <w:next w:val="RevisionParagraphberschrift"/>
    <w:rsid w:val="00A147E3"/>
    <w:pPr>
      <w:keepNext/>
      <w:numPr>
        <w:ilvl w:val="1"/>
        <w:numId w:val="16"/>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A147E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A147E3"/>
    <w:pPr>
      <w:keepNext/>
      <w:jc w:val="center"/>
      <w:outlineLvl w:val="7"/>
    </w:pPr>
    <w:rPr>
      <w:color w:val="800000"/>
    </w:rPr>
  </w:style>
  <w:style w:type="paragraph" w:customStyle="1" w:styleId="RevisionBuchBezeichner">
    <w:name w:val="Revision Buch Bezeichner"/>
    <w:basedOn w:val="Standard"/>
    <w:next w:val="RevisionBuchberschrift"/>
    <w:rsid w:val="00A147E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A147E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A147E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A147E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A147E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A147E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A147E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A147E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A147E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A147E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A147E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A147E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A147E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A147E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A147E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A147E3"/>
    <w:pPr>
      <w:keepNext/>
      <w:numPr>
        <w:numId w:val="16"/>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A147E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A147E3"/>
    <w:pPr>
      <w:jc w:val="center"/>
      <w:outlineLvl w:val="6"/>
    </w:pPr>
    <w:rPr>
      <w:color w:val="800000"/>
      <w:sz w:val="28"/>
    </w:rPr>
  </w:style>
  <w:style w:type="paragraph" w:customStyle="1" w:styleId="RevisionKurzbezeichnung-AbkrzungStammdokument">
    <w:name w:val="Revision Kurzbezeichnung - Abkürzung (Stammdokument)"/>
    <w:basedOn w:val="Standard"/>
    <w:rsid w:val="00A147E3"/>
    <w:pPr>
      <w:jc w:val="center"/>
    </w:pPr>
    <w:rPr>
      <w:color w:val="800000"/>
      <w:sz w:val="26"/>
    </w:rPr>
  </w:style>
  <w:style w:type="paragraph" w:customStyle="1" w:styleId="RevisionEingangsformelStandardStammdokument">
    <w:name w:val="Revision Eingangsformel Standard (Stammdokument)"/>
    <w:basedOn w:val="Standard"/>
    <w:rsid w:val="00A147E3"/>
    <w:pPr>
      <w:ind w:firstLine="425"/>
    </w:pPr>
    <w:rPr>
      <w:color w:val="800000"/>
    </w:rPr>
  </w:style>
  <w:style w:type="paragraph" w:customStyle="1" w:styleId="RevisionEingangsformelAufzhlungStammdokument">
    <w:name w:val="Revision Eingangsformel Aufzählung (Stammdokument)"/>
    <w:basedOn w:val="Standard"/>
    <w:rsid w:val="00A147E3"/>
    <w:pPr>
      <w:numPr>
        <w:numId w:val="23"/>
      </w:numPr>
    </w:pPr>
    <w:rPr>
      <w:color w:val="800000"/>
    </w:rPr>
  </w:style>
  <w:style w:type="paragraph" w:customStyle="1" w:styleId="RevisionVerzeichnisTitelStammdokument">
    <w:name w:val="Revision Verzeichnis Titel (Stammdokument)"/>
    <w:basedOn w:val="Standard"/>
    <w:next w:val="RevisionVerzeichnis2"/>
    <w:rsid w:val="00A147E3"/>
    <w:pPr>
      <w:jc w:val="center"/>
    </w:pPr>
    <w:rPr>
      <w:color w:val="800000"/>
    </w:rPr>
  </w:style>
  <w:style w:type="paragraph" w:customStyle="1" w:styleId="RevisionVerzeichnis1">
    <w:name w:val="Revision Verzeichnis 1"/>
    <w:basedOn w:val="Standard"/>
    <w:rsid w:val="00A147E3"/>
    <w:pPr>
      <w:tabs>
        <w:tab w:val="left" w:pos="1191"/>
      </w:tabs>
      <w:ind w:left="1191" w:hanging="1191"/>
    </w:pPr>
    <w:rPr>
      <w:color w:val="800000"/>
    </w:rPr>
  </w:style>
  <w:style w:type="paragraph" w:customStyle="1" w:styleId="RevisionVerzeichnis2">
    <w:name w:val="Revision Verzeichnis 2"/>
    <w:basedOn w:val="Standard"/>
    <w:rsid w:val="00A147E3"/>
    <w:pPr>
      <w:keepNext/>
      <w:spacing w:before="240" w:line="360" w:lineRule="auto"/>
      <w:jc w:val="center"/>
    </w:pPr>
    <w:rPr>
      <w:color w:val="800000"/>
    </w:rPr>
  </w:style>
  <w:style w:type="paragraph" w:customStyle="1" w:styleId="RevisionVerzeichnis3">
    <w:name w:val="Revision Verzeichnis 3"/>
    <w:basedOn w:val="Standard"/>
    <w:rsid w:val="00A147E3"/>
    <w:pPr>
      <w:keepNext/>
      <w:spacing w:before="240" w:line="360" w:lineRule="auto"/>
      <w:jc w:val="center"/>
    </w:pPr>
    <w:rPr>
      <w:color w:val="800000"/>
      <w:sz w:val="18"/>
    </w:rPr>
  </w:style>
  <w:style w:type="paragraph" w:customStyle="1" w:styleId="RevisionVerzeichnis4">
    <w:name w:val="Revision Verzeichnis 4"/>
    <w:basedOn w:val="Standard"/>
    <w:rsid w:val="00A147E3"/>
    <w:pPr>
      <w:keepNext/>
      <w:spacing w:before="240" w:line="360" w:lineRule="auto"/>
      <w:jc w:val="center"/>
    </w:pPr>
    <w:rPr>
      <w:color w:val="800000"/>
      <w:sz w:val="18"/>
    </w:rPr>
  </w:style>
  <w:style w:type="paragraph" w:customStyle="1" w:styleId="RevisionVerzeichnis5">
    <w:name w:val="Revision Verzeichnis 5"/>
    <w:basedOn w:val="Standard"/>
    <w:rsid w:val="00A147E3"/>
    <w:pPr>
      <w:keepNext/>
      <w:spacing w:before="240" w:line="360" w:lineRule="auto"/>
      <w:jc w:val="center"/>
    </w:pPr>
    <w:rPr>
      <w:color w:val="800000"/>
      <w:sz w:val="18"/>
    </w:rPr>
  </w:style>
  <w:style w:type="paragraph" w:customStyle="1" w:styleId="RevisionVerzeichnis6">
    <w:name w:val="Revision Verzeichnis 6"/>
    <w:basedOn w:val="Standard"/>
    <w:rsid w:val="00A147E3"/>
    <w:pPr>
      <w:keepNext/>
      <w:spacing w:before="240" w:line="360" w:lineRule="auto"/>
      <w:jc w:val="center"/>
    </w:pPr>
    <w:rPr>
      <w:color w:val="800000"/>
      <w:sz w:val="18"/>
    </w:rPr>
  </w:style>
  <w:style w:type="paragraph" w:customStyle="1" w:styleId="RevisionVerzeichnis7">
    <w:name w:val="Revision Verzeichnis 7"/>
    <w:basedOn w:val="Standard"/>
    <w:rsid w:val="00A147E3"/>
    <w:pPr>
      <w:keepNext/>
      <w:spacing w:before="240" w:line="360" w:lineRule="auto"/>
      <w:jc w:val="center"/>
    </w:pPr>
    <w:rPr>
      <w:color w:val="800000"/>
      <w:sz w:val="16"/>
    </w:rPr>
  </w:style>
  <w:style w:type="paragraph" w:customStyle="1" w:styleId="RevisionVerzeichnis8">
    <w:name w:val="Revision Verzeichnis 8"/>
    <w:basedOn w:val="Standard"/>
    <w:rsid w:val="00A147E3"/>
    <w:pPr>
      <w:keepNext/>
      <w:spacing w:before="240" w:line="360" w:lineRule="auto"/>
      <w:jc w:val="center"/>
    </w:pPr>
    <w:rPr>
      <w:color w:val="800000"/>
      <w:sz w:val="16"/>
    </w:rPr>
  </w:style>
  <w:style w:type="paragraph" w:customStyle="1" w:styleId="RevisionVerzeichnis9">
    <w:name w:val="Revision Verzeichnis 9"/>
    <w:basedOn w:val="Standard"/>
    <w:rsid w:val="00A147E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A147E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A147E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A147E3"/>
    <w:pPr>
      <w:jc w:val="center"/>
    </w:pPr>
    <w:rPr>
      <w:color w:val="800000"/>
      <w:sz w:val="26"/>
    </w:rPr>
  </w:style>
  <w:style w:type="paragraph" w:customStyle="1" w:styleId="RevisionAnlageVerzeichnis1">
    <w:name w:val="Revision Anlage Verzeichnis 1"/>
    <w:basedOn w:val="Standard"/>
    <w:rsid w:val="00A147E3"/>
    <w:pPr>
      <w:jc w:val="center"/>
    </w:pPr>
    <w:rPr>
      <w:color w:val="800000"/>
      <w:sz w:val="24"/>
    </w:rPr>
  </w:style>
  <w:style w:type="paragraph" w:customStyle="1" w:styleId="RevisionAnlageVerzeichnis2">
    <w:name w:val="Revision Anlage Verzeichnis 2"/>
    <w:basedOn w:val="Standard"/>
    <w:rsid w:val="00A147E3"/>
    <w:pPr>
      <w:jc w:val="center"/>
    </w:pPr>
    <w:rPr>
      <w:color w:val="800000"/>
      <w:sz w:val="24"/>
    </w:rPr>
  </w:style>
  <w:style w:type="paragraph" w:customStyle="1" w:styleId="RevisionAnlageVerzeichnis3">
    <w:name w:val="Revision Anlage Verzeichnis 3"/>
    <w:basedOn w:val="Standard"/>
    <w:rsid w:val="00A147E3"/>
    <w:pPr>
      <w:jc w:val="center"/>
    </w:pPr>
    <w:rPr>
      <w:color w:val="800000"/>
    </w:rPr>
  </w:style>
  <w:style w:type="paragraph" w:customStyle="1" w:styleId="RevisionAnlageVerzeichnis4">
    <w:name w:val="Revision Anlage Verzeichnis 4"/>
    <w:basedOn w:val="Standard"/>
    <w:rsid w:val="00A147E3"/>
    <w:pPr>
      <w:jc w:val="center"/>
    </w:pPr>
    <w:rPr>
      <w:color w:val="800000"/>
    </w:rPr>
  </w:style>
  <w:style w:type="paragraph" w:customStyle="1" w:styleId="Revisionberschrift1">
    <w:name w:val="Revision Überschrift 1"/>
    <w:basedOn w:val="Standard"/>
    <w:next w:val="RevisionAnlageText"/>
    <w:rsid w:val="00A147E3"/>
    <w:pPr>
      <w:keepNext/>
      <w:spacing w:before="240" w:after="60"/>
    </w:pPr>
    <w:rPr>
      <w:color w:val="800000"/>
      <w:kern w:val="32"/>
    </w:rPr>
  </w:style>
  <w:style w:type="paragraph" w:customStyle="1" w:styleId="Revisionberschrift2">
    <w:name w:val="Revision Überschrift 2"/>
    <w:basedOn w:val="Standard"/>
    <w:next w:val="RevisionAnlageText"/>
    <w:rsid w:val="00A147E3"/>
    <w:pPr>
      <w:keepNext/>
      <w:spacing w:before="240" w:after="60"/>
    </w:pPr>
    <w:rPr>
      <w:color w:val="800000"/>
    </w:rPr>
  </w:style>
  <w:style w:type="paragraph" w:customStyle="1" w:styleId="Revisionberschrift3">
    <w:name w:val="Revision Überschrift 3"/>
    <w:basedOn w:val="Standard"/>
    <w:next w:val="RevisionAnlageText"/>
    <w:rsid w:val="00A147E3"/>
    <w:pPr>
      <w:keepNext/>
      <w:spacing w:before="240" w:after="60"/>
    </w:pPr>
    <w:rPr>
      <w:color w:val="800000"/>
    </w:rPr>
  </w:style>
  <w:style w:type="paragraph" w:customStyle="1" w:styleId="Revisionberschrift4">
    <w:name w:val="Revision Überschrift 4"/>
    <w:basedOn w:val="Standard"/>
    <w:next w:val="RevisionAnlageText"/>
    <w:rsid w:val="00A147E3"/>
    <w:pPr>
      <w:keepNext/>
      <w:spacing w:before="240" w:after="60"/>
    </w:pPr>
    <w:rPr>
      <w:color w:val="800000"/>
    </w:rPr>
  </w:style>
  <w:style w:type="paragraph" w:customStyle="1" w:styleId="RevisionAnlageText">
    <w:name w:val="Revision Anlage Text"/>
    <w:basedOn w:val="Standard"/>
    <w:rsid w:val="00A147E3"/>
    <w:rPr>
      <w:color w:val="800000"/>
    </w:rPr>
  </w:style>
  <w:style w:type="paragraph" w:customStyle="1" w:styleId="RevisionListeStufe1">
    <w:name w:val="Revision Liste (Stufe 1)"/>
    <w:basedOn w:val="Standard"/>
    <w:rsid w:val="00A147E3"/>
    <w:pPr>
      <w:numPr>
        <w:numId w:val="17"/>
      </w:numPr>
      <w:tabs>
        <w:tab w:val="left" w:pos="0"/>
      </w:tabs>
    </w:pPr>
    <w:rPr>
      <w:color w:val="800000"/>
    </w:rPr>
  </w:style>
  <w:style w:type="paragraph" w:customStyle="1" w:styleId="RevisionListeStufe1manuell">
    <w:name w:val="Revision Liste (Stufe 1) (manuell)"/>
    <w:basedOn w:val="Standard"/>
    <w:rsid w:val="00A147E3"/>
    <w:pPr>
      <w:tabs>
        <w:tab w:val="left" w:pos="425"/>
      </w:tabs>
      <w:ind w:left="425" w:hanging="425"/>
    </w:pPr>
    <w:rPr>
      <w:color w:val="800000"/>
    </w:rPr>
  </w:style>
  <w:style w:type="paragraph" w:customStyle="1" w:styleId="RevisionListeFolgeabsatzStufe1">
    <w:name w:val="Revision Liste Folgeabsatz (Stufe 1)"/>
    <w:basedOn w:val="Standard"/>
    <w:rsid w:val="00A147E3"/>
    <w:pPr>
      <w:numPr>
        <w:ilvl w:val="1"/>
        <w:numId w:val="17"/>
      </w:numPr>
    </w:pPr>
    <w:rPr>
      <w:color w:val="800000"/>
    </w:rPr>
  </w:style>
  <w:style w:type="paragraph" w:customStyle="1" w:styleId="RevisionListeStufe2">
    <w:name w:val="Revision Liste (Stufe 2)"/>
    <w:basedOn w:val="Standard"/>
    <w:rsid w:val="00A147E3"/>
    <w:pPr>
      <w:numPr>
        <w:ilvl w:val="2"/>
        <w:numId w:val="17"/>
      </w:numPr>
    </w:pPr>
    <w:rPr>
      <w:color w:val="800000"/>
    </w:rPr>
  </w:style>
  <w:style w:type="paragraph" w:customStyle="1" w:styleId="RevisionListeStufe2manuell">
    <w:name w:val="Revision Liste (Stufe 2) (manuell)"/>
    <w:basedOn w:val="Standard"/>
    <w:rsid w:val="00A147E3"/>
    <w:pPr>
      <w:tabs>
        <w:tab w:val="left" w:pos="850"/>
      </w:tabs>
      <w:ind w:left="850" w:hanging="425"/>
    </w:pPr>
    <w:rPr>
      <w:color w:val="800000"/>
    </w:rPr>
  </w:style>
  <w:style w:type="paragraph" w:customStyle="1" w:styleId="RevisionListeFolgeabsatzStufe2">
    <w:name w:val="Revision Liste Folgeabsatz (Stufe 2)"/>
    <w:basedOn w:val="Standard"/>
    <w:rsid w:val="00A147E3"/>
    <w:pPr>
      <w:numPr>
        <w:ilvl w:val="3"/>
        <w:numId w:val="17"/>
      </w:numPr>
    </w:pPr>
    <w:rPr>
      <w:color w:val="800000"/>
    </w:rPr>
  </w:style>
  <w:style w:type="paragraph" w:customStyle="1" w:styleId="RevisionListeStufe3">
    <w:name w:val="Revision Liste (Stufe 3)"/>
    <w:basedOn w:val="Standard"/>
    <w:rsid w:val="00A147E3"/>
    <w:pPr>
      <w:numPr>
        <w:ilvl w:val="4"/>
        <w:numId w:val="17"/>
      </w:numPr>
    </w:pPr>
    <w:rPr>
      <w:color w:val="800000"/>
    </w:rPr>
  </w:style>
  <w:style w:type="paragraph" w:customStyle="1" w:styleId="RevisionListeStufe3manuell">
    <w:name w:val="Revision Liste (Stufe 3) (manuell)"/>
    <w:basedOn w:val="Standard"/>
    <w:rsid w:val="00A147E3"/>
    <w:pPr>
      <w:tabs>
        <w:tab w:val="left" w:pos="1276"/>
      </w:tabs>
      <w:ind w:left="1276" w:hanging="425"/>
    </w:pPr>
    <w:rPr>
      <w:color w:val="800000"/>
    </w:rPr>
  </w:style>
  <w:style w:type="paragraph" w:customStyle="1" w:styleId="RevisionListeFolgeabsatzStufe3">
    <w:name w:val="Revision Liste Folgeabsatz (Stufe 3)"/>
    <w:basedOn w:val="Standard"/>
    <w:rsid w:val="00A147E3"/>
    <w:pPr>
      <w:numPr>
        <w:ilvl w:val="5"/>
        <w:numId w:val="17"/>
      </w:numPr>
    </w:pPr>
    <w:rPr>
      <w:color w:val="800000"/>
    </w:rPr>
  </w:style>
  <w:style w:type="paragraph" w:customStyle="1" w:styleId="RevisionListeStufe4">
    <w:name w:val="Revision Liste (Stufe 4)"/>
    <w:basedOn w:val="Standard"/>
    <w:rsid w:val="00A147E3"/>
    <w:pPr>
      <w:numPr>
        <w:ilvl w:val="6"/>
        <w:numId w:val="17"/>
      </w:numPr>
    </w:pPr>
    <w:rPr>
      <w:color w:val="800000"/>
    </w:rPr>
  </w:style>
  <w:style w:type="paragraph" w:customStyle="1" w:styleId="RevisionListeStufe4manuell">
    <w:name w:val="Revision Liste (Stufe 4) (manuell)"/>
    <w:basedOn w:val="Standard"/>
    <w:rsid w:val="00A147E3"/>
    <w:pPr>
      <w:tabs>
        <w:tab w:val="left" w:pos="1984"/>
      </w:tabs>
      <w:ind w:left="1984" w:hanging="709"/>
    </w:pPr>
    <w:rPr>
      <w:color w:val="800000"/>
    </w:rPr>
  </w:style>
  <w:style w:type="paragraph" w:customStyle="1" w:styleId="RevisionListeFolgeabsatzStufe4">
    <w:name w:val="Revision Liste Folgeabsatz (Stufe 4)"/>
    <w:basedOn w:val="Standard"/>
    <w:rsid w:val="00A147E3"/>
    <w:pPr>
      <w:numPr>
        <w:ilvl w:val="7"/>
        <w:numId w:val="17"/>
      </w:numPr>
    </w:pPr>
    <w:rPr>
      <w:color w:val="800000"/>
    </w:rPr>
  </w:style>
  <w:style w:type="paragraph" w:customStyle="1" w:styleId="RevisionAufzhlungStufe1">
    <w:name w:val="Revision Aufzählung (Stufe 1)"/>
    <w:basedOn w:val="Standard"/>
    <w:rsid w:val="00A147E3"/>
    <w:pPr>
      <w:numPr>
        <w:numId w:val="18"/>
      </w:numPr>
      <w:tabs>
        <w:tab w:val="left" w:pos="0"/>
      </w:tabs>
    </w:pPr>
    <w:rPr>
      <w:color w:val="800000"/>
    </w:rPr>
  </w:style>
  <w:style w:type="paragraph" w:customStyle="1" w:styleId="RevisionAufzhlungFolgeabsatzStufe1">
    <w:name w:val="Revision Aufzählung Folgeabsatz (Stufe 1)"/>
    <w:basedOn w:val="Standard"/>
    <w:rsid w:val="00A147E3"/>
    <w:pPr>
      <w:tabs>
        <w:tab w:val="left" w:pos="425"/>
      </w:tabs>
      <w:ind w:left="425"/>
    </w:pPr>
    <w:rPr>
      <w:color w:val="800000"/>
    </w:rPr>
  </w:style>
  <w:style w:type="paragraph" w:customStyle="1" w:styleId="RevisionAufzhlungStufe2">
    <w:name w:val="Revision Aufzählung (Stufe 2)"/>
    <w:basedOn w:val="Standard"/>
    <w:rsid w:val="00A147E3"/>
    <w:pPr>
      <w:numPr>
        <w:numId w:val="19"/>
      </w:numPr>
      <w:tabs>
        <w:tab w:val="left" w:pos="425"/>
      </w:tabs>
    </w:pPr>
    <w:rPr>
      <w:color w:val="800000"/>
    </w:rPr>
  </w:style>
  <w:style w:type="paragraph" w:customStyle="1" w:styleId="RevisionAufzhlungFolgeabsatzStufe2">
    <w:name w:val="Revision Aufzählung Folgeabsatz (Stufe 2)"/>
    <w:basedOn w:val="Standard"/>
    <w:rsid w:val="00A147E3"/>
    <w:pPr>
      <w:tabs>
        <w:tab w:val="left" w:pos="794"/>
      </w:tabs>
      <w:ind w:left="850"/>
    </w:pPr>
    <w:rPr>
      <w:color w:val="800000"/>
    </w:rPr>
  </w:style>
  <w:style w:type="paragraph" w:customStyle="1" w:styleId="RevisionAufzhlungStufe3">
    <w:name w:val="Revision Aufzählung (Stufe 3)"/>
    <w:basedOn w:val="Standard"/>
    <w:rsid w:val="00A147E3"/>
    <w:pPr>
      <w:numPr>
        <w:numId w:val="20"/>
      </w:numPr>
      <w:tabs>
        <w:tab w:val="left" w:pos="850"/>
      </w:tabs>
    </w:pPr>
    <w:rPr>
      <w:color w:val="800000"/>
    </w:rPr>
  </w:style>
  <w:style w:type="paragraph" w:customStyle="1" w:styleId="RevisionAufzhlungFolgeabsatzStufe3">
    <w:name w:val="Revision Aufzählung Folgeabsatz (Stufe 3)"/>
    <w:basedOn w:val="Standard"/>
    <w:rsid w:val="00A147E3"/>
    <w:pPr>
      <w:tabs>
        <w:tab w:val="left" w:pos="1276"/>
      </w:tabs>
      <w:ind w:left="1276"/>
    </w:pPr>
    <w:rPr>
      <w:color w:val="800000"/>
    </w:rPr>
  </w:style>
  <w:style w:type="paragraph" w:customStyle="1" w:styleId="RevisionAufzhlungStufe4">
    <w:name w:val="Revision Aufzählung (Stufe 4)"/>
    <w:basedOn w:val="Standard"/>
    <w:rsid w:val="00A147E3"/>
    <w:pPr>
      <w:numPr>
        <w:numId w:val="21"/>
      </w:numPr>
      <w:tabs>
        <w:tab w:val="left" w:pos="1276"/>
      </w:tabs>
    </w:pPr>
    <w:rPr>
      <w:color w:val="800000"/>
    </w:rPr>
  </w:style>
  <w:style w:type="paragraph" w:customStyle="1" w:styleId="RevisionAufzhlungFolgeabsatzStufe4">
    <w:name w:val="Revision Aufzählung Folgeabsatz (Stufe 4)"/>
    <w:basedOn w:val="Standard"/>
    <w:rsid w:val="00A147E3"/>
    <w:pPr>
      <w:tabs>
        <w:tab w:val="left" w:pos="1701"/>
      </w:tabs>
      <w:ind w:left="1701"/>
    </w:pPr>
    <w:rPr>
      <w:color w:val="800000"/>
    </w:rPr>
  </w:style>
  <w:style w:type="paragraph" w:customStyle="1" w:styleId="RevisionAufzhlungStufe5">
    <w:name w:val="Revision Aufzählung (Stufe 5)"/>
    <w:basedOn w:val="Standard"/>
    <w:rsid w:val="00A147E3"/>
    <w:pPr>
      <w:numPr>
        <w:numId w:val="22"/>
      </w:numPr>
      <w:tabs>
        <w:tab w:val="left" w:pos="1701"/>
      </w:tabs>
    </w:pPr>
    <w:rPr>
      <w:color w:val="800000"/>
    </w:rPr>
  </w:style>
  <w:style w:type="paragraph" w:customStyle="1" w:styleId="RevisionAufzhlungFolgeabsatzStufe5">
    <w:name w:val="Revision Aufzählung Folgeabsatz (Stufe 5)"/>
    <w:basedOn w:val="Standard"/>
    <w:rsid w:val="00A147E3"/>
    <w:pPr>
      <w:tabs>
        <w:tab w:val="left" w:pos="2126"/>
      </w:tabs>
      <w:ind w:left="2126"/>
    </w:pPr>
    <w:rPr>
      <w:color w:val="800000"/>
    </w:rPr>
  </w:style>
  <w:style w:type="paragraph" w:customStyle="1" w:styleId="RevisionFunotentext">
    <w:name w:val="Revision Fußnotentext"/>
    <w:basedOn w:val="Funotentext"/>
    <w:rsid w:val="00A147E3"/>
    <w:rPr>
      <w:color w:val="800000"/>
    </w:rPr>
  </w:style>
  <w:style w:type="paragraph" w:customStyle="1" w:styleId="RevisionFormel">
    <w:name w:val="Revision Formel"/>
    <w:basedOn w:val="Standard"/>
    <w:rsid w:val="00A147E3"/>
    <w:pPr>
      <w:spacing w:before="240" w:after="240"/>
      <w:jc w:val="center"/>
    </w:pPr>
    <w:rPr>
      <w:color w:val="800000"/>
    </w:rPr>
  </w:style>
  <w:style w:type="paragraph" w:customStyle="1" w:styleId="RevisionGrafik">
    <w:name w:val="Revision Grafik"/>
    <w:basedOn w:val="Standard"/>
    <w:rsid w:val="00A147E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A147E3"/>
    <w:pPr>
      <w:jc w:val="center"/>
    </w:pPr>
    <w:rPr>
      <w:color w:val="800000"/>
    </w:rPr>
  </w:style>
  <w:style w:type="paragraph" w:customStyle="1" w:styleId="RevisionAnlageVerweis">
    <w:name w:val="Revision Anlage Verweis"/>
    <w:basedOn w:val="Standard"/>
    <w:next w:val="RevisionAnlageberschrift"/>
    <w:rsid w:val="00A147E3"/>
    <w:pPr>
      <w:spacing w:before="0"/>
      <w:jc w:val="right"/>
    </w:pPr>
    <w:rPr>
      <w:color w:val="800000"/>
    </w:rPr>
  </w:style>
  <w:style w:type="paragraph" w:customStyle="1" w:styleId="Bezeichnungnderungsdokument">
    <w:name w:val="Bezeichnung (Änderungsdokument)"/>
    <w:basedOn w:val="Standard"/>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A147E3"/>
    <w:pPr>
      <w:ind w:firstLine="425"/>
    </w:pPr>
  </w:style>
  <w:style w:type="paragraph" w:customStyle="1" w:styleId="EingangsformelAufzhlungnderungsdokument">
    <w:name w:val="Eingangsformel Aufzählung (Änderungsdokument)"/>
    <w:basedOn w:val="Standard"/>
    <w:rsid w:val="00A147E3"/>
    <w:pPr>
      <w:numPr>
        <w:numId w:val="24"/>
      </w:numPr>
    </w:pPr>
  </w:style>
  <w:style w:type="paragraph" w:customStyle="1" w:styleId="EingangsformelFolgeabsatznderungsdokument">
    <w:name w:val="Eingangsformel Folgeabsatz (Änderungsdokument)"/>
    <w:basedOn w:val="Standard"/>
    <w:rsid w:val="00A147E3"/>
  </w:style>
  <w:style w:type="paragraph" w:customStyle="1" w:styleId="ArtikelBezeichner">
    <w:name w:val="Artikel Bezeichner"/>
    <w:basedOn w:val="Standard"/>
    <w:next w:val="Artikelberschrift"/>
    <w:rsid w:val="00A147E3"/>
    <w:pPr>
      <w:keepNext/>
      <w:numPr>
        <w:numId w:val="25"/>
      </w:numPr>
      <w:spacing w:before="480" w:after="240"/>
      <w:jc w:val="center"/>
      <w:outlineLvl w:val="1"/>
    </w:pPr>
    <w:rPr>
      <w:b/>
      <w:sz w:val="28"/>
    </w:rPr>
  </w:style>
  <w:style w:type="paragraph" w:customStyle="1" w:styleId="Artikelberschrift">
    <w:name w:val="Artikel Überschrift"/>
    <w:basedOn w:val="Standard"/>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Standard"/>
    <w:rsid w:val="00A147E3"/>
    <w:pPr>
      <w:keepNext/>
      <w:spacing w:before="480" w:after="240"/>
      <w:jc w:val="center"/>
    </w:pPr>
    <w:rPr>
      <w:b/>
      <w:sz w:val="28"/>
    </w:rPr>
  </w:style>
  <w:style w:type="paragraph" w:styleId="Verzeichnis1">
    <w:name w:val="toc 1"/>
    <w:basedOn w:val="Standard"/>
    <w:next w:val="Standard"/>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Standard"/>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arm.de/antigentests"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A225-D664-4E17-8ED4-1BCCDF13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24</Pages>
  <Words>8845</Words>
  <Characters>55725</Characters>
  <Application>Microsoft Office Word</Application>
  <DocSecurity>4</DocSecurity>
  <Lines>464</Lines>
  <Paragraphs>128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Taube, Jannis -611 BMG</dc:creator>
  <cp:lastModifiedBy>Houareau, Claudia</cp:lastModifiedBy>
  <cp:revision>2</cp:revision>
  <cp:lastPrinted>2020-09-29T05:09:00Z</cp:lastPrinted>
  <dcterms:created xsi:type="dcterms:W3CDTF">2020-10-05T08:39:00Z</dcterms:created>
  <dcterms:modified xsi:type="dcterms:W3CDTF">2020-10-05T08:39:00Z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für Gesundheit</vt:lpwstr>
  </property>
  <property fmtid="{D5CDD505-2E9C-101B-9397-08002B2CF9AE}" pid="3" name="Bearbeitungsstand">
    <vt:lpwstr>Bearbeitungsstand: 02.10.2020  13:42 Uhr</vt:lpwstr>
  </property>
  <property fmtid="{D5CDD505-2E9C-101B-9397-08002B2CF9AE}" pid="4" name="Version">
    <vt:lpwstr>4.1.4.0</vt:lpwstr>
  </property>
  <property fmtid="{D5CDD505-2E9C-101B-9397-08002B2CF9AE}" pid="5" name="Last edited using">
    <vt:lpwstr>LW 5.4, Build 20200526</vt:lpwstr>
  </property>
  <property fmtid="{D5CDD505-2E9C-101B-9397-08002B2CF9AE}" pid="6" name="Kategorie">
    <vt:lpwstr>AENDER/ARTVER</vt:lpwstr>
  </property>
  <property fmtid="{D5CDD505-2E9C-101B-9397-08002B2CF9AE}" pid="7" name="eNorm-Version vorherige Bearbeitung">
    <vt:lpwstr>4.1.5 Bundesregierung [20200526]</vt:lpwstr>
  </property>
  <property fmtid="{D5CDD505-2E9C-101B-9397-08002B2CF9AE}" pid="8" name="eNorm-Version Erstellung">
    <vt:lpwstr>4.1.5, Bundesregierung, [20200526]</vt:lpwstr>
  </property>
  <property fmtid="{D5CDD505-2E9C-101B-9397-08002B2CF9AE}" pid="9" name="Created using">
    <vt:lpwstr>LW 5.4, Build 20200526</vt:lpwstr>
  </property>
  <property fmtid="{D5CDD505-2E9C-101B-9397-08002B2CF9AE}" pid="10" name="Classification">
    <vt:lpwstr> </vt:lpwstr>
  </property>
  <property fmtid="{D5CDD505-2E9C-101B-9397-08002B2CF9AE}" pid="11" name="eNorm-Version letzte Bearbeitung">
    <vt:lpwstr>4.1.5 Bundesregierung [20200526]</vt:lpwstr>
  </property>
  <property fmtid="{D5CDD505-2E9C-101B-9397-08002B2CF9AE}" pid="12" name="DQP-Ergebnis für Version 4">
    <vt:lpwstr>30 Fehler, 12 Warnungen</vt:lpwstr>
  </property>
  <property fmtid="{D5CDD505-2E9C-101B-9397-08002B2CF9AE}" pid="13" name="eNorm-Version letzte DQP">
    <vt:lpwstr>4.1.5, Bundesregierung, [20200526]</vt:lpwstr>
  </property>
  <property fmtid="{D5CDD505-2E9C-101B-9397-08002B2CF9AE}" pid="14" name="Meta_Bezeichnung">
    <vt:lpwstr>Dritte Verordnung zur Änderung der Verordnung zum Anspruch auf bestimmte Testungen für den Nachweis des Vorliegens einer Infektion mit dem Coronavirus SARS-CoV-2</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Artikelverordnung</vt:lpwstr>
  </property>
  <property fmtid="{D5CDD505-2E9C-101B-9397-08002B2CF9AE}" pid="18" name="Meta_Federführung">
    <vt:lpwstr>zu Verordnung zum Anspruch auf bestimmte Testungen für den Nachweis des Vorliegens einer Infektion mit dem Coronavirus SARS-Cov-2: Bundesministerium für Gesundheit</vt:lpwstr>
  </property>
  <property fmtid="{D5CDD505-2E9C-101B-9397-08002B2CF9AE}" pid="19" name="Meta_Anlagen">
    <vt:lpwstr/>
  </property>
</Properties>
</file>