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77" w:rsidRPr="00632F77" w:rsidRDefault="00632F77" w:rsidP="00632F77">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632F77">
        <w:rPr>
          <w:rFonts w:ascii="Times New Roman" w:eastAsia="Times New Roman" w:hAnsi="Times New Roman" w:cs="Times New Roman"/>
          <w:b/>
          <w:bCs/>
          <w:kern w:val="36"/>
          <w:sz w:val="48"/>
          <w:szCs w:val="48"/>
          <w:lang w:val="de-DE"/>
        </w:rPr>
        <w:t>Risikobewertung zu COVID-19</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i/>
          <w:iCs/>
          <w:sz w:val="24"/>
          <w:szCs w:val="24"/>
          <w:lang w:val="de-DE"/>
        </w:rPr>
        <w:t>Änderungen gegenüber der Version vom 18.9.2020: Anpassung der Reisewarnung des Auswärtigen Amtes im Abschnitt „Infektionsschutzmaßnahmen und Strategie“</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Die weltweite Ausbreitung von COVID-19 wurde am 11.03.2020 von der WHO zu einer Pandemie erklärt. Das Robert Koch-Institut erfasst kontinuierlich die aktuelle Lage, bewertet alle Informationen und schätzt das Risiko für die Bevölkerung in Deutschland ein.</w:t>
      </w:r>
    </w:p>
    <w:p w:rsidR="00632F77" w:rsidRPr="00632F77" w:rsidRDefault="00632F77" w:rsidP="00632F77">
      <w:pPr>
        <w:spacing w:before="100" w:beforeAutospacing="1" w:after="100" w:afterAutospacing="1" w:line="240" w:lineRule="auto"/>
        <w:outlineLvl w:val="1"/>
        <w:rPr>
          <w:rFonts w:ascii="Times New Roman" w:eastAsia="Times New Roman" w:hAnsi="Times New Roman" w:cs="Times New Roman"/>
          <w:b/>
          <w:bCs/>
          <w:sz w:val="36"/>
          <w:szCs w:val="36"/>
          <w:lang w:val="de-DE"/>
        </w:rPr>
      </w:pPr>
      <w:commentRangeStart w:id="0"/>
      <w:r w:rsidRPr="00632F77">
        <w:rPr>
          <w:rFonts w:ascii="Times New Roman" w:eastAsia="Times New Roman" w:hAnsi="Times New Roman" w:cs="Times New Roman"/>
          <w:b/>
          <w:bCs/>
          <w:sz w:val="36"/>
          <w:szCs w:val="36"/>
          <w:lang w:val="de-DE"/>
        </w:rPr>
        <w:t>Grundprinzipien der Risikobewertung des RKI</w:t>
      </w:r>
      <w:commentRangeEnd w:id="0"/>
      <w:r w:rsidR="00D9019C">
        <w:rPr>
          <w:rStyle w:val="Kommentarzeichen"/>
        </w:rPr>
        <w:commentReference w:id="0"/>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rPr>
      </w:pPr>
      <w:r w:rsidRPr="00632F77">
        <w:rPr>
          <w:rFonts w:ascii="Times New Roman" w:eastAsia="Times New Roman" w:hAnsi="Times New Roman" w:cs="Times New Roman"/>
          <w:sz w:val="24"/>
          <w:szCs w:val="24"/>
          <w:lang w:val="de-DE"/>
        </w:rPr>
        <w:t xml:space="preserve">Das RKI passt seine Risikobewertung anlassbezogen und situativ unter Berücksichtigung der aktuellen Datenlage an. </w:t>
      </w:r>
      <w:proofErr w:type="spellStart"/>
      <w:r w:rsidRPr="00632F77">
        <w:rPr>
          <w:rFonts w:ascii="Times New Roman" w:eastAsia="Times New Roman" w:hAnsi="Times New Roman" w:cs="Times New Roman"/>
          <w:sz w:val="24"/>
          <w:szCs w:val="24"/>
        </w:rPr>
        <w:t>Dazu</w:t>
      </w:r>
      <w:proofErr w:type="spellEnd"/>
      <w:r w:rsidRPr="00632F77">
        <w:rPr>
          <w:rFonts w:ascii="Times New Roman" w:eastAsia="Times New Roman" w:hAnsi="Times New Roman" w:cs="Times New Roman"/>
          <w:sz w:val="24"/>
          <w:szCs w:val="24"/>
        </w:rPr>
        <w:t xml:space="preserve"> </w:t>
      </w:r>
      <w:proofErr w:type="spellStart"/>
      <w:r w:rsidRPr="00632F77">
        <w:rPr>
          <w:rFonts w:ascii="Times New Roman" w:eastAsia="Times New Roman" w:hAnsi="Times New Roman" w:cs="Times New Roman"/>
          <w:sz w:val="24"/>
          <w:szCs w:val="24"/>
        </w:rPr>
        <w:t>gehören</w:t>
      </w:r>
      <w:proofErr w:type="spellEnd"/>
      <w:r w:rsidRPr="00632F77">
        <w:rPr>
          <w:rFonts w:ascii="Times New Roman" w:eastAsia="Times New Roman" w:hAnsi="Times New Roman" w:cs="Times New Roman"/>
          <w:sz w:val="24"/>
          <w:szCs w:val="24"/>
        </w:rPr>
        <w:t>:</w:t>
      </w:r>
    </w:p>
    <w:p w:rsidR="00632F77" w:rsidRPr="00632F77" w:rsidRDefault="00632F77" w:rsidP="00632F77">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Übertragbarkeit: Fallzahlen und Trends zu gemeldeten Fällen gemäß Infektionsschutzgesetz in Deutschland und in anderen Ländern.</w:t>
      </w:r>
    </w:p>
    <w:p w:rsidR="00632F77" w:rsidRPr="00632F77" w:rsidRDefault="00632F77" w:rsidP="00632F77">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Krankheitsschwere: Anteil schwerer, klinisch kritischer und tödlicher Krankheitsverläufe sowie Langzeitfolgen von COVID-19 in Deutschland und in anderen Ländern.</w:t>
      </w:r>
    </w:p>
    <w:p w:rsidR="00632F77" w:rsidRPr="00632F77" w:rsidRDefault="00632F77" w:rsidP="00632F77">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Ressourcenbelastung des Gesundheitssystems (Öffentliches Gesundheitswesen, klinische Versorgung) in Deutschland und in anderen Ländern unter Berücksichtigung der jeweils getroffenen Maßnahmen sowie aller Möglichkeiten der Prävention und Kontrolle.</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rsidR="00632F77" w:rsidRPr="00632F77" w:rsidRDefault="00632F77" w:rsidP="00632F77">
      <w:pPr>
        <w:spacing w:before="100" w:beforeAutospacing="1" w:after="100" w:afterAutospacing="1" w:line="240" w:lineRule="auto"/>
        <w:outlineLvl w:val="1"/>
        <w:rPr>
          <w:rFonts w:ascii="Times New Roman" w:eastAsia="Times New Roman" w:hAnsi="Times New Roman" w:cs="Times New Roman"/>
          <w:b/>
          <w:bCs/>
          <w:sz w:val="36"/>
          <w:szCs w:val="36"/>
          <w:lang w:val="de-DE"/>
        </w:rPr>
      </w:pPr>
      <w:commentRangeStart w:id="1"/>
      <w:r w:rsidRPr="00632F77">
        <w:rPr>
          <w:rFonts w:ascii="Times New Roman" w:eastAsia="Times New Roman" w:hAnsi="Times New Roman" w:cs="Times New Roman"/>
          <w:b/>
          <w:bCs/>
          <w:sz w:val="36"/>
          <w:szCs w:val="36"/>
          <w:lang w:val="de-DE"/>
        </w:rPr>
        <w:t>Situation in Deutschland</w:t>
      </w:r>
      <w:commentRangeEnd w:id="1"/>
      <w:r w:rsidR="00D9019C">
        <w:rPr>
          <w:rStyle w:val="Kommentarzeichen"/>
        </w:rPr>
        <w:commentReference w:id="1"/>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 xml:space="preserve">Fallzahlen in Deutschland sind auf dem RKI Dashboard </w:t>
      </w:r>
      <w:r w:rsidR="00DF4C05">
        <w:fldChar w:fldCharType="begin"/>
      </w:r>
      <w:r w:rsidR="00DF4C05" w:rsidRPr="00663B93">
        <w:rPr>
          <w:lang w:val="de-DE"/>
          <w:rPrChange w:id="2" w:author="an der Heiden, Maria" w:date="2020-10-07T12:01:00Z">
            <w:rPr/>
          </w:rPrChange>
        </w:rPr>
        <w:instrText xml:space="preserve"> HYPERLINK "https://corona.rki.de" \t "_blank" \o "Externer Link COVID-19-Dashboard (Öffnet neues Fenster)" </w:instrText>
      </w:r>
      <w:r w:rsidR="00DF4C05">
        <w:fldChar w:fldCharType="separate"/>
      </w:r>
      <w:r w:rsidRPr="00632F77">
        <w:rPr>
          <w:rFonts w:ascii="Times New Roman" w:eastAsia="Times New Roman" w:hAnsi="Times New Roman" w:cs="Times New Roman"/>
          <w:color w:val="0000FF"/>
          <w:sz w:val="24"/>
          <w:szCs w:val="24"/>
          <w:u w:val="single"/>
          <w:lang w:val="de-DE"/>
        </w:rPr>
        <w:t>https://corona.rki.de</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bis auf Landkreisebene abrufbar. Ein Situationsbericht (</w:t>
      </w:r>
      <w:r w:rsidR="00DF4C05">
        <w:fldChar w:fldCharType="begin"/>
      </w:r>
      <w:r w:rsidR="00DF4C05" w:rsidRPr="00663B93">
        <w:rPr>
          <w:lang w:val="de-DE"/>
          <w:rPrChange w:id="3" w:author="an der Heiden, Maria" w:date="2020-10-07T12:01:00Z">
            <w:rPr/>
          </w:rPrChange>
        </w:rPr>
        <w:instrText xml:space="preserve"> HYPERLINK "https://www.rki.de/DE/Content/InfAZ/N/Neuartiges_Coronavirus/Situationsberichte/Gesamt.html" \o "Aktueller Lage-/Situationsbericht des RKI zu COVID-19" </w:instrText>
      </w:r>
      <w:r w:rsidR="00DF4C05">
        <w:fldChar w:fldCharType="separate"/>
      </w:r>
      <w:r w:rsidRPr="00632F77">
        <w:rPr>
          <w:rFonts w:ascii="Times New Roman" w:eastAsia="Times New Roman" w:hAnsi="Times New Roman" w:cs="Times New Roman"/>
          <w:color w:val="0000FF"/>
          <w:sz w:val="24"/>
          <w:szCs w:val="24"/>
          <w:u w:val="single"/>
          <w:lang w:val="de-DE"/>
        </w:rPr>
        <w:t>www.rki.de/covid-19-situationsbericht</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gibt ebenfalls täglich einen Überblick über das dynamische Infektionsgeschehen und stellt infektionsepidemiologische Auswertungen zur Verfügung.</w:t>
      </w:r>
    </w:p>
    <w:p w:rsidR="00632F77" w:rsidRPr="00632F77" w:rsidRDefault="00632F77" w:rsidP="00632F77">
      <w:pPr>
        <w:spacing w:before="100" w:beforeAutospacing="1" w:after="100" w:afterAutospacing="1" w:line="240" w:lineRule="auto"/>
        <w:outlineLvl w:val="1"/>
        <w:rPr>
          <w:rFonts w:ascii="Times New Roman" w:eastAsia="Times New Roman" w:hAnsi="Times New Roman" w:cs="Times New Roman"/>
          <w:b/>
          <w:bCs/>
          <w:sz w:val="36"/>
          <w:szCs w:val="36"/>
          <w:lang w:val="de-DE"/>
        </w:rPr>
      </w:pPr>
      <w:r w:rsidRPr="00632F77">
        <w:rPr>
          <w:rFonts w:ascii="Times New Roman" w:eastAsia="Times New Roman" w:hAnsi="Times New Roman" w:cs="Times New Roman"/>
          <w:b/>
          <w:bCs/>
          <w:sz w:val="36"/>
          <w:szCs w:val="36"/>
          <w:lang w:val="de-DE"/>
        </w:rPr>
        <w:t>Risikobewertung</w:t>
      </w:r>
    </w:p>
    <w:p w:rsidR="00D9019C" w:rsidRPr="00663B93" w:rsidRDefault="00632F77" w:rsidP="00D9019C">
      <w:pPr>
        <w:pStyle w:val="Default"/>
        <w:rPr>
          <w:ins w:id="4" w:author="Haas, Walter" w:date="2020-10-06T11:56:00Z"/>
          <w:lang w:val="de-DE"/>
          <w:rPrChange w:id="5" w:author="an der Heiden, Maria" w:date="2020-10-07T12:01:00Z">
            <w:rPr>
              <w:ins w:id="6" w:author="Haas, Walter" w:date="2020-10-06T11:56:00Z"/>
            </w:rPr>
          </w:rPrChange>
        </w:rPr>
      </w:pPr>
      <w:r w:rsidRPr="00632F77">
        <w:rPr>
          <w:rFonts w:ascii="Times New Roman" w:eastAsia="Times New Roman" w:hAnsi="Times New Roman" w:cs="Times New Roman"/>
          <w:b/>
          <w:bCs/>
          <w:lang w:val="de-DE"/>
        </w:rPr>
        <w:t>Allgemein</w:t>
      </w:r>
      <w:r w:rsidRPr="00632F77">
        <w:rPr>
          <w:rFonts w:ascii="Times New Roman" w:eastAsia="Times New Roman" w:hAnsi="Times New Roman" w:cs="Times New Roman"/>
          <w:lang w:val="de-DE"/>
        </w:rPr>
        <w:br/>
        <w:t xml:space="preserve">Es handelt sich weltweit und in Deutschland um eine </w:t>
      </w:r>
      <w:ins w:id="7" w:author="Haas, Walter" w:date="2020-10-06T11:52:00Z">
        <w:r w:rsidR="00D9019C">
          <w:rPr>
            <w:rFonts w:ascii="Times New Roman" w:eastAsia="Times New Roman" w:hAnsi="Times New Roman" w:cs="Times New Roman"/>
            <w:lang w:val="de-DE"/>
          </w:rPr>
          <w:t xml:space="preserve">sehr </w:t>
        </w:r>
      </w:ins>
      <w:r w:rsidRPr="00632F77">
        <w:rPr>
          <w:rFonts w:ascii="Times New Roman" w:eastAsia="Times New Roman" w:hAnsi="Times New Roman" w:cs="Times New Roman"/>
          <w:lang w:val="de-DE"/>
        </w:rPr>
        <w:t xml:space="preserve">dynamische und ernst zu nehmende Situation. Weltweit nimmt die Anzahl der Fälle weiterhin zu. Die Anzahl der neu übermittelten Fälle war in Deutschland von etwa Mitte März bis Anfang Juli rückläufig. Seit Ende Juli werden wieder deutlich mehr Fälle übermittelt, viele davon standen zunächst in Zusammenhang mit Reiseverkehr. Seit </w:t>
      </w:r>
      <w:ins w:id="8" w:author="Haas, Walter" w:date="2020-10-06T11:53:00Z">
        <w:r w:rsidR="00D9019C">
          <w:rPr>
            <w:rFonts w:ascii="Times New Roman" w:eastAsia="Times New Roman" w:hAnsi="Times New Roman" w:cs="Times New Roman"/>
            <w:lang w:val="de-DE"/>
          </w:rPr>
          <w:t>Ende August (</w:t>
        </w:r>
      </w:ins>
      <w:r w:rsidRPr="00632F77">
        <w:rPr>
          <w:rFonts w:ascii="Times New Roman" w:eastAsia="Times New Roman" w:hAnsi="Times New Roman" w:cs="Times New Roman"/>
          <w:lang w:val="de-DE"/>
        </w:rPr>
        <w:t>KW 35</w:t>
      </w:r>
      <w:ins w:id="9" w:author="Haas, Walter" w:date="2020-10-06T11:53:00Z">
        <w:r w:rsidR="00D9019C">
          <w:rPr>
            <w:rFonts w:ascii="Times New Roman" w:eastAsia="Times New Roman" w:hAnsi="Times New Roman" w:cs="Times New Roman"/>
            <w:lang w:val="de-DE"/>
          </w:rPr>
          <w:t>)</w:t>
        </w:r>
      </w:ins>
      <w:r w:rsidRPr="00632F77">
        <w:rPr>
          <w:rFonts w:ascii="Times New Roman" w:eastAsia="Times New Roman" w:hAnsi="Times New Roman" w:cs="Times New Roman"/>
          <w:lang w:val="de-DE"/>
        </w:rPr>
        <w:t xml:space="preserve"> werden wieder vermehrt Übertragungen in Deutschland beobachtet. </w:t>
      </w:r>
    </w:p>
    <w:p w:rsidR="00D9019C" w:rsidRPr="00D9019C" w:rsidRDefault="00D9019C" w:rsidP="00D9019C">
      <w:pPr>
        <w:pStyle w:val="Default"/>
        <w:rPr>
          <w:ins w:id="10" w:author="Haas, Walter" w:date="2020-10-06T11:56:00Z"/>
          <w:lang w:val="de-DE"/>
          <w:rPrChange w:id="11" w:author="Haas, Walter" w:date="2020-10-06T11:56:00Z">
            <w:rPr>
              <w:ins w:id="12" w:author="Haas, Walter" w:date="2020-10-06T11:56:00Z"/>
            </w:rPr>
          </w:rPrChange>
        </w:rPr>
      </w:pPr>
      <w:ins w:id="13" w:author="Haas, Walter" w:date="2020-10-06T11:56:00Z">
        <w:r w:rsidRPr="00D9019C">
          <w:rPr>
            <w:lang w:val="de-DE"/>
            <w:rPrChange w:id="14" w:author="Haas, Walter" w:date="2020-10-06T11:56:00Z">
              <w:rPr/>
            </w:rPrChange>
          </w:rPr>
          <w:t xml:space="preserve"> </w:t>
        </w:r>
      </w:ins>
    </w:p>
    <w:p w:rsidR="00D9019C" w:rsidRPr="0059227D" w:rsidRDefault="00D9019C">
      <w:pPr>
        <w:spacing w:before="100" w:beforeAutospacing="1" w:after="100" w:afterAutospacing="1" w:line="240" w:lineRule="auto"/>
        <w:rPr>
          <w:ins w:id="15" w:author="Haas, Walter" w:date="2020-10-06T11:56:00Z"/>
          <w:rFonts w:ascii="Times New Roman" w:eastAsia="Times New Roman" w:hAnsi="Times New Roman" w:cs="Times New Roman"/>
          <w:lang w:val="de-DE"/>
        </w:rPr>
        <w:pPrChange w:id="16" w:author="Haas, Walter" w:date="2020-10-06T12:04:00Z">
          <w:pPr>
            <w:pStyle w:val="Default"/>
          </w:pPr>
        </w:pPrChange>
      </w:pPr>
      <w:ins w:id="17" w:author="Haas, Walter" w:date="2020-10-06T11:56:00Z">
        <w:r w:rsidRPr="0059227D">
          <w:rPr>
            <w:rFonts w:ascii="Times New Roman" w:eastAsia="Times New Roman" w:hAnsi="Times New Roman" w:cs="Times New Roman"/>
            <w:sz w:val="24"/>
            <w:szCs w:val="24"/>
            <w:lang w:val="de-DE"/>
          </w:rPr>
          <w:lastRenderedPageBreak/>
          <w:t xml:space="preserve">Nach einer vorübergehenden Stabilisierung der Fallzahlen auf einem erhöhten Niveau ist aktuell ein </w:t>
        </w:r>
      </w:ins>
      <w:ins w:id="18" w:author="Haas, Walter" w:date="2020-10-06T11:58:00Z">
        <w:r w:rsidRPr="0059227D">
          <w:rPr>
            <w:rFonts w:ascii="Times New Roman" w:eastAsia="Times New Roman" w:hAnsi="Times New Roman" w:cs="Times New Roman"/>
            <w:sz w:val="24"/>
            <w:szCs w:val="24"/>
            <w:lang w:val="de-DE"/>
          </w:rPr>
          <w:t>kontinuierlicher</w:t>
        </w:r>
      </w:ins>
      <w:ins w:id="19" w:author="Haas, Walter" w:date="2020-10-06T11:56:00Z">
        <w:r w:rsidRPr="0059227D">
          <w:rPr>
            <w:rFonts w:ascii="Times New Roman" w:eastAsia="Times New Roman" w:hAnsi="Times New Roman" w:cs="Times New Roman"/>
            <w:sz w:val="24"/>
            <w:szCs w:val="24"/>
            <w:lang w:val="de-DE"/>
          </w:rPr>
          <w:t xml:space="preserve"> Anstieg der Übertragungen in der Bevölkerung in Deutschland zu beo</w:t>
        </w:r>
        <w:r w:rsidR="0059227D">
          <w:rPr>
            <w:rFonts w:ascii="Times New Roman" w:eastAsia="Times New Roman" w:hAnsi="Times New Roman" w:cs="Times New Roman"/>
            <w:sz w:val="24"/>
            <w:szCs w:val="24"/>
            <w:lang w:val="de-DE"/>
          </w:rPr>
          <w:t>bachten.</w:t>
        </w:r>
      </w:ins>
      <w:ins w:id="20" w:author="Haas, Walter" w:date="2020-10-06T12:13:00Z">
        <w:r w:rsidR="00036037">
          <w:rPr>
            <w:rFonts w:ascii="Times New Roman" w:eastAsia="Times New Roman" w:hAnsi="Times New Roman" w:cs="Times New Roman"/>
            <w:sz w:val="24"/>
            <w:szCs w:val="24"/>
            <w:lang w:val="de-DE"/>
          </w:rPr>
          <w:t xml:space="preserve"> Die Dynamik nimmt in fast allen Regionen zu.</w:t>
        </w:r>
      </w:ins>
    </w:p>
    <w:p w:rsidR="0059227D" w:rsidRDefault="00632F77" w:rsidP="00632F77">
      <w:pPr>
        <w:spacing w:before="100" w:beforeAutospacing="1" w:after="100" w:afterAutospacing="1" w:line="240" w:lineRule="auto"/>
        <w:rPr>
          <w:ins w:id="21" w:author="Haas, Walter" w:date="2020-10-06T12:04:00Z"/>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 xml:space="preserve">Es kommt </w:t>
      </w:r>
      <w:del w:id="22" w:author="Haas, Walter" w:date="2020-10-06T11:53:00Z">
        <w:r w:rsidRPr="00632F77" w:rsidDel="00D9019C">
          <w:rPr>
            <w:rFonts w:ascii="Times New Roman" w:eastAsia="Times New Roman" w:hAnsi="Times New Roman" w:cs="Times New Roman"/>
            <w:sz w:val="24"/>
            <w:szCs w:val="24"/>
            <w:lang w:val="de-DE"/>
          </w:rPr>
          <w:delText xml:space="preserve">weiterhin </w:delText>
        </w:r>
      </w:del>
      <w:r w:rsidRPr="00632F77">
        <w:rPr>
          <w:rFonts w:ascii="Times New Roman" w:eastAsia="Times New Roman" w:hAnsi="Times New Roman" w:cs="Times New Roman"/>
          <w:sz w:val="24"/>
          <w:szCs w:val="24"/>
          <w:lang w:val="de-DE"/>
        </w:rPr>
        <w:t xml:space="preserve">bundesweit zu </w:t>
      </w:r>
      <w:commentRangeStart w:id="23"/>
      <w:ins w:id="24" w:author="Haas, Walter" w:date="2020-10-06T12:03:00Z">
        <w:r w:rsidR="0059227D">
          <w:rPr>
            <w:rFonts w:ascii="Times New Roman" w:eastAsia="Times New Roman" w:hAnsi="Times New Roman" w:cs="Times New Roman"/>
            <w:sz w:val="24"/>
            <w:szCs w:val="24"/>
            <w:lang w:val="de-DE"/>
          </w:rPr>
          <w:t>(</w:t>
        </w:r>
      </w:ins>
      <w:r w:rsidRPr="00632F77">
        <w:rPr>
          <w:rFonts w:ascii="Times New Roman" w:eastAsia="Times New Roman" w:hAnsi="Times New Roman" w:cs="Times New Roman"/>
          <w:sz w:val="24"/>
          <w:szCs w:val="24"/>
          <w:lang w:val="de-DE"/>
        </w:rPr>
        <w:t>größeren und kleineren</w:t>
      </w:r>
      <w:ins w:id="25" w:author="Haas, Walter" w:date="2020-10-06T12:03:00Z">
        <w:r w:rsidR="0059227D">
          <w:rPr>
            <w:rFonts w:ascii="Times New Roman" w:eastAsia="Times New Roman" w:hAnsi="Times New Roman" w:cs="Times New Roman"/>
            <w:sz w:val="24"/>
            <w:szCs w:val="24"/>
            <w:lang w:val="de-DE"/>
          </w:rPr>
          <w:t>)</w:t>
        </w:r>
      </w:ins>
      <w:r w:rsidRPr="00632F77">
        <w:rPr>
          <w:rFonts w:ascii="Times New Roman" w:eastAsia="Times New Roman" w:hAnsi="Times New Roman" w:cs="Times New Roman"/>
          <w:sz w:val="24"/>
          <w:szCs w:val="24"/>
          <w:lang w:val="de-DE"/>
        </w:rPr>
        <w:t xml:space="preserve"> </w:t>
      </w:r>
      <w:commentRangeEnd w:id="23"/>
      <w:r w:rsidR="0059227D">
        <w:rPr>
          <w:rStyle w:val="Kommentarzeichen"/>
        </w:rPr>
        <w:commentReference w:id="23"/>
      </w:r>
      <w:r w:rsidRPr="00632F77">
        <w:rPr>
          <w:rFonts w:ascii="Times New Roman" w:eastAsia="Times New Roman" w:hAnsi="Times New Roman" w:cs="Times New Roman"/>
          <w:sz w:val="24"/>
          <w:szCs w:val="24"/>
          <w:lang w:val="de-DE"/>
        </w:rPr>
        <w:t>Ausbruchsgeschehen, insbesondere im Zusammenhang mit Feiern im Familien- und Freundeskreis und bei Gruppenveranstaltungen</w:t>
      </w:r>
      <w:ins w:id="26" w:author="Haas, Walter" w:date="2020-10-06T11:59:00Z">
        <w:r w:rsidR="00D9019C">
          <w:rPr>
            <w:rFonts w:ascii="Times New Roman" w:eastAsia="Times New Roman" w:hAnsi="Times New Roman" w:cs="Times New Roman"/>
            <w:sz w:val="24"/>
            <w:szCs w:val="24"/>
            <w:lang w:val="de-DE"/>
          </w:rPr>
          <w:t xml:space="preserve"> und </w:t>
        </w:r>
      </w:ins>
      <w:ins w:id="27" w:author="Haas, Walter" w:date="2020-10-06T12:13:00Z">
        <w:r w:rsidR="00036037">
          <w:rPr>
            <w:rFonts w:ascii="Times New Roman" w:eastAsia="Times New Roman" w:hAnsi="Times New Roman" w:cs="Times New Roman"/>
            <w:sz w:val="24"/>
            <w:szCs w:val="24"/>
            <w:lang w:val="de-DE"/>
          </w:rPr>
          <w:t>e</w:t>
        </w:r>
      </w:ins>
      <w:ins w:id="28" w:author="Haas, Walter" w:date="2020-10-06T12:04:00Z">
        <w:r w:rsidR="0059227D" w:rsidRPr="0059227D">
          <w:rPr>
            <w:rFonts w:ascii="Times New Roman" w:eastAsia="Times New Roman" w:hAnsi="Times New Roman" w:cs="Times New Roman"/>
            <w:sz w:val="24"/>
            <w:szCs w:val="24"/>
            <w:lang w:val="de-DE"/>
          </w:rPr>
          <w:t xml:space="preserve">s werden </w:t>
        </w:r>
      </w:ins>
      <w:ins w:id="29" w:author="an der Heiden, Maria" w:date="2020-10-07T12:12:00Z">
        <w:r w:rsidR="00DF4C05">
          <w:rPr>
            <w:rFonts w:ascii="Times New Roman" w:eastAsia="Times New Roman" w:hAnsi="Times New Roman" w:cs="Times New Roman"/>
            <w:sz w:val="24"/>
            <w:szCs w:val="24"/>
            <w:lang w:val="de-DE"/>
          </w:rPr>
          <w:t xml:space="preserve">dem RKI </w:t>
        </w:r>
      </w:ins>
      <w:ins w:id="30" w:author="Haas, Walter" w:date="2020-10-06T12:04:00Z">
        <w:r w:rsidR="0059227D" w:rsidRPr="0059227D">
          <w:rPr>
            <w:rFonts w:ascii="Times New Roman" w:eastAsia="Times New Roman" w:hAnsi="Times New Roman" w:cs="Times New Roman"/>
            <w:sz w:val="24"/>
            <w:szCs w:val="24"/>
            <w:lang w:val="de-DE"/>
          </w:rPr>
          <w:t xml:space="preserve">wieder vermehrt COVID-19-bedingte Ausbrüche in Alten- und Pflegeheimen </w:t>
        </w:r>
        <w:del w:id="31" w:author="an der Heiden, Maria" w:date="2020-10-07T12:12:00Z">
          <w:r w:rsidR="0059227D" w:rsidRPr="0059227D" w:rsidDel="00DF4C05">
            <w:rPr>
              <w:rFonts w:ascii="Times New Roman" w:eastAsia="Times New Roman" w:hAnsi="Times New Roman" w:cs="Times New Roman"/>
              <w:sz w:val="24"/>
              <w:szCs w:val="24"/>
              <w:lang w:val="de-DE"/>
            </w:rPr>
            <w:delText>gemeldet</w:delText>
          </w:r>
        </w:del>
      </w:ins>
      <w:ins w:id="32" w:author="an der Heiden, Maria" w:date="2020-10-07T12:12:00Z">
        <w:r w:rsidR="00DF4C05">
          <w:rPr>
            <w:rFonts w:ascii="Times New Roman" w:eastAsia="Times New Roman" w:hAnsi="Times New Roman" w:cs="Times New Roman"/>
            <w:sz w:val="24"/>
            <w:szCs w:val="24"/>
            <w:lang w:val="de-DE"/>
          </w:rPr>
          <w:t xml:space="preserve"> übermittelt</w:t>
        </w:r>
      </w:ins>
      <w:r w:rsidRPr="00632F77">
        <w:rPr>
          <w:rFonts w:ascii="Times New Roman" w:eastAsia="Times New Roman" w:hAnsi="Times New Roman" w:cs="Times New Roman"/>
          <w:sz w:val="24"/>
          <w:szCs w:val="24"/>
          <w:lang w:val="de-DE"/>
        </w:rPr>
        <w:t xml:space="preserve">. </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Nach wie vor gibt es keine zugelassenen Impfstoffe und die Therapie schwerer Krankheitsverläufe ist komplex und langwierig. Das Robert Koch-Institut schätzt die Gefährdung für die Gesundheit der Bevölkerung in Deutschland weiterhin als hoch ein, für Risikogruppen als sehr hoch. Diese Einschätzung kann sich kurzfristig durch neue Erkenntnisse ändern.</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b/>
          <w:bCs/>
          <w:sz w:val="24"/>
          <w:szCs w:val="24"/>
          <w:lang w:val="de-DE"/>
        </w:rPr>
        <w:t>Übertragbarkeit</w:t>
      </w:r>
      <w:r w:rsidRPr="00632F77">
        <w:rPr>
          <w:rFonts w:ascii="Times New Roman" w:eastAsia="Times New Roman" w:hAnsi="Times New Roman" w:cs="Times New Roman"/>
          <w:sz w:val="24"/>
          <w:szCs w:val="24"/>
          <w:lang w:val="de-DE"/>
        </w:rPr>
        <w:br/>
        <w:t>SARS-CoV-2 ist grundsätzlich leicht von Mensch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rsidRPr="00632F77">
        <w:rPr>
          <w:rFonts w:ascii="Times New Roman" w:eastAsia="Times New Roman" w:hAnsi="Times New Roman" w:cs="Times New Roman"/>
          <w:sz w:val="24"/>
          <w:szCs w:val="24"/>
          <w:lang w:val="de-DE"/>
        </w:rPr>
        <w:t>to</w:t>
      </w:r>
      <w:proofErr w:type="spellEnd"/>
      <w:r w:rsidRPr="00632F77">
        <w:rPr>
          <w:rFonts w:ascii="Times New Roman" w:eastAsia="Times New Roman" w:hAnsi="Times New Roman" w:cs="Times New Roman"/>
          <w:sz w:val="24"/>
          <w:szCs w:val="24"/>
          <w:lang w:val="de-DE"/>
        </w:rPr>
        <w:t>-face Kontakt) eine besondere Rolle. Die Aerosolausscheidung steigt bei lautem Sprechen, Singen oder Lachen stark an. In Innenräumen steigt hierdurch das Risiko einer Übertragung deutlich, und besteht auch, wenn ein Abstand von mehr als 1,5 m eingehalten wurde. Wenn der Mindestabstand von 1,5 m ohne Mund-Nasen-Bedeckung unterschritten wird, z. B. wenn Gruppen von Personen an einem Tisch sitzen oder bei größeren Menschenansammlungen, besteht auch im Freien ein erhöhtes Übertragungsrisiko.</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b/>
          <w:bCs/>
          <w:sz w:val="24"/>
          <w:szCs w:val="24"/>
          <w:lang w:val="de-DE"/>
        </w:rPr>
        <w:t>Krankheitsschwere</w:t>
      </w:r>
      <w:r w:rsidRPr="00632F77">
        <w:rPr>
          <w:rFonts w:ascii="Times New Roman" w:eastAsia="Times New Roman" w:hAnsi="Times New Roman" w:cs="Times New Roman"/>
          <w:sz w:val="24"/>
          <w:szCs w:val="24"/>
          <w:lang w:val="de-DE"/>
        </w:rPr>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b/>
          <w:bCs/>
          <w:sz w:val="24"/>
          <w:szCs w:val="24"/>
          <w:lang w:val="de-DE"/>
        </w:rPr>
        <w:t>Ressourcenbelastung des Gesundheitssystems</w:t>
      </w:r>
      <w:r w:rsidRPr="00632F77">
        <w:rPr>
          <w:rFonts w:ascii="Times New Roman" w:eastAsia="Times New Roman" w:hAnsi="Times New Roman" w:cs="Times New Roman"/>
          <w:sz w:val="24"/>
          <w:szCs w:val="24"/>
          <w:lang w:val="de-DE"/>
        </w:rPr>
        <w:br/>
        <w:t>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gering, kann aber örtlich sehr schnell zunehmen und dann insbesondere das öffentliche Gesundheitswesen, aber auch die Einrichtungen für die ambulante und stationäre medizinische Versorgung stark belasten.</w:t>
      </w:r>
    </w:p>
    <w:p w:rsidR="00663B93" w:rsidRPr="00663B93" w:rsidRDefault="00663B93" w:rsidP="00632F77">
      <w:pPr>
        <w:spacing w:before="100" w:beforeAutospacing="1" w:after="100" w:afterAutospacing="1" w:line="240" w:lineRule="auto"/>
        <w:outlineLvl w:val="1"/>
        <w:rPr>
          <w:ins w:id="33" w:author="an der Heiden, Maria" w:date="2020-10-07T12:01:00Z"/>
          <w:rFonts w:ascii="Times New Roman" w:eastAsia="Times New Roman" w:hAnsi="Times New Roman" w:cs="Times New Roman"/>
          <w:b/>
          <w:bCs/>
          <w:sz w:val="36"/>
          <w:szCs w:val="36"/>
          <w:lang w:val="de-DE"/>
          <w:rPrChange w:id="34" w:author="an der Heiden, Maria" w:date="2020-10-07T12:01:00Z">
            <w:rPr>
              <w:ins w:id="35" w:author="an der Heiden, Maria" w:date="2020-10-07T12:01:00Z"/>
              <w:rFonts w:ascii="Times New Roman" w:eastAsia="Times New Roman" w:hAnsi="Times New Roman" w:cs="Times New Roman"/>
              <w:b/>
              <w:bCs/>
              <w:sz w:val="36"/>
              <w:szCs w:val="36"/>
            </w:rPr>
          </w:rPrChange>
        </w:rPr>
      </w:pPr>
      <w:ins w:id="36" w:author="an der Heiden, Maria" w:date="2020-10-07T12:01:00Z">
        <w:r w:rsidRPr="00663B93">
          <w:rPr>
            <w:rFonts w:ascii="Times New Roman" w:eastAsia="Times New Roman" w:hAnsi="Times New Roman" w:cs="Times New Roman"/>
            <w:b/>
            <w:bCs/>
            <w:sz w:val="36"/>
            <w:szCs w:val="36"/>
            <w:lang w:val="de-DE"/>
            <w:rPrChange w:id="37" w:author="an der Heiden, Maria" w:date="2020-10-07T12:01:00Z">
              <w:rPr>
                <w:rFonts w:ascii="Times New Roman" w:eastAsia="Times New Roman" w:hAnsi="Times New Roman" w:cs="Times New Roman"/>
                <w:b/>
                <w:bCs/>
                <w:sz w:val="36"/>
                <w:szCs w:val="36"/>
              </w:rPr>
            </w:rPrChange>
          </w:rPr>
          <w:br w:type="page"/>
        </w:r>
      </w:ins>
    </w:p>
    <w:p w:rsidR="00632F77" w:rsidRPr="00663B93" w:rsidRDefault="00632F77" w:rsidP="00632F77">
      <w:pPr>
        <w:spacing w:before="100" w:beforeAutospacing="1" w:after="100" w:afterAutospacing="1" w:line="240" w:lineRule="auto"/>
        <w:outlineLvl w:val="1"/>
        <w:rPr>
          <w:rFonts w:ascii="Times New Roman" w:eastAsia="Times New Roman" w:hAnsi="Times New Roman" w:cs="Times New Roman"/>
          <w:b/>
          <w:bCs/>
          <w:sz w:val="36"/>
          <w:szCs w:val="36"/>
          <w:lang w:val="de-DE"/>
          <w:rPrChange w:id="38" w:author="an der Heiden, Maria" w:date="2020-10-07T12:01:00Z">
            <w:rPr>
              <w:rFonts w:ascii="Times New Roman" w:eastAsia="Times New Roman" w:hAnsi="Times New Roman" w:cs="Times New Roman"/>
              <w:b/>
              <w:bCs/>
              <w:sz w:val="36"/>
              <w:szCs w:val="36"/>
            </w:rPr>
          </w:rPrChange>
        </w:rPr>
      </w:pPr>
      <w:r w:rsidRPr="00663B93">
        <w:rPr>
          <w:rFonts w:ascii="Times New Roman" w:eastAsia="Times New Roman" w:hAnsi="Times New Roman" w:cs="Times New Roman"/>
          <w:b/>
          <w:bCs/>
          <w:sz w:val="36"/>
          <w:szCs w:val="36"/>
          <w:lang w:val="de-DE"/>
          <w:rPrChange w:id="39" w:author="an der Heiden, Maria" w:date="2020-10-07T12:01:00Z">
            <w:rPr>
              <w:rFonts w:ascii="Times New Roman" w:eastAsia="Times New Roman" w:hAnsi="Times New Roman" w:cs="Times New Roman"/>
              <w:b/>
              <w:bCs/>
              <w:sz w:val="36"/>
              <w:szCs w:val="36"/>
            </w:rPr>
          </w:rPrChange>
        </w:rPr>
        <w:lastRenderedPageBreak/>
        <w:t>Infektionsschutzmaßnahmen und Strategie</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 xml:space="preserve">Intensive gesamtgesellschaftlicher Gegenmaßnahmen bleiben nötig, um die Folgen der COVID-19-Pandemie für Deutschland zu minimieren. Die massiven Anstrengungen auf allen Ebenen des Öffentlichen Gesundheitsdienstes (ÖGD) verfolgen weiterhin das Ziel, die Infektionen in Deutschland so früh wie möglich zu erkennen und die weitere Ausbreitung des Virus einzudämmen. Um Infektionen im privaten, beruflichen und öffentlichen Bereich so weit wie möglich zu vermeiden, </w:t>
      </w:r>
      <w:del w:id="40" w:author="Haas, Walter" w:date="2020-10-06T12:05:00Z">
        <w:r w:rsidRPr="00632F77" w:rsidDel="0059227D">
          <w:rPr>
            <w:rFonts w:ascii="Times New Roman" w:eastAsia="Times New Roman" w:hAnsi="Times New Roman" w:cs="Times New Roman"/>
            <w:sz w:val="24"/>
            <w:szCs w:val="24"/>
            <w:lang w:val="de-DE"/>
          </w:rPr>
          <w:delText>sind weiterhin</w:delText>
        </w:r>
      </w:del>
      <w:ins w:id="41" w:author="Haas, Walter" w:date="2020-10-06T12:05:00Z">
        <w:r w:rsidR="0059227D">
          <w:rPr>
            <w:rFonts w:ascii="Times New Roman" w:eastAsia="Times New Roman" w:hAnsi="Times New Roman" w:cs="Times New Roman"/>
            <w:sz w:val="24"/>
            <w:szCs w:val="24"/>
            <w:lang w:val="de-DE"/>
          </w:rPr>
          <w:t>ist eine Intensivierung der</w:t>
        </w:r>
      </w:ins>
      <w:r w:rsidRPr="00632F77">
        <w:rPr>
          <w:rFonts w:ascii="Times New Roman" w:eastAsia="Times New Roman" w:hAnsi="Times New Roman" w:cs="Times New Roman"/>
          <w:sz w:val="24"/>
          <w:szCs w:val="24"/>
          <w:lang w:val="de-DE"/>
        </w:rPr>
        <w:t xml:space="preserve"> gesamtgesellschaftliche</w:t>
      </w:r>
      <w:ins w:id="42" w:author="Haas, Walter" w:date="2020-10-06T12:05:00Z">
        <w:r w:rsidR="0059227D">
          <w:rPr>
            <w:rFonts w:ascii="Times New Roman" w:eastAsia="Times New Roman" w:hAnsi="Times New Roman" w:cs="Times New Roman"/>
            <w:sz w:val="24"/>
            <w:szCs w:val="24"/>
            <w:lang w:val="de-DE"/>
          </w:rPr>
          <w:t>n</w:t>
        </w:r>
      </w:ins>
      <w:r w:rsidRPr="00632F77">
        <w:rPr>
          <w:rFonts w:ascii="Times New Roman" w:eastAsia="Times New Roman" w:hAnsi="Times New Roman" w:cs="Times New Roman"/>
          <w:sz w:val="24"/>
          <w:szCs w:val="24"/>
          <w:lang w:val="de-DE"/>
        </w:rPr>
        <w:t xml:space="preserve"> Anstrengungen nötig. </w:t>
      </w:r>
      <w:commentRangeStart w:id="43"/>
      <w:ins w:id="44" w:author="Haas, Walter" w:date="2020-10-06T12:07:00Z">
        <w:r w:rsidR="0059227D">
          <w:rPr>
            <w:rFonts w:ascii="Times New Roman" w:eastAsia="Times New Roman" w:hAnsi="Times New Roman" w:cs="Times New Roman"/>
            <w:sz w:val="24"/>
            <w:szCs w:val="24"/>
            <w:lang w:val="de-DE"/>
          </w:rPr>
          <w:t>Hier können junge Erwachsene und Jugendliche in ganz besondere</w:t>
        </w:r>
      </w:ins>
      <w:ins w:id="45" w:author="Haas, Walter" w:date="2020-10-06T12:08:00Z">
        <w:r w:rsidR="0059227D">
          <w:rPr>
            <w:rFonts w:ascii="Times New Roman" w:eastAsia="Times New Roman" w:hAnsi="Times New Roman" w:cs="Times New Roman"/>
            <w:sz w:val="24"/>
            <w:szCs w:val="24"/>
            <w:lang w:val="de-DE"/>
          </w:rPr>
          <w:t xml:space="preserve">r Weise dazu beitragen, Übertragungen zu verhindern. </w:t>
        </w:r>
      </w:ins>
      <w:commentRangeEnd w:id="43"/>
      <w:r w:rsidR="00DF4C05">
        <w:rPr>
          <w:rStyle w:val="Kommentarzeichen"/>
        </w:rPr>
        <w:commentReference w:id="43"/>
      </w:r>
      <w:r w:rsidRPr="00632F77">
        <w:rPr>
          <w:rFonts w:ascii="Times New Roman" w:eastAsia="Times New Roman" w:hAnsi="Times New Roman" w:cs="Times New Roman"/>
          <w:sz w:val="24"/>
          <w:szCs w:val="24"/>
          <w:lang w:val="de-DE"/>
        </w:rPr>
        <w:t>Dazu zählen Hygienemaßnahmen, das Abstandhalten, das Einhalten von Husten- und Niesregeln, das Tragen von Mund-Nasen-Bedeckung/Alltagsmaske in bestimmten Situationen (AHA-Regeln)</w:t>
      </w:r>
      <w:ins w:id="46" w:author="Haas, Walter" w:date="2020-10-06T12:10:00Z">
        <w:r w:rsidR="0059227D">
          <w:rPr>
            <w:rFonts w:ascii="Times New Roman" w:eastAsia="Times New Roman" w:hAnsi="Times New Roman" w:cs="Times New Roman"/>
            <w:sz w:val="24"/>
            <w:szCs w:val="24"/>
            <w:lang w:val="de-DE"/>
          </w:rPr>
          <w:t xml:space="preserve">. Dies gilt auch im Freien, wenn </w:t>
        </w:r>
      </w:ins>
      <w:ins w:id="47" w:author="an der Heiden, Maria" w:date="2020-10-07T12:12:00Z">
        <w:r w:rsidR="00DF4C05">
          <w:rPr>
            <w:rFonts w:ascii="Times New Roman" w:eastAsia="Times New Roman" w:hAnsi="Times New Roman" w:cs="Times New Roman"/>
            <w:sz w:val="24"/>
            <w:szCs w:val="24"/>
            <w:lang w:val="de-DE"/>
          </w:rPr>
          <w:t xml:space="preserve">in Menschenansammlungen </w:t>
        </w:r>
      </w:ins>
      <w:ins w:id="48" w:author="Haas, Walter" w:date="2020-10-06T12:10:00Z">
        <w:r w:rsidR="0059227D">
          <w:rPr>
            <w:rFonts w:ascii="Times New Roman" w:eastAsia="Times New Roman" w:hAnsi="Times New Roman" w:cs="Times New Roman"/>
            <w:sz w:val="24"/>
            <w:szCs w:val="24"/>
            <w:lang w:val="de-DE"/>
          </w:rPr>
          <w:t xml:space="preserve">der </w:t>
        </w:r>
        <w:proofErr w:type="spellStart"/>
        <w:r w:rsidR="0059227D">
          <w:rPr>
            <w:rFonts w:ascii="Times New Roman" w:eastAsia="Times New Roman" w:hAnsi="Times New Roman" w:cs="Times New Roman"/>
            <w:sz w:val="24"/>
            <w:szCs w:val="24"/>
            <w:lang w:val="de-DE"/>
          </w:rPr>
          <w:t>Mindesabstand</w:t>
        </w:r>
        <w:proofErr w:type="spellEnd"/>
        <w:r w:rsidR="0059227D">
          <w:rPr>
            <w:rFonts w:ascii="Times New Roman" w:eastAsia="Times New Roman" w:hAnsi="Times New Roman" w:cs="Times New Roman"/>
            <w:sz w:val="24"/>
            <w:szCs w:val="24"/>
            <w:lang w:val="de-DE"/>
          </w:rPr>
          <w:t xml:space="preserve"> von 1,5 m nicht eingehalten wird. </w:t>
        </w:r>
      </w:ins>
      <w:ins w:id="49" w:author="Haas, Walter" w:date="2020-10-06T12:11:00Z">
        <w:r w:rsidR="0059227D">
          <w:rPr>
            <w:rFonts w:ascii="Times New Roman" w:eastAsia="Times New Roman" w:hAnsi="Times New Roman" w:cs="Times New Roman"/>
            <w:sz w:val="24"/>
            <w:szCs w:val="24"/>
            <w:lang w:val="de-DE"/>
          </w:rPr>
          <w:t>B</w:t>
        </w:r>
        <w:r w:rsidR="0059227D" w:rsidRPr="00632F77">
          <w:rPr>
            <w:rFonts w:ascii="Times New Roman" w:eastAsia="Times New Roman" w:hAnsi="Times New Roman" w:cs="Times New Roman"/>
            <w:sz w:val="24"/>
            <w:szCs w:val="24"/>
            <w:lang w:val="de-DE"/>
          </w:rPr>
          <w:t>eim Aufenthalt in geschlossenen Räumen</w:t>
        </w:r>
        <w:r w:rsidR="0059227D">
          <w:rPr>
            <w:rFonts w:ascii="Times New Roman" w:eastAsia="Times New Roman" w:hAnsi="Times New Roman" w:cs="Times New Roman"/>
            <w:sz w:val="24"/>
            <w:szCs w:val="24"/>
            <w:lang w:val="de-DE"/>
          </w:rPr>
          <w:t xml:space="preserve"> </w:t>
        </w:r>
      </w:ins>
      <w:ins w:id="50" w:author="Haas, Walter" w:date="2020-10-06T12:10:00Z">
        <w:r w:rsidR="0059227D">
          <w:rPr>
            <w:rFonts w:ascii="Times New Roman" w:eastAsia="Times New Roman" w:hAnsi="Times New Roman" w:cs="Times New Roman"/>
            <w:sz w:val="24"/>
            <w:szCs w:val="24"/>
            <w:lang w:val="de-DE"/>
          </w:rPr>
          <w:t xml:space="preserve">ist </w:t>
        </w:r>
      </w:ins>
      <w:proofErr w:type="spellStart"/>
      <w:ins w:id="51" w:author="Haas, Walter" w:date="2020-10-06T12:15:00Z">
        <w:r w:rsidR="00036037">
          <w:rPr>
            <w:rFonts w:ascii="Times New Roman" w:eastAsia="Times New Roman" w:hAnsi="Times New Roman" w:cs="Times New Roman"/>
            <w:sz w:val="24"/>
            <w:szCs w:val="24"/>
            <w:lang w:val="de-DE"/>
          </w:rPr>
          <w:t>zusätzlich</w:t>
        </w:r>
      </w:ins>
      <w:del w:id="52" w:author="Haas, Walter" w:date="2020-10-06T12:11:00Z">
        <w:r w:rsidRPr="00632F77" w:rsidDel="0059227D">
          <w:rPr>
            <w:rFonts w:ascii="Times New Roman" w:eastAsia="Times New Roman" w:hAnsi="Times New Roman" w:cs="Times New Roman"/>
            <w:sz w:val="24"/>
            <w:szCs w:val="24"/>
            <w:lang w:val="de-DE"/>
          </w:rPr>
          <w:delText xml:space="preserve"> sowie </w:delText>
        </w:r>
      </w:del>
      <w:r w:rsidRPr="00632F77">
        <w:rPr>
          <w:rFonts w:ascii="Times New Roman" w:eastAsia="Times New Roman" w:hAnsi="Times New Roman" w:cs="Times New Roman"/>
          <w:sz w:val="24"/>
          <w:szCs w:val="24"/>
          <w:lang w:val="de-DE"/>
        </w:rPr>
        <w:t>eine</w:t>
      </w:r>
      <w:proofErr w:type="spellEnd"/>
      <w:r w:rsidRPr="00632F77">
        <w:rPr>
          <w:rFonts w:ascii="Times New Roman" w:eastAsia="Times New Roman" w:hAnsi="Times New Roman" w:cs="Times New Roman"/>
          <w:sz w:val="24"/>
          <w:szCs w:val="24"/>
          <w:lang w:val="de-DE"/>
        </w:rPr>
        <w:t xml:space="preserve"> gute Belüftung</w:t>
      </w:r>
      <w:del w:id="53" w:author="Haas, Walter" w:date="2020-10-06T12:10:00Z">
        <w:r w:rsidRPr="00632F77" w:rsidDel="0059227D">
          <w:rPr>
            <w:rFonts w:ascii="Times New Roman" w:eastAsia="Times New Roman" w:hAnsi="Times New Roman" w:cs="Times New Roman"/>
            <w:sz w:val="24"/>
            <w:szCs w:val="24"/>
            <w:lang w:val="de-DE"/>
          </w:rPr>
          <w:delText xml:space="preserve"> beim Aufenthalt in geschlossenen Räumen</w:delText>
        </w:r>
      </w:del>
      <w:ins w:id="54" w:author="Haas, Walter" w:date="2020-10-06T12:11:00Z">
        <w:r w:rsidR="0059227D">
          <w:rPr>
            <w:rFonts w:ascii="Times New Roman" w:eastAsia="Times New Roman" w:hAnsi="Times New Roman" w:cs="Times New Roman"/>
            <w:sz w:val="24"/>
            <w:szCs w:val="24"/>
            <w:lang w:val="de-DE"/>
          </w:rPr>
          <w:t xml:space="preserve"> wichtig, um </w:t>
        </w:r>
      </w:ins>
      <w:ins w:id="55" w:author="Haas, Walter" w:date="2020-10-06T12:12:00Z">
        <w:r w:rsidR="0059227D">
          <w:rPr>
            <w:rFonts w:ascii="Times New Roman" w:eastAsia="Times New Roman" w:hAnsi="Times New Roman" w:cs="Times New Roman"/>
            <w:sz w:val="24"/>
            <w:szCs w:val="24"/>
            <w:lang w:val="de-DE"/>
          </w:rPr>
          <w:t>eine mögliche</w:t>
        </w:r>
      </w:ins>
      <w:ins w:id="56" w:author="Haas, Walter" w:date="2020-10-06T12:11:00Z">
        <w:r w:rsidR="0059227D">
          <w:rPr>
            <w:rFonts w:ascii="Times New Roman" w:eastAsia="Times New Roman" w:hAnsi="Times New Roman" w:cs="Times New Roman"/>
            <w:sz w:val="24"/>
            <w:szCs w:val="24"/>
            <w:lang w:val="de-DE"/>
          </w:rPr>
          <w:t xml:space="preserve"> Anreicherung von infektiösen Aerosolen zu reduzieren</w:t>
        </w:r>
      </w:ins>
      <w:r w:rsidRPr="00632F77">
        <w:rPr>
          <w:rFonts w:ascii="Times New Roman" w:eastAsia="Times New Roman" w:hAnsi="Times New Roman" w:cs="Times New Roman"/>
          <w:sz w:val="24"/>
          <w:szCs w:val="24"/>
          <w:lang w:val="de-DE"/>
        </w:rPr>
        <w:t xml:space="preserve">. Alle Personen, die unter möglichen Symptomen von COVID-19 leiden, sollten weitere Kontakte vermeiden, einen Arzt/Ärztin kontaktieren und zeitnah auf SARS-CoV-2 getestet werden. Derzeit warnt das </w:t>
      </w:r>
      <w:r w:rsidR="00DF4C05">
        <w:fldChar w:fldCharType="begin"/>
      </w:r>
      <w:r w:rsidR="00DF4C05" w:rsidRPr="00663B93">
        <w:rPr>
          <w:lang w:val="de-DE"/>
          <w:rPrChange w:id="57" w:author="an der Heiden, Maria" w:date="2020-10-07T12:01:00Z">
            <w:rPr/>
          </w:rPrChange>
        </w:rPr>
        <w:instrText xml:space="preserve"> HYPERLINK "https://www.auswaertiges-amt.de/de/ReiseUndSi</w:instrText>
      </w:r>
      <w:r w:rsidR="00DF4C05" w:rsidRPr="00663B93">
        <w:rPr>
          <w:lang w:val="de-DE"/>
          <w:rPrChange w:id="58" w:author="an der Heiden, Maria" w:date="2020-10-07T12:01:00Z">
            <w:rPr/>
          </w:rPrChange>
        </w:rPr>
        <w:instrText xml:space="preserve">cherheit/covid-19/2296762" \l "content_0" \t "_blank" \o "Externer Link Auswärtiges Amt: Covid-19-Reisewarnung für nicht notwendige, touristische Reisen (Öffnet neues Fenster)" </w:instrText>
      </w:r>
      <w:r w:rsidR="00DF4C05">
        <w:fldChar w:fldCharType="separate"/>
      </w:r>
      <w:r w:rsidRPr="00632F77">
        <w:rPr>
          <w:rFonts w:ascii="Times New Roman" w:eastAsia="Times New Roman" w:hAnsi="Times New Roman" w:cs="Times New Roman"/>
          <w:color w:val="0000FF"/>
          <w:sz w:val="24"/>
          <w:szCs w:val="24"/>
          <w:u w:val="single"/>
          <w:lang w:val="de-DE"/>
        </w:rPr>
        <w:t>Auswärtige Amt</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vor nicht notwendigen touristischen Reisen in eine Vielzahl von Ländern.</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Es ist von entscheidender Bedeutung, die Zahl der Erkrankten so gering wie möglich zu halten und Ausbrüche zu verhindern. Hierdurch soll die Zeit für die Entwicklung von antiviralen Medikamenten und von Impfstoffen gewonnen werden. Auch sollen Belastungsspitzen im Gesundheitswesen vermieden werden.</w:t>
      </w:r>
    </w:p>
    <w:p w:rsidR="00632F77" w:rsidRPr="00632F77" w:rsidRDefault="00632F77" w:rsidP="00632F77">
      <w:pPr>
        <w:spacing w:before="100" w:beforeAutospacing="1" w:after="100" w:afterAutospacing="1" w:line="240" w:lineRule="auto"/>
        <w:outlineLvl w:val="1"/>
        <w:rPr>
          <w:rFonts w:ascii="Times New Roman" w:eastAsia="Times New Roman" w:hAnsi="Times New Roman" w:cs="Times New Roman"/>
          <w:b/>
          <w:bCs/>
          <w:sz w:val="36"/>
          <w:szCs w:val="36"/>
          <w:lang w:val="de-DE"/>
        </w:rPr>
      </w:pPr>
      <w:r w:rsidRPr="00632F77">
        <w:rPr>
          <w:rFonts w:ascii="Times New Roman" w:eastAsia="Times New Roman" w:hAnsi="Times New Roman" w:cs="Times New Roman"/>
          <w:b/>
          <w:bCs/>
          <w:sz w:val="36"/>
          <w:szCs w:val="36"/>
          <w:lang w:val="de-DE"/>
        </w:rPr>
        <w:t>Weitere Informationsmöglichkeiten</w:t>
      </w:r>
    </w:p>
    <w:p w:rsidR="00632F77" w:rsidRPr="00632F77" w:rsidRDefault="00632F77" w:rsidP="00632F77">
      <w:pPr>
        <w:spacing w:before="100" w:beforeAutospacing="1" w:after="100" w:afterAutospacing="1" w:line="240" w:lineRule="auto"/>
        <w:rPr>
          <w:rFonts w:ascii="Times New Roman" w:eastAsia="Times New Roman" w:hAnsi="Times New Roman" w:cs="Times New Roman"/>
          <w:sz w:val="24"/>
          <w:szCs w:val="24"/>
          <w:lang w:val="de-DE"/>
        </w:rPr>
      </w:pPr>
      <w:r w:rsidRPr="00632F77">
        <w:rPr>
          <w:rFonts w:ascii="Times New Roman" w:eastAsia="Times New Roman" w:hAnsi="Times New Roman" w:cs="Times New Roman"/>
          <w:sz w:val="24"/>
          <w:szCs w:val="24"/>
          <w:lang w:val="de-DE"/>
        </w:rPr>
        <w:t xml:space="preserve">Empfehlungen des RKI für die Fachöffentlichkeit sind unter </w:t>
      </w:r>
      <w:r w:rsidR="00DF4C05">
        <w:fldChar w:fldCharType="begin"/>
      </w:r>
      <w:r w:rsidR="00DF4C05" w:rsidRPr="00663B93">
        <w:rPr>
          <w:lang w:val="de-DE"/>
          <w:rPrChange w:id="59" w:author="an der Heiden, Maria" w:date="2020-10-07T12:01:00Z">
            <w:rPr/>
          </w:rPrChange>
        </w:rPr>
        <w:instrText xml:space="preserve"> HYPERLINK "https://www.rki.de/DE/Content/InfAZ/N/Neuartiges_Coronavirus/nCoV.html" \o "COVID-19 (Coronavir</w:instrText>
      </w:r>
      <w:r w:rsidR="00DF4C05" w:rsidRPr="00663B93">
        <w:rPr>
          <w:lang w:val="de-DE"/>
          <w:rPrChange w:id="60" w:author="an der Heiden, Maria" w:date="2020-10-07T12:01:00Z">
            <w:rPr/>
          </w:rPrChange>
        </w:rPr>
        <w:instrText xml:space="preserve">us SARS-CoV-2)" </w:instrText>
      </w:r>
      <w:r w:rsidR="00DF4C05">
        <w:fldChar w:fldCharType="separate"/>
      </w:r>
      <w:r w:rsidRPr="00632F77">
        <w:rPr>
          <w:rFonts w:ascii="Times New Roman" w:eastAsia="Times New Roman" w:hAnsi="Times New Roman" w:cs="Times New Roman"/>
          <w:color w:val="0000FF"/>
          <w:sz w:val="24"/>
          <w:szCs w:val="24"/>
          <w:u w:val="single"/>
          <w:lang w:val="de-DE"/>
        </w:rPr>
        <w:t>www.rki.de/covid-19</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zu finden, darunter </w:t>
      </w:r>
      <w:r w:rsidR="00DF4C05">
        <w:fldChar w:fldCharType="begin"/>
      </w:r>
      <w:r w:rsidR="00DF4C05" w:rsidRPr="00663B93">
        <w:rPr>
          <w:lang w:val="de-DE"/>
          <w:rPrChange w:id="61" w:author="an der Heiden, Maria" w:date="2020-10-07T12:01:00Z">
            <w:rPr/>
          </w:rPrChange>
        </w:rPr>
        <w:instrText xml:space="preserve"> HYPERLINK "https://www.rki.de/DE/Content/InfAZ/N/Neuartiges_Coronavirus/Kontaktperson/Management.html" \o "Kontaktpersonen-Nachverfolgung bei respiratorischen Erkrankungen durch das Coronavirus SA</w:instrText>
      </w:r>
      <w:r w:rsidR="00DF4C05" w:rsidRPr="00663B93">
        <w:rPr>
          <w:lang w:val="de-DE"/>
          <w:rPrChange w:id="62" w:author="an der Heiden, Maria" w:date="2020-10-07T12:01:00Z">
            <w:rPr/>
          </w:rPrChange>
        </w:rPr>
        <w:instrText xml:space="preserve">RS-CoV-2" </w:instrText>
      </w:r>
      <w:r w:rsidR="00DF4C05">
        <w:fldChar w:fldCharType="separate"/>
      </w:r>
      <w:r w:rsidRPr="00632F77">
        <w:rPr>
          <w:rFonts w:ascii="Times New Roman" w:eastAsia="Times New Roman" w:hAnsi="Times New Roman" w:cs="Times New Roman"/>
          <w:color w:val="0000FF"/>
          <w:sz w:val="24"/>
          <w:szCs w:val="24"/>
          <w:u w:val="single"/>
          <w:lang w:val="de-DE"/>
        </w:rPr>
        <w:t>Empfehlungen für das Kontaktpersonenmanagement</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und </w:t>
      </w:r>
      <w:r w:rsidR="00DF4C05">
        <w:fldChar w:fldCharType="begin"/>
      </w:r>
      <w:r w:rsidR="00DF4C05" w:rsidRPr="00663B93">
        <w:rPr>
          <w:lang w:val="de-DE"/>
          <w:rPrChange w:id="63" w:author="an der Heiden, Maria" w:date="2020-10-07T12:01:00Z">
            <w:rPr/>
          </w:rPrChange>
        </w:rPr>
        <w:instrText xml:space="preserve"> HYPERLINK "https://www.rki.de/DE/Content/InfAZ/N/Neuartiges_Coronavirus/Risikogruppen.html" \o "Informationen und Hilfestellungen für Personen mit einem höheren Risiko für einen schweren COVI</w:instrText>
      </w:r>
      <w:r w:rsidR="00DF4C05" w:rsidRPr="00663B93">
        <w:rPr>
          <w:lang w:val="de-DE"/>
          <w:rPrChange w:id="64" w:author="an der Heiden, Maria" w:date="2020-10-07T12:01:00Z">
            <w:rPr/>
          </w:rPrChange>
        </w:rPr>
        <w:instrText xml:space="preserve">D-19-Krankheitsverlauf" </w:instrText>
      </w:r>
      <w:r w:rsidR="00DF4C05">
        <w:fldChar w:fldCharType="separate"/>
      </w:r>
      <w:r w:rsidRPr="00632F77">
        <w:rPr>
          <w:rFonts w:ascii="Times New Roman" w:eastAsia="Times New Roman" w:hAnsi="Times New Roman" w:cs="Times New Roman"/>
          <w:color w:val="0000FF"/>
          <w:sz w:val="24"/>
          <w:szCs w:val="24"/>
          <w:u w:val="single"/>
          <w:lang w:val="de-DE"/>
        </w:rPr>
        <w:t>Hilfestellung zum Schutz besonders gefährdeter Gruppen</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Informationen für Bürger stellt die </w:t>
      </w:r>
      <w:r w:rsidR="00DF4C05">
        <w:fldChar w:fldCharType="begin"/>
      </w:r>
      <w:r w:rsidR="00DF4C05" w:rsidRPr="00663B93">
        <w:rPr>
          <w:lang w:val="de-DE"/>
          <w:rPrChange w:id="65" w:author="an der Heiden, Maria" w:date="2020-10-07T12:01:00Z">
            <w:rPr/>
          </w:rPrChange>
        </w:rPr>
        <w:instrText xml:space="preserve"> HYPERLINK "https://www.infektionsschutz.de/" \t "_blank" \o "Externer Link Bundeszentrale für gesundheitliche Aufklärung (Öffnet neues F</w:instrText>
      </w:r>
      <w:r w:rsidR="00DF4C05" w:rsidRPr="00663B93">
        <w:rPr>
          <w:lang w:val="de-DE"/>
          <w:rPrChange w:id="66" w:author="an der Heiden, Maria" w:date="2020-10-07T12:01:00Z">
            <w:rPr/>
          </w:rPrChange>
        </w:rPr>
        <w:instrText xml:space="preserve">enster)" </w:instrText>
      </w:r>
      <w:r w:rsidR="00DF4C05">
        <w:fldChar w:fldCharType="separate"/>
      </w:r>
      <w:r w:rsidRPr="00632F77">
        <w:rPr>
          <w:rFonts w:ascii="Times New Roman" w:eastAsia="Times New Roman" w:hAnsi="Times New Roman" w:cs="Times New Roman"/>
          <w:color w:val="0000FF"/>
          <w:sz w:val="24"/>
          <w:szCs w:val="24"/>
          <w:u w:val="single"/>
          <w:lang w:val="de-DE"/>
        </w:rPr>
        <w:t>Bundeszentrale für gesundheitliche Aufklärung</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w:t>
      </w:r>
      <w:proofErr w:type="spellStart"/>
      <w:r w:rsidRPr="00632F77">
        <w:rPr>
          <w:rFonts w:ascii="Times New Roman" w:eastAsia="Times New Roman" w:hAnsi="Times New Roman" w:cs="Times New Roman"/>
          <w:sz w:val="24"/>
          <w:szCs w:val="24"/>
          <w:lang w:val="de-DE"/>
        </w:rPr>
        <w:t>BZgA</w:t>
      </w:r>
      <w:proofErr w:type="spellEnd"/>
      <w:r w:rsidRPr="00632F77">
        <w:rPr>
          <w:rFonts w:ascii="Times New Roman" w:eastAsia="Times New Roman" w:hAnsi="Times New Roman" w:cs="Times New Roman"/>
          <w:sz w:val="24"/>
          <w:szCs w:val="24"/>
          <w:lang w:val="de-DE"/>
        </w:rPr>
        <w:t xml:space="preserve">) bereit. Informationen für Reisende sind beim </w:t>
      </w:r>
      <w:commentRangeStart w:id="67"/>
      <w:r w:rsidR="00DF4C05">
        <w:fldChar w:fldCharType="begin"/>
      </w:r>
      <w:r w:rsidR="00DF4C05" w:rsidRPr="00663B93">
        <w:rPr>
          <w:lang w:val="de-DE"/>
          <w:rPrChange w:id="68" w:author="an der Heiden, Maria" w:date="2020-10-07T12:01:00Z">
            <w:rPr/>
          </w:rPrChange>
        </w:rPr>
        <w:instrText xml:space="preserve"> HYPERLINK "https://www.auswaertiges-amt.de/de/ReiseUndSicherheit/reise-und-sicherheitshinweise" \t "_blank" \o "Externer Link Auswärtiges Amt: Reise- und Sicherheitshinweise (Öffnet neues Fenster)" </w:instrText>
      </w:r>
      <w:r w:rsidR="00DF4C05">
        <w:fldChar w:fldCharType="separate"/>
      </w:r>
      <w:r w:rsidRPr="00632F77">
        <w:rPr>
          <w:rFonts w:ascii="Times New Roman" w:eastAsia="Times New Roman" w:hAnsi="Times New Roman" w:cs="Times New Roman"/>
          <w:color w:val="0000FF"/>
          <w:sz w:val="24"/>
          <w:szCs w:val="24"/>
          <w:u w:val="single"/>
          <w:lang w:val="de-DE"/>
        </w:rPr>
        <w:t>Auswärtige Amt</w:t>
      </w:r>
      <w:r w:rsidR="00DF4C05">
        <w:rPr>
          <w:rFonts w:ascii="Times New Roman" w:eastAsia="Times New Roman" w:hAnsi="Times New Roman" w:cs="Times New Roman"/>
          <w:color w:val="0000FF"/>
          <w:sz w:val="24"/>
          <w:szCs w:val="24"/>
          <w:u w:val="single"/>
          <w:lang w:val="de-DE"/>
        </w:rPr>
        <w:fldChar w:fldCharType="end"/>
      </w:r>
      <w:r w:rsidRPr="00632F77">
        <w:rPr>
          <w:rFonts w:ascii="Times New Roman" w:eastAsia="Times New Roman" w:hAnsi="Times New Roman" w:cs="Times New Roman"/>
          <w:sz w:val="24"/>
          <w:szCs w:val="24"/>
          <w:lang w:val="de-DE"/>
        </w:rPr>
        <w:t xml:space="preserve"> </w:t>
      </w:r>
      <w:commentRangeEnd w:id="67"/>
      <w:r w:rsidR="00DF4C05">
        <w:rPr>
          <w:rStyle w:val="Kommentarzeichen"/>
        </w:rPr>
        <w:commentReference w:id="67"/>
      </w:r>
      <w:r w:rsidRPr="00632F77">
        <w:rPr>
          <w:rFonts w:ascii="Times New Roman" w:eastAsia="Times New Roman" w:hAnsi="Times New Roman" w:cs="Times New Roman"/>
          <w:sz w:val="24"/>
          <w:szCs w:val="24"/>
          <w:lang w:val="de-DE"/>
        </w:rPr>
        <w:t>zu finden. Informationen zur regionalen oder lokalen Ebene in Deutschland geben die Landes- und kommunalen Gesundheitsbehörden.</w:t>
      </w:r>
    </w:p>
    <w:p w:rsidR="000B4B04" w:rsidRPr="00632F77" w:rsidRDefault="00DF4C05">
      <w:pPr>
        <w:rPr>
          <w:lang w:val="de-DE"/>
        </w:rPr>
      </w:pPr>
    </w:p>
    <w:sectPr w:rsidR="000B4B04" w:rsidRPr="00632F77">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as, Walter" w:date="2020-10-06T11:51:00Z" w:initials="HW">
    <w:p w:rsidR="00D9019C" w:rsidRPr="00D9019C" w:rsidRDefault="00D9019C">
      <w:pPr>
        <w:pStyle w:val="Kommentartext"/>
        <w:rPr>
          <w:lang w:val="de-DE"/>
        </w:rPr>
      </w:pPr>
      <w:r>
        <w:rPr>
          <w:rStyle w:val="Kommentarzeichen"/>
        </w:rPr>
        <w:annotationRef/>
      </w:r>
      <w:r w:rsidRPr="00D9019C">
        <w:rPr>
          <w:lang w:val="de-DE"/>
        </w:rPr>
        <w:t xml:space="preserve">Vorschlag, diese Teil ans Ende zu nehmen (da methodischer Ansatz, der sich nicht </w:t>
      </w:r>
      <w:r>
        <w:rPr>
          <w:lang w:val="de-DE"/>
        </w:rPr>
        <w:t xml:space="preserve">kurzfristig </w:t>
      </w:r>
      <w:r w:rsidRPr="00D9019C">
        <w:rPr>
          <w:lang w:val="de-DE"/>
        </w:rPr>
        <w:t>ändert)</w:t>
      </w:r>
    </w:p>
  </w:comment>
  <w:comment w:id="1" w:author="Haas, Walter" w:date="2020-10-06T11:52:00Z" w:initials="HW">
    <w:p w:rsidR="00D9019C" w:rsidRPr="00D9019C" w:rsidRDefault="00D9019C">
      <w:pPr>
        <w:pStyle w:val="Kommentartext"/>
        <w:rPr>
          <w:lang w:val="de-DE"/>
        </w:rPr>
      </w:pPr>
      <w:r>
        <w:rPr>
          <w:rStyle w:val="Kommentarzeichen"/>
        </w:rPr>
        <w:annotationRef/>
      </w:r>
      <w:r w:rsidRPr="00D9019C">
        <w:rPr>
          <w:lang w:val="de-DE"/>
        </w:rPr>
        <w:t xml:space="preserve">Vorschlag, diesen Abschnitt nach der Risikobewertung einzuordnen (vor </w:t>
      </w:r>
      <w:r>
        <w:rPr>
          <w:lang w:val="de-DE"/>
        </w:rPr>
        <w:t>weitere Informationen)</w:t>
      </w:r>
    </w:p>
  </w:comment>
  <w:comment w:id="23" w:author="Haas, Walter" w:date="2020-10-06T12:04:00Z" w:initials="HW">
    <w:p w:rsidR="0059227D" w:rsidRDefault="0059227D">
      <w:pPr>
        <w:pStyle w:val="Kommentartext"/>
      </w:pPr>
      <w:r>
        <w:rPr>
          <w:rStyle w:val="Kommentarzeichen"/>
        </w:rPr>
        <w:annotationRef/>
      </w:r>
      <w:proofErr w:type="spellStart"/>
      <w:r>
        <w:t>Vorschlag</w:t>
      </w:r>
      <w:proofErr w:type="spellEnd"/>
      <w:r>
        <w:t xml:space="preserve">, </w:t>
      </w:r>
      <w:proofErr w:type="spellStart"/>
      <w:r>
        <w:t>denEinschub</w:t>
      </w:r>
      <w:proofErr w:type="spellEnd"/>
      <w:r>
        <w:t xml:space="preserve"> </w:t>
      </w:r>
      <w:proofErr w:type="spellStart"/>
      <w:r>
        <w:t>zu</w:t>
      </w:r>
      <w:proofErr w:type="spellEnd"/>
      <w:r>
        <w:t xml:space="preserve"> </w:t>
      </w:r>
      <w:proofErr w:type="spellStart"/>
      <w:r>
        <w:t>streichen</w:t>
      </w:r>
      <w:proofErr w:type="spellEnd"/>
    </w:p>
  </w:comment>
  <w:comment w:id="43" w:author="an der Heiden, Maria" w:date="2020-10-07T12:13:00Z" w:initials="adHM">
    <w:p w:rsidR="00DF4C05" w:rsidRDefault="00DF4C05">
      <w:pPr>
        <w:pStyle w:val="Kommentartext"/>
      </w:pPr>
      <w:r>
        <w:rPr>
          <w:rStyle w:val="Kommentarzeichen"/>
        </w:rPr>
        <w:annotationRef/>
      </w:r>
      <w:proofErr w:type="spellStart"/>
      <w:r>
        <w:t>Anpassung</w:t>
      </w:r>
      <w:proofErr w:type="spellEnd"/>
      <w:r>
        <w:t xml:space="preserve"> P1 und FG36</w:t>
      </w:r>
    </w:p>
  </w:comment>
  <w:comment w:id="67" w:author="an der Heiden, Maria" w:date="2020-10-07T12:14:00Z" w:initials="adHM">
    <w:p w:rsidR="00DF4C05" w:rsidRDefault="00DF4C05">
      <w:pPr>
        <w:pStyle w:val="Kommentartext"/>
      </w:pPr>
      <w:r>
        <w:rPr>
          <w:rStyle w:val="Kommentarzeichen"/>
        </w:rPr>
        <w:annotationRef/>
      </w:r>
      <w:r>
        <w:t xml:space="preserve">N </w:t>
      </w:r>
      <w:r>
        <w:t>fehlt</w:t>
      </w:r>
      <w:bookmarkStart w:id="69" w:name="_GoBack"/>
      <w:bookmarkEnd w:id="69"/>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57F6"/>
    <w:multiLevelType w:val="multilevel"/>
    <w:tmpl w:val="8B0E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77"/>
    <w:rsid w:val="00036037"/>
    <w:rsid w:val="0059227D"/>
    <w:rsid w:val="00632F77"/>
    <w:rsid w:val="00663B93"/>
    <w:rsid w:val="006E642D"/>
    <w:rsid w:val="009337B3"/>
    <w:rsid w:val="00B17A4B"/>
    <w:rsid w:val="00D9019C"/>
    <w:rsid w:val="00D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32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632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2F7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632F77"/>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632F7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632F77"/>
    <w:rPr>
      <w:i/>
      <w:iCs/>
    </w:rPr>
  </w:style>
  <w:style w:type="character" w:styleId="Hyperlink">
    <w:name w:val="Hyperlink"/>
    <w:basedOn w:val="Absatz-Standardschriftart"/>
    <w:uiPriority w:val="99"/>
    <w:semiHidden/>
    <w:unhideWhenUsed/>
    <w:rsid w:val="00632F77"/>
    <w:rPr>
      <w:color w:val="0000FF"/>
      <w:u w:val="single"/>
    </w:rPr>
  </w:style>
  <w:style w:type="character" w:styleId="Fett">
    <w:name w:val="Strong"/>
    <w:basedOn w:val="Absatz-Standardschriftart"/>
    <w:uiPriority w:val="22"/>
    <w:qFormat/>
    <w:rsid w:val="00632F77"/>
    <w:rPr>
      <w:b/>
      <w:bCs/>
    </w:rPr>
  </w:style>
  <w:style w:type="character" w:styleId="Kommentarzeichen">
    <w:name w:val="annotation reference"/>
    <w:basedOn w:val="Absatz-Standardschriftart"/>
    <w:uiPriority w:val="99"/>
    <w:semiHidden/>
    <w:unhideWhenUsed/>
    <w:rsid w:val="00D9019C"/>
    <w:rPr>
      <w:sz w:val="16"/>
      <w:szCs w:val="16"/>
    </w:rPr>
  </w:style>
  <w:style w:type="paragraph" w:styleId="Kommentartext">
    <w:name w:val="annotation text"/>
    <w:basedOn w:val="Standard"/>
    <w:link w:val="KommentartextZchn"/>
    <w:uiPriority w:val="99"/>
    <w:semiHidden/>
    <w:unhideWhenUsed/>
    <w:rsid w:val="00D901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19C"/>
    <w:rPr>
      <w:sz w:val="20"/>
      <w:szCs w:val="20"/>
    </w:rPr>
  </w:style>
  <w:style w:type="paragraph" w:styleId="Kommentarthema">
    <w:name w:val="annotation subject"/>
    <w:basedOn w:val="Kommentartext"/>
    <w:next w:val="Kommentartext"/>
    <w:link w:val="KommentarthemaZchn"/>
    <w:uiPriority w:val="99"/>
    <w:semiHidden/>
    <w:unhideWhenUsed/>
    <w:rsid w:val="00D9019C"/>
    <w:rPr>
      <w:b/>
      <w:bCs/>
    </w:rPr>
  </w:style>
  <w:style w:type="character" w:customStyle="1" w:styleId="KommentarthemaZchn">
    <w:name w:val="Kommentarthema Zchn"/>
    <w:basedOn w:val="KommentartextZchn"/>
    <w:link w:val="Kommentarthema"/>
    <w:uiPriority w:val="99"/>
    <w:semiHidden/>
    <w:rsid w:val="00D9019C"/>
    <w:rPr>
      <w:b/>
      <w:bCs/>
      <w:sz w:val="20"/>
      <w:szCs w:val="20"/>
    </w:rPr>
  </w:style>
  <w:style w:type="paragraph" w:styleId="Sprechblasentext">
    <w:name w:val="Balloon Text"/>
    <w:basedOn w:val="Standard"/>
    <w:link w:val="SprechblasentextZchn"/>
    <w:uiPriority w:val="99"/>
    <w:semiHidden/>
    <w:unhideWhenUsed/>
    <w:rsid w:val="00D901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19C"/>
    <w:rPr>
      <w:rFonts w:ascii="Tahoma" w:hAnsi="Tahoma" w:cs="Tahoma"/>
      <w:sz w:val="16"/>
      <w:szCs w:val="16"/>
    </w:rPr>
  </w:style>
  <w:style w:type="paragraph" w:customStyle="1" w:styleId="Default">
    <w:name w:val="Default"/>
    <w:rsid w:val="00D9019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32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632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2F7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632F77"/>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632F7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632F77"/>
    <w:rPr>
      <w:i/>
      <w:iCs/>
    </w:rPr>
  </w:style>
  <w:style w:type="character" w:styleId="Hyperlink">
    <w:name w:val="Hyperlink"/>
    <w:basedOn w:val="Absatz-Standardschriftart"/>
    <w:uiPriority w:val="99"/>
    <w:semiHidden/>
    <w:unhideWhenUsed/>
    <w:rsid w:val="00632F77"/>
    <w:rPr>
      <w:color w:val="0000FF"/>
      <w:u w:val="single"/>
    </w:rPr>
  </w:style>
  <w:style w:type="character" w:styleId="Fett">
    <w:name w:val="Strong"/>
    <w:basedOn w:val="Absatz-Standardschriftart"/>
    <w:uiPriority w:val="22"/>
    <w:qFormat/>
    <w:rsid w:val="00632F77"/>
    <w:rPr>
      <w:b/>
      <w:bCs/>
    </w:rPr>
  </w:style>
  <w:style w:type="character" w:styleId="Kommentarzeichen">
    <w:name w:val="annotation reference"/>
    <w:basedOn w:val="Absatz-Standardschriftart"/>
    <w:uiPriority w:val="99"/>
    <w:semiHidden/>
    <w:unhideWhenUsed/>
    <w:rsid w:val="00D9019C"/>
    <w:rPr>
      <w:sz w:val="16"/>
      <w:szCs w:val="16"/>
    </w:rPr>
  </w:style>
  <w:style w:type="paragraph" w:styleId="Kommentartext">
    <w:name w:val="annotation text"/>
    <w:basedOn w:val="Standard"/>
    <w:link w:val="KommentartextZchn"/>
    <w:uiPriority w:val="99"/>
    <w:semiHidden/>
    <w:unhideWhenUsed/>
    <w:rsid w:val="00D901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19C"/>
    <w:rPr>
      <w:sz w:val="20"/>
      <w:szCs w:val="20"/>
    </w:rPr>
  </w:style>
  <w:style w:type="paragraph" w:styleId="Kommentarthema">
    <w:name w:val="annotation subject"/>
    <w:basedOn w:val="Kommentartext"/>
    <w:next w:val="Kommentartext"/>
    <w:link w:val="KommentarthemaZchn"/>
    <w:uiPriority w:val="99"/>
    <w:semiHidden/>
    <w:unhideWhenUsed/>
    <w:rsid w:val="00D9019C"/>
    <w:rPr>
      <w:b/>
      <w:bCs/>
    </w:rPr>
  </w:style>
  <w:style w:type="character" w:customStyle="1" w:styleId="KommentarthemaZchn">
    <w:name w:val="Kommentarthema Zchn"/>
    <w:basedOn w:val="KommentartextZchn"/>
    <w:link w:val="Kommentarthema"/>
    <w:uiPriority w:val="99"/>
    <w:semiHidden/>
    <w:rsid w:val="00D9019C"/>
    <w:rPr>
      <w:b/>
      <w:bCs/>
      <w:sz w:val="20"/>
      <w:szCs w:val="20"/>
    </w:rPr>
  </w:style>
  <w:style w:type="paragraph" w:styleId="Sprechblasentext">
    <w:name w:val="Balloon Text"/>
    <w:basedOn w:val="Standard"/>
    <w:link w:val="SprechblasentextZchn"/>
    <w:uiPriority w:val="99"/>
    <w:semiHidden/>
    <w:unhideWhenUsed/>
    <w:rsid w:val="00D901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19C"/>
    <w:rPr>
      <w:rFonts w:ascii="Tahoma" w:hAnsi="Tahoma" w:cs="Tahoma"/>
      <w:sz w:val="16"/>
      <w:szCs w:val="16"/>
    </w:rPr>
  </w:style>
  <w:style w:type="paragraph" w:customStyle="1" w:styleId="Default">
    <w:name w:val="Default"/>
    <w:rsid w:val="00D901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A2FE132B</Template>
  <TotalTime>0</TotalTime>
  <Pages>3</Pages>
  <Words>1233</Words>
  <Characters>7769</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Walter</dc:creator>
  <cp:lastModifiedBy>an der Heiden, Maria</cp:lastModifiedBy>
  <cp:revision>2</cp:revision>
  <dcterms:created xsi:type="dcterms:W3CDTF">2020-10-07T10:14:00Z</dcterms:created>
  <dcterms:modified xsi:type="dcterms:W3CDTF">2020-10-07T10:14:00Z</dcterms:modified>
</cp:coreProperties>
</file>